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1D383" w14:textId="08E87C94" w:rsidR="00330CC5" w:rsidRPr="00CC26AC" w:rsidRDefault="00330CC5" w:rsidP="00580E6B"/>
    <w:p w14:paraId="024C24D5" w14:textId="77777777" w:rsidR="00330CC5" w:rsidRPr="00CC26AC" w:rsidRDefault="00330CC5" w:rsidP="00330CC5"/>
    <w:p w14:paraId="3E2DA37F" w14:textId="77777777" w:rsidR="00330CC5" w:rsidRPr="00CC26AC" w:rsidRDefault="00330CC5" w:rsidP="00330CC5"/>
    <w:p w14:paraId="77E607BE" w14:textId="77777777" w:rsidR="00330CC5" w:rsidRPr="00CC26AC" w:rsidRDefault="00330CC5" w:rsidP="00330CC5"/>
    <w:p w14:paraId="4EC3F53D" w14:textId="77777777" w:rsidR="00330CC5" w:rsidRPr="00CC26AC" w:rsidRDefault="00330CC5" w:rsidP="000626D1"/>
    <w:p w14:paraId="4EA410AF" w14:textId="77777777" w:rsidR="00330CC5" w:rsidRPr="00CC26AC" w:rsidRDefault="00330CC5" w:rsidP="00330CC5"/>
    <w:p w14:paraId="0720D628" w14:textId="77777777" w:rsidR="00330CC5" w:rsidRPr="00CC26AC" w:rsidRDefault="00330CC5" w:rsidP="00330CC5"/>
    <w:p w14:paraId="11C46213" w14:textId="77777777" w:rsidR="00330CC5" w:rsidRPr="00CC26AC" w:rsidRDefault="00330CC5" w:rsidP="00330CC5"/>
    <w:p w14:paraId="35F32674" w14:textId="77777777" w:rsidR="00330CC5" w:rsidRPr="00CC26AC" w:rsidRDefault="00330CC5" w:rsidP="00330CC5"/>
    <w:p w14:paraId="4C1708C8" w14:textId="77777777" w:rsidR="00330CC5" w:rsidRPr="00CC26AC" w:rsidRDefault="00330CC5" w:rsidP="00330CC5"/>
    <w:p w14:paraId="2AB8B5ED" w14:textId="77777777" w:rsidR="00330CC5" w:rsidRPr="00CC26AC" w:rsidRDefault="00330CC5" w:rsidP="00330CC5"/>
    <w:p w14:paraId="0B2813B3" w14:textId="77777777" w:rsidR="00330CC5" w:rsidRPr="00CC26AC" w:rsidRDefault="00330CC5" w:rsidP="00330CC5"/>
    <w:p w14:paraId="1B888243" w14:textId="77777777" w:rsidR="00330CC5" w:rsidRPr="00CC26AC" w:rsidRDefault="00330CC5" w:rsidP="00330CC5"/>
    <w:p w14:paraId="373A57E0" w14:textId="28906675" w:rsidR="00330CC5" w:rsidRPr="00CC26AC" w:rsidRDefault="00F8784E" w:rsidP="00F8784E">
      <w:pPr>
        <w:pStyle w:val="Title"/>
      </w:pPr>
      <w:r w:rsidRPr="00CC26AC">
        <w:t xml:space="preserve">E-INVOICING AND </w:t>
      </w:r>
      <w:r w:rsidR="002C5383" w:rsidRPr="00CC26AC">
        <w:t>ELECTRONIC SETTLEMENT MATCHING</w:t>
      </w:r>
    </w:p>
    <w:p w14:paraId="5449EF49" w14:textId="77777777" w:rsidR="00330CC5" w:rsidRPr="00CC26AC" w:rsidRDefault="00330CC5" w:rsidP="00330CC5"/>
    <w:p w14:paraId="336DA53A" w14:textId="77777777" w:rsidR="00330CC5" w:rsidRPr="00CC26AC" w:rsidRDefault="00330CC5" w:rsidP="00330CC5"/>
    <w:p w14:paraId="41F50DDF" w14:textId="1068FA54" w:rsidR="002731D8" w:rsidRPr="00CC26AC" w:rsidRDefault="002731D8" w:rsidP="002731D8">
      <w:pPr>
        <w:pStyle w:val="Subtitle"/>
      </w:pPr>
      <w:bookmarkStart w:id="0" w:name="_Hlk97289019"/>
      <w:r w:rsidRPr="00CC26AC">
        <w:t xml:space="preserve">VERSION </w:t>
      </w:r>
      <w:r w:rsidR="00584E42" w:rsidRPr="00CC26AC">
        <w:t>1.</w:t>
      </w:r>
      <w:del w:id="1" w:author="Author">
        <w:r w:rsidR="00584E42" w:rsidRPr="00CC26AC" w:rsidDel="00F72AF5">
          <w:delText>0</w:delText>
        </w:r>
      </w:del>
      <w:ins w:id="2" w:author="Author">
        <w:r w:rsidR="00F72AF5" w:rsidRPr="00CC26AC">
          <w:t>1</w:t>
        </w:r>
      </w:ins>
    </w:p>
    <w:bookmarkEnd w:id="0"/>
    <w:p w14:paraId="129774A2" w14:textId="77777777" w:rsidR="00330CC5" w:rsidRPr="00CC26AC" w:rsidRDefault="00330CC5" w:rsidP="00330CC5"/>
    <w:p w14:paraId="576213B0" w14:textId="77777777" w:rsidR="00330CC5" w:rsidRPr="00CC26AC" w:rsidRDefault="00330CC5" w:rsidP="00330CC5"/>
    <w:p w14:paraId="689A208D" w14:textId="0BE5B9E4" w:rsidR="00087BD4" w:rsidRPr="00CC26AC" w:rsidRDefault="00330CC5" w:rsidP="00330CC5">
      <w:pPr>
        <w:jc w:val="center"/>
      </w:pPr>
      <w:r w:rsidRPr="00CC26AC">
        <w:t xml:space="preserve">Created by </w:t>
      </w:r>
      <w:r w:rsidR="00101FB8" w:rsidRPr="00CC26AC">
        <w:t>Energy Traders Europe</w:t>
      </w:r>
    </w:p>
    <w:p w14:paraId="07192584" w14:textId="77777777" w:rsidR="00087BD4" w:rsidRPr="00CC26AC" w:rsidRDefault="00087BD4">
      <w:pPr>
        <w:spacing w:before="0" w:after="0" w:line="240" w:lineRule="auto"/>
      </w:pPr>
      <w:r w:rsidRPr="00CC26AC">
        <w:br w:type="page"/>
      </w:r>
    </w:p>
    <w:p w14:paraId="05BDAE8C" w14:textId="5E7B556D" w:rsidR="007A3501" w:rsidRPr="00CC26AC" w:rsidRDefault="007A3501" w:rsidP="00F72AF5">
      <w:pPr>
        <w:pStyle w:val="H1UnnumbereddonotshowinTOC"/>
        <w:tabs>
          <w:tab w:val="left" w:pos="5769"/>
        </w:tabs>
      </w:pPr>
      <w:r w:rsidRPr="00CC26AC">
        <w:lastRenderedPageBreak/>
        <w:t xml:space="preserve">European </w:t>
      </w:r>
      <w:r w:rsidR="00611A07" w:rsidRPr="00CC26AC">
        <w:t>F</w:t>
      </w:r>
      <w:r w:rsidRPr="00CC26AC">
        <w:t>oreword</w:t>
      </w:r>
    </w:p>
    <w:p w14:paraId="58DDD978" w14:textId="7194CC3E" w:rsidR="007A3501" w:rsidRPr="00CC26AC" w:rsidRDefault="007A3501" w:rsidP="007A3501">
      <w:pPr>
        <w:rPr>
          <w:rFonts w:eastAsia="Aptos"/>
        </w:rPr>
      </w:pPr>
      <w:r w:rsidRPr="00CC26AC">
        <w:rPr>
          <w:rFonts w:eastAsia="Aptos"/>
        </w:rPr>
        <w:t>This document has been prepared by the Energy Traders Europe, Operations Committee, owner of the eSM standard with guidance from OpenPeppol, owner of the e-invoicing standard BIS</w:t>
      </w:r>
      <w:r w:rsidR="00C6577B" w:rsidRPr="00CC26AC">
        <w:rPr>
          <w:rFonts w:eastAsia="Aptos"/>
        </w:rPr>
        <w:t>.3.0</w:t>
      </w:r>
      <w:r w:rsidRPr="00CC26AC">
        <w:rPr>
          <w:rFonts w:eastAsia="Aptos"/>
        </w:rPr>
        <w:t xml:space="preserve">. </w:t>
      </w:r>
    </w:p>
    <w:p w14:paraId="498E73E1" w14:textId="77777777" w:rsidR="007A3501" w:rsidRPr="00CC26AC" w:rsidRDefault="007A3501" w:rsidP="007A3501">
      <w:pPr>
        <w:rPr>
          <w:rFonts w:eastAsia="Aptos"/>
        </w:rPr>
      </w:pPr>
      <w:r w:rsidRPr="00CC26AC">
        <w:rPr>
          <w:rFonts w:eastAsia="Aptos"/>
        </w:rPr>
        <w:t>This document is part of a set of documents owned by Energy Traders Europe, Operations Committee, consisting of the following:</w:t>
      </w:r>
    </w:p>
    <w:tbl>
      <w:tblPr>
        <w:tblStyle w:val="EFETtable"/>
        <w:tblW w:w="5000" w:type="pct"/>
        <w:tblLayout w:type="fixed"/>
        <w:tblLook w:val="0420" w:firstRow="1" w:lastRow="0" w:firstColumn="0" w:lastColumn="0" w:noHBand="0" w:noVBand="1"/>
      </w:tblPr>
      <w:tblGrid>
        <w:gridCol w:w="2689"/>
        <w:gridCol w:w="6655"/>
      </w:tblGrid>
      <w:tr w:rsidR="007A3501" w:rsidRPr="00CC26AC" w14:paraId="1863D68C" w14:textId="77777777">
        <w:trPr>
          <w:cnfStyle w:val="100000000000" w:firstRow="1" w:lastRow="0" w:firstColumn="0" w:lastColumn="0" w:oddVBand="0" w:evenVBand="0" w:oddHBand="0" w:evenHBand="0" w:firstRowFirstColumn="0" w:firstRowLastColumn="0" w:lastRowFirstColumn="0" w:lastRowLastColumn="0"/>
          <w:trHeight w:val="384"/>
          <w:tblHeader/>
        </w:trPr>
        <w:tc>
          <w:tcPr>
            <w:tcW w:w="2689" w:type="dxa"/>
            <w:hideMark/>
          </w:tcPr>
          <w:p w14:paraId="79005667" w14:textId="77777777" w:rsidR="007A3501" w:rsidRPr="00CC26AC" w:rsidRDefault="007A3501">
            <w:pPr>
              <w:pStyle w:val="CellBody"/>
              <w:rPr>
                <w:rFonts w:eastAsia="Aptos"/>
                <w:lang w:val="en-GB"/>
              </w:rPr>
            </w:pPr>
            <w:r w:rsidRPr="00CC26AC">
              <w:rPr>
                <w:rFonts w:eastAsia="Aptos"/>
                <w:lang w:val="en-GB"/>
              </w:rPr>
              <w:t>Document</w:t>
            </w:r>
          </w:p>
        </w:tc>
        <w:tc>
          <w:tcPr>
            <w:tcW w:w="6655" w:type="dxa"/>
            <w:hideMark/>
          </w:tcPr>
          <w:p w14:paraId="1CFFB232" w14:textId="77777777" w:rsidR="007A3501" w:rsidRPr="00CC26AC" w:rsidRDefault="007A3501">
            <w:pPr>
              <w:pStyle w:val="CellBody"/>
              <w:rPr>
                <w:rFonts w:eastAsia="Aptos"/>
                <w:lang w:val="en-GB"/>
              </w:rPr>
            </w:pPr>
            <w:r w:rsidRPr="00CC26AC">
              <w:rPr>
                <w:rFonts w:eastAsia="Aptos"/>
                <w:lang w:val="en-GB"/>
              </w:rPr>
              <w:t>Description</w:t>
            </w:r>
          </w:p>
        </w:tc>
      </w:tr>
      <w:tr w:rsidR="007A3501" w:rsidRPr="00CC26AC" w14:paraId="0EC7E01C" w14:textId="77777777">
        <w:trPr>
          <w:cnfStyle w:val="000000100000" w:firstRow="0" w:lastRow="0" w:firstColumn="0" w:lastColumn="0" w:oddVBand="0" w:evenVBand="0" w:oddHBand="1" w:evenHBand="0" w:firstRowFirstColumn="0" w:firstRowLastColumn="0" w:lastRowFirstColumn="0" w:lastRowLastColumn="0"/>
          <w:trHeight w:val="3581"/>
        </w:trPr>
        <w:tc>
          <w:tcPr>
            <w:tcW w:w="2689" w:type="dxa"/>
          </w:tcPr>
          <w:p w14:paraId="492A7D0B" w14:textId="77777777" w:rsidR="007A3501" w:rsidRPr="00CC26AC" w:rsidRDefault="007A3501">
            <w:pPr>
              <w:pStyle w:val="CellBody"/>
              <w:rPr>
                <w:rFonts w:eastAsia="Aptos"/>
                <w:lang w:val="en-GB"/>
              </w:rPr>
            </w:pPr>
            <w:r w:rsidRPr="00CC26AC">
              <w:rPr>
                <w:lang w:val="en-GB"/>
              </w:rPr>
              <w:t>E-Invoicing and Settlement Matching Specification (this document)</w:t>
            </w:r>
          </w:p>
        </w:tc>
        <w:tc>
          <w:tcPr>
            <w:tcW w:w="6655" w:type="dxa"/>
          </w:tcPr>
          <w:p w14:paraId="7E0BF412" w14:textId="77777777" w:rsidR="007A3501" w:rsidRPr="00CC26AC" w:rsidRDefault="007A3501">
            <w:pPr>
              <w:pStyle w:val="CellBody"/>
              <w:rPr>
                <w:rFonts w:eastAsia="Aptos"/>
                <w:lang w:val="en-GB"/>
              </w:rPr>
            </w:pPr>
            <w:r w:rsidRPr="00CC26AC">
              <w:rPr>
                <w:rFonts w:eastAsia="Aptos"/>
                <w:lang w:val="en-GB"/>
              </w:rPr>
              <w:t>Document describing:</w:t>
            </w:r>
          </w:p>
          <w:p w14:paraId="2B9F5804" w14:textId="44D03BAD" w:rsidR="007A3501" w:rsidRPr="00CC26AC" w:rsidRDefault="007A3501" w:rsidP="00220A27">
            <w:pPr>
              <w:pStyle w:val="CellBody"/>
              <w:numPr>
                <w:ilvl w:val="0"/>
                <w:numId w:val="20"/>
              </w:numPr>
              <w:rPr>
                <w:rFonts w:eastAsia="Aptos"/>
                <w:lang w:val="en-GB"/>
              </w:rPr>
            </w:pPr>
            <w:r w:rsidRPr="00CC26AC">
              <w:rPr>
                <w:rFonts w:eastAsia="Aptos"/>
                <w:lang w:val="en-GB"/>
              </w:rPr>
              <w:t>Supported eSM Document Types</w:t>
            </w:r>
          </w:p>
          <w:p w14:paraId="1B006680" w14:textId="39304C04" w:rsidR="007A3501" w:rsidRPr="00CC26AC" w:rsidRDefault="007A3501" w:rsidP="00220A27">
            <w:pPr>
              <w:pStyle w:val="CellBody"/>
              <w:numPr>
                <w:ilvl w:val="0"/>
                <w:numId w:val="20"/>
              </w:numPr>
              <w:rPr>
                <w:rFonts w:eastAsia="Aptos"/>
                <w:lang w:val="en-GB"/>
              </w:rPr>
            </w:pPr>
            <w:r w:rsidRPr="00CC26AC">
              <w:rPr>
                <w:rFonts w:eastAsia="Aptos"/>
                <w:lang w:val="en-GB"/>
              </w:rPr>
              <w:t>Process Considerations</w:t>
            </w:r>
          </w:p>
          <w:p w14:paraId="7968F631" w14:textId="16F982B1" w:rsidR="007A3501" w:rsidRPr="00CC26AC" w:rsidRDefault="007A3501" w:rsidP="00220A27">
            <w:pPr>
              <w:pStyle w:val="CellBody"/>
              <w:numPr>
                <w:ilvl w:val="0"/>
                <w:numId w:val="20"/>
              </w:numPr>
              <w:rPr>
                <w:rFonts w:eastAsia="Aptos"/>
                <w:lang w:val="en-GB"/>
              </w:rPr>
            </w:pPr>
            <w:r w:rsidRPr="00CC26AC">
              <w:rPr>
                <w:rFonts w:eastAsia="Aptos"/>
                <w:lang w:val="en-GB"/>
              </w:rPr>
              <w:t>General Approach &amp; High-Level Principles</w:t>
            </w:r>
          </w:p>
          <w:p w14:paraId="4AB9B0C2" w14:textId="40CD827E" w:rsidR="007A3501" w:rsidRPr="00CC26AC" w:rsidRDefault="007A3501" w:rsidP="00220A27">
            <w:pPr>
              <w:pStyle w:val="CellBody"/>
              <w:numPr>
                <w:ilvl w:val="0"/>
                <w:numId w:val="20"/>
              </w:numPr>
              <w:rPr>
                <w:rFonts w:eastAsia="Aptos"/>
                <w:lang w:val="en-GB"/>
              </w:rPr>
            </w:pPr>
            <w:r w:rsidRPr="00CC26AC">
              <w:rPr>
                <w:rFonts w:eastAsia="Aptos"/>
                <w:lang w:val="en-GB"/>
              </w:rPr>
              <w:t>Considerations Regarding Document Types</w:t>
            </w:r>
          </w:p>
          <w:p w14:paraId="50BEDF2A" w14:textId="3DF304A8" w:rsidR="007A3501" w:rsidRPr="00CC26AC" w:rsidRDefault="007A3501" w:rsidP="00220A27">
            <w:pPr>
              <w:pStyle w:val="CellBody"/>
              <w:numPr>
                <w:ilvl w:val="0"/>
                <w:numId w:val="20"/>
              </w:numPr>
              <w:rPr>
                <w:rFonts w:eastAsia="Aptos"/>
                <w:lang w:val="en-GB"/>
              </w:rPr>
            </w:pPr>
            <w:r w:rsidRPr="00CC26AC">
              <w:rPr>
                <w:rFonts w:eastAsia="Aptos"/>
                <w:lang w:val="en-GB"/>
              </w:rPr>
              <w:t>E-Invoicing Document Creation Triggering Event</w:t>
            </w:r>
          </w:p>
          <w:p w14:paraId="45841C2F" w14:textId="0567FA50" w:rsidR="007A3501" w:rsidRPr="00CC26AC" w:rsidRDefault="007A3501" w:rsidP="00220A27">
            <w:pPr>
              <w:pStyle w:val="CellBody"/>
              <w:numPr>
                <w:ilvl w:val="0"/>
                <w:numId w:val="20"/>
              </w:numPr>
              <w:rPr>
                <w:rFonts w:eastAsia="Aptos"/>
                <w:lang w:val="en-GB"/>
              </w:rPr>
            </w:pPr>
            <w:r w:rsidRPr="00CC26AC">
              <w:rPr>
                <w:rFonts w:eastAsia="Aptos"/>
                <w:lang w:val="en-GB"/>
              </w:rPr>
              <w:t>High-Level Process Description</w:t>
            </w:r>
          </w:p>
          <w:p w14:paraId="783A0D50" w14:textId="4B27E9D0" w:rsidR="007A3501" w:rsidRPr="00CC26AC" w:rsidRDefault="007A3501" w:rsidP="00220A27">
            <w:pPr>
              <w:pStyle w:val="CellBody"/>
              <w:numPr>
                <w:ilvl w:val="0"/>
                <w:numId w:val="20"/>
              </w:numPr>
              <w:rPr>
                <w:rFonts w:eastAsia="Aptos"/>
                <w:lang w:val="en-GB"/>
              </w:rPr>
            </w:pPr>
            <w:r w:rsidRPr="00CC26AC">
              <w:rPr>
                <w:rFonts w:eastAsia="Aptos"/>
                <w:lang w:val="en-GB"/>
              </w:rPr>
              <w:t xml:space="preserve">Mapping of ESM Invoices </w:t>
            </w:r>
            <w:r w:rsidR="00676F26" w:rsidRPr="00CC26AC">
              <w:rPr>
                <w:rFonts w:eastAsia="Aptos"/>
                <w:lang w:val="en-GB"/>
              </w:rPr>
              <w:t xml:space="preserve">to Peppol </w:t>
            </w:r>
            <w:r w:rsidRPr="00CC26AC">
              <w:rPr>
                <w:rFonts w:eastAsia="Aptos"/>
                <w:lang w:val="en-GB"/>
              </w:rPr>
              <w:t>Invoices</w:t>
            </w:r>
          </w:p>
          <w:p w14:paraId="661DB8E3" w14:textId="1107B41C" w:rsidR="007A3501" w:rsidRPr="00CC26AC" w:rsidRDefault="007A3501" w:rsidP="00220A27">
            <w:pPr>
              <w:pStyle w:val="CellBody"/>
              <w:numPr>
                <w:ilvl w:val="0"/>
                <w:numId w:val="20"/>
              </w:numPr>
              <w:rPr>
                <w:rFonts w:eastAsia="Aptos"/>
                <w:lang w:val="en-GB"/>
              </w:rPr>
            </w:pPr>
            <w:r w:rsidRPr="00CC26AC">
              <w:rPr>
                <w:rFonts w:eastAsia="Aptos"/>
                <w:lang w:val="en-GB"/>
              </w:rPr>
              <w:t>Syntax Mapping Spreadsheet</w:t>
            </w:r>
          </w:p>
          <w:p w14:paraId="1D4ABC00" w14:textId="4961C129" w:rsidR="007A3501" w:rsidRPr="00CC26AC" w:rsidRDefault="007A3501" w:rsidP="00220A27">
            <w:pPr>
              <w:pStyle w:val="CellBody"/>
              <w:numPr>
                <w:ilvl w:val="0"/>
                <w:numId w:val="20"/>
              </w:numPr>
              <w:rPr>
                <w:rFonts w:eastAsia="Aptos"/>
                <w:lang w:val="en-GB"/>
              </w:rPr>
            </w:pPr>
            <w:r w:rsidRPr="00CC26AC">
              <w:rPr>
                <w:rFonts w:eastAsia="Aptos"/>
                <w:lang w:val="en-GB"/>
              </w:rPr>
              <w:t>Eligibility of eSM Documents for E-Invoicing</w:t>
            </w:r>
          </w:p>
          <w:p w14:paraId="571B162E" w14:textId="7F053302" w:rsidR="007A3501" w:rsidRPr="00CC26AC" w:rsidRDefault="007A3501" w:rsidP="00220A27">
            <w:pPr>
              <w:pStyle w:val="CellBody"/>
              <w:numPr>
                <w:ilvl w:val="0"/>
                <w:numId w:val="20"/>
              </w:numPr>
              <w:rPr>
                <w:rFonts w:eastAsia="Aptos"/>
                <w:lang w:val="en-GB"/>
              </w:rPr>
            </w:pPr>
            <w:r w:rsidRPr="00CC26AC">
              <w:rPr>
                <w:rFonts w:eastAsia="Aptos"/>
                <w:lang w:val="en-GB"/>
              </w:rPr>
              <w:t>Rounding Issues</w:t>
            </w:r>
          </w:p>
          <w:p w14:paraId="452EB5CE" w14:textId="56EDC0A2" w:rsidR="007A3501" w:rsidRPr="00CC26AC" w:rsidRDefault="007A3501" w:rsidP="00220A27">
            <w:pPr>
              <w:pStyle w:val="CellBody"/>
              <w:numPr>
                <w:ilvl w:val="0"/>
                <w:numId w:val="20"/>
              </w:numPr>
              <w:rPr>
                <w:rFonts w:eastAsia="Aptos"/>
                <w:lang w:val="en-GB"/>
              </w:rPr>
            </w:pPr>
            <w:r w:rsidRPr="00CC26AC">
              <w:rPr>
                <w:rFonts w:eastAsia="Aptos"/>
                <w:lang w:val="en-GB"/>
              </w:rPr>
              <w:t>Usage of Signs</w:t>
            </w:r>
          </w:p>
          <w:p w14:paraId="2C018A89" w14:textId="77777777" w:rsidR="007A3501" w:rsidRPr="00CC26AC" w:rsidRDefault="007A3501" w:rsidP="00220A27">
            <w:pPr>
              <w:pStyle w:val="CellBody"/>
              <w:numPr>
                <w:ilvl w:val="0"/>
                <w:numId w:val="20"/>
              </w:numPr>
              <w:rPr>
                <w:rFonts w:eastAsia="Aptos"/>
                <w:lang w:val="en-GB"/>
              </w:rPr>
            </w:pPr>
            <w:r w:rsidRPr="00CC26AC">
              <w:rPr>
                <w:rFonts w:eastAsia="Aptos"/>
                <w:lang w:val="en-GB"/>
              </w:rPr>
              <w:t>Enrichment</w:t>
            </w:r>
          </w:p>
          <w:p w14:paraId="522C766C" w14:textId="17671AB4" w:rsidR="007A3501" w:rsidRPr="00CC26AC" w:rsidRDefault="007A3501" w:rsidP="00220A27">
            <w:pPr>
              <w:pStyle w:val="CellBody"/>
              <w:numPr>
                <w:ilvl w:val="0"/>
                <w:numId w:val="20"/>
              </w:numPr>
              <w:rPr>
                <w:rFonts w:eastAsia="Aptos"/>
                <w:lang w:val="en-GB"/>
              </w:rPr>
            </w:pPr>
            <w:r w:rsidRPr="00CC26AC">
              <w:rPr>
                <w:rFonts w:eastAsia="Aptos"/>
                <w:lang w:val="en-GB"/>
              </w:rPr>
              <w:t>Code Lists</w:t>
            </w:r>
          </w:p>
        </w:tc>
      </w:tr>
      <w:tr w:rsidR="007A3501" w:rsidRPr="00CC26AC" w14:paraId="6AF25CE4" w14:textId="77777777">
        <w:trPr>
          <w:trHeight w:val="967"/>
        </w:trPr>
        <w:tc>
          <w:tcPr>
            <w:tcW w:w="2689" w:type="dxa"/>
          </w:tcPr>
          <w:p w14:paraId="24ED419A" w14:textId="0285A57F" w:rsidR="007A3501" w:rsidRPr="00CC26AC" w:rsidRDefault="007A3501">
            <w:pPr>
              <w:pStyle w:val="CellBody"/>
              <w:rPr>
                <w:rFonts w:eastAsia="Aptos"/>
                <w:lang w:val="en-GB"/>
              </w:rPr>
            </w:pPr>
            <w:r w:rsidRPr="00CC26AC">
              <w:rPr>
                <w:rFonts w:eastAsia="Aptos"/>
                <w:lang w:val="en-GB"/>
              </w:rPr>
              <w:t>eSM to Peppol Syntax Mapping ( Excel file)</w:t>
            </w:r>
          </w:p>
        </w:tc>
        <w:tc>
          <w:tcPr>
            <w:tcW w:w="6655" w:type="dxa"/>
          </w:tcPr>
          <w:p w14:paraId="3CFA89F6" w14:textId="77777777" w:rsidR="007A3501" w:rsidRPr="00CC26AC" w:rsidRDefault="007A3501">
            <w:pPr>
              <w:pStyle w:val="CellBody"/>
              <w:rPr>
                <w:rFonts w:eastAsia="Aptos"/>
                <w:lang w:val="en-GB"/>
              </w:rPr>
            </w:pPr>
            <w:r w:rsidRPr="00CC26AC">
              <w:rPr>
                <w:rFonts w:eastAsia="Aptos"/>
                <w:lang w:val="en-GB"/>
              </w:rPr>
              <w:t>Contains all mappings from eSM XML to BIS 3.0 XML</w:t>
            </w:r>
          </w:p>
          <w:p w14:paraId="728B741C" w14:textId="77777777" w:rsidR="007A3501" w:rsidRPr="00CC26AC" w:rsidRDefault="007A3501">
            <w:pPr>
              <w:pStyle w:val="CellBody"/>
              <w:rPr>
                <w:rFonts w:eastAsia="Aptos"/>
                <w:lang w:val="en-GB"/>
              </w:rPr>
            </w:pPr>
          </w:p>
        </w:tc>
      </w:tr>
      <w:tr w:rsidR="007A3501" w:rsidRPr="00CC26AC" w14:paraId="22788E58" w14:textId="77777777">
        <w:trPr>
          <w:cnfStyle w:val="000000100000" w:firstRow="0" w:lastRow="0" w:firstColumn="0" w:lastColumn="0" w:oddVBand="0" w:evenVBand="0" w:oddHBand="1" w:evenHBand="0" w:firstRowFirstColumn="0" w:firstRowLastColumn="0" w:lastRowFirstColumn="0" w:lastRowLastColumn="0"/>
          <w:trHeight w:val="784"/>
        </w:trPr>
        <w:tc>
          <w:tcPr>
            <w:tcW w:w="2689" w:type="dxa"/>
            <w:hideMark/>
          </w:tcPr>
          <w:p w14:paraId="6EE28771" w14:textId="198AA0A8" w:rsidR="007A3501" w:rsidRPr="00CC26AC" w:rsidRDefault="007A3501">
            <w:pPr>
              <w:pStyle w:val="CellBody"/>
              <w:rPr>
                <w:rFonts w:eastAsia="Aptos"/>
                <w:lang w:val="en-GB"/>
              </w:rPr>
            </w:pPr>
            <w:r w:rsidRPr="00CC26AC">
              <w:rPr>
                <w:rFonts w:eastAsia="Aptos"/>
                <w:lang w:val="en-GB"/>
              </w:rPr>
              <w:t>Electronic Settlement Matching Standard V4.0</w:t>
            </w:r>
            <w:ins w:id="3" w:author="Author">
              <w:r w:rsidR="00145E91" w:rsidRPr="00CC26AC">
                <w:rPr>
                  <w:rFonts w:eastAsia="Aptos"/>
                  <w:lang w:val="en-GB"/>
                </w:rPr>
                <w:t xml:space="preserve"> and later</w:t>
              </w:r>
            </w:ins>
          </w:p>
        </w:tc>
        <w:tc>
          <w:tcPr>
            <w:tcW w:w="6655" w:type="dxa"/>
            <w:hideMark/>
          </w:tcPr>
          <w:p w14:paraId="0372FA8F" w14:textId="77777777" w:rsidR="007A3501" w:rsidRPr="00CC26AC" w:rsidRDefault="007A3501">
            <w:pPr>
              <w:pStyle w:val="CellBody"/>
              <w:rPr>
                <w:rFonts w:eastAsia="Aptos"/>
                <w:lang w:val="en-GB"/>
              </w:rPr>
            </w:pPr>
            <w:r w:rsidRPr="00CC26AC">
              <w:rPr>
                <w:rFonts w:eastAsia="Aptos"/>
                <w:lang w:val="en-GB"/>
              </w:rPr>
              <w:t xml:space="preserve">Describes support of e-invoicing in the eSM context. </w:t>
            </w:r>
          </w:p>
          <w:p w14:paraId="6D02E0D7" w14:textId="77777777" w:rsidR="007A3501" w:rsidRPr="00CC26AC" w:rsidRDefault="007A3501">
            <w:pPr>
              <w:pStyle w:val="CellBody"/>
              <w:rPr>
                <w:rFonts w:eastAsia="Aptos"/>
                <w:lang w:val="en-GB"/>
              </w:rPr>
            </w:pPr>
            <w:r w:rsidRPr="00CC26AC">
              <w:rPr>
                <w:rFonts w:eastAsia="Aptos"/>
                <w:lang w:val="en-GB"/>
              </w:rPr>
              <w:t xml:space="preserve">Provides rounding guidelines. </w:t>
            </w:r>
          </w:p>
        </w:tc>
      </w:tr>
      <w:tr w:rsidR="007A3501" w:rsidRPr="00CC26AC" w14:paraId="3969C94E" w14:textId="77777777">
        <w:trPr>
          <w:trHeight w:val="868"/>
        </w:trPr>
        <w:tc>
          <w:tcPr>
            <w:tcW w:w="2689" w:type="dxa"/>
            <w:hideMark/>
          </w:tcPr>
          <w:p w14:paraId="05F991BA" w14:textId="5198CBA6" w:rsidR="007A3501" w:rsidRPr="00CC26AC" w:rsidRDefault="007A3501">
            <w:pPr>
              <w:pStyle w:val="CellBody"/>
              <w:rPr>
                <w:rFonts w:eastAsia="Aptos"/>
                <w:lang w:val="en-GB"/>
              </w:rPr>
            </w:pPr>
            <w:r w:rsidRPr="00CC26AC">
              <w:rPr>
                <w:rFonts w:eastAsia="Aptos"/>
                <w:lang w:val="en-GB"/>
              </w:rPr>
              <w:t>CpML for ESM Specification V4.0</w:t>
            </w:r>
            <w:ins w:id="4" w:author="Author">
              <w:r w:rsidR="00145E91" w:rsidRPr="00CC26AC">
                <w:rPr>
                  <w:rFonts w:eastAsia="Aptos"/>
                  <w:lang w:val="en-GB"/>
                </w:rPr>
                <w:t xml:space="preserve"> and later</w:t>
              </w:r>
            </w:ins>
          </w:p>
        </w:tc>
        <w:tc>
          <w:tcPr>
            <w:tcW w:w="6655" w:type="dxa"/>
            <w:hideMark/>
          </w:tcPr>
          <w:p w14:paraId="5258322F" w14:textId="0C202732" w:rsidR="007A3501" w:rsidRPr="00CC26AC" w:rsidRDefault="007A3501">
            <w:pPr>
              <w:pStyle w:val="CellBody"/>
              <w:rPr>
                <w:rFonts w:eastAsia="Aptos"/>
                <w:lang w:val="en-GB"/>
              </w:rPr>
            </w:pPr>
            <w:r w:rsidRPr="00CC26AC">
              <w:rPr>
                <w:rFonts w:eastAsia="Aptos"/>
                <w:lang w:val="en-GB"/>
              </w:rPr>
              <w:t>Added support for e-invoicing, new fields:</w:t>
            </w:r>
          </w:p>
          <w:p w14:paraId="1C8A15F6" w14:textId="77777777" w:rsidR="007A3501" w:rsidRPr="00CC26AC" w:rsidRDefault="007A3501" w:rsidP="00220A27">
            <w:pPr>
              <w:pStyle w:val="CellBody"/>
              <w:numPr>
                <w:ilvl w:val="0"/>
                <w:numId w:val="21"/>
              </w:numPr>
              <w:rPr>
                <w:rFonts w:eastAsia="Aptos"/>
                <w:lang w:val="en-GB"/>
              </w:rPr>
            </w:pPr>
            <w:r w:rsidRPr="00CC26AC">
              <w:rPr>
                <w:rFonts w:eastAsia="Aptos"/>
                <w:lang w:val="en-GB"/>
              </w:rPr>
              <w:t>EInvoicing, EInvoicingFormat, SupplierEndpointID, SupplierEndpointID-Scheme, CustomerEndpointID, CustomerEndpointIDScheme, TaxCategory, AccountingCostReference</w:t>
            </w:r>
          </w:p>
          <w:p w14:paraId="78792C85" w14:textId="77777777" w:rsidR="007A3501" w:rsidRPr="00CC26AC" w:rsidRDefault="007A3501" w:rsidP="00220A27">
            <w:pPr>
              <w:pStyle w:val="CellBody"/>
              <w:numPr>
                <w:ilvl w:val="0"/>
                <w:numId w:val="21"/>
              </w:numPr>
              <w:rPr>
                <w:rFonts w:eastAsia="Aptos"/>
                <w:lang w:val="en-GB"/>
              </w:rPr>
            </w:pPr>
            <w:r w:rsidRPr="00CC26AC">
              <w:rPr>
                <w:rFonts w:eastAsia="Aptos"/>
                <w:lang w:val="en-GB"/>
              </w:rPr>
              <w:t>Added business rules for cross-validation of values: end date after start date, correct sums in totals</w:t>
            </w:r>
          </w:p>
          <w:p w14:paraId="5BADE652" w14:textId="77777777" w:rsidR="007A3501" w:rsidRPr="00CC26AC" w:rsidRDefault="007A3501" w:rsidP="00220A27">
            <w:pPr>
              <w:pStyle w:val="CellBody"/>
              <w:numPr>
                <w:ilvl w:val="0"/>
                <w:numId w:val="21"/>
              </w:numPr>
              <w:rPr>
                <w:rFonts w:eastAsia="Aptos"/>
                <w:lang w:val="en-GB"/>
              </w:rPr>
            </w:pPr>
            <w:r w:rsidRPr="00CC26AC">
              <w:rPr>
                <w:rFonts w:eastAsia="Aptos"/>
                <w:lang w:val="en-GB"/>
              </w:rPr>
              <w:t>New type for amounts in currency, only two decimals allowed</w:t>
            </w:r>
          </w:p>
        </w:tc>
      </w:tr>
      <w:tr w:rsidR="007A3501" w:rsidRPr="00CC26AC" w14:paraId="0DE97BD2" w14:textId="77777777">
        <w:trPr>
          <w:cnfStyle w:val="000000100000" w:firstRow="0" w:lastRow="0" w:firstColumn="0" w:lastColumn="0" w:oddVBand="0" w:evenVBand="0" w:oddHBand="1" w:evenHBand="0" w:firstRowFirstColumn="0" w:firstRowLastColumn="0" w:lastRowFirstColumn="0" w:lastRowLastColumn="0"/>
          <w:trHeight w:val="121"/>
        </w:trPr>
        <w:tc>
          <w:tcPr>
            <w:tcW w:w="2689" w:type="dxa"/>
            <w:hideMark/>
          </w:tcPr>
          <w:p w14:paraId="2A5C964B" w14:textId="581970FD" w:rsidR="007A3501" w:rsidRPr="00CC26AC" w:rsidRDefault="007A3501">
            <w:pPr>
              <w:pStyle w:val="CellBody"/>
              <w:rPr>
                <w:rFonts w:eastAsia="Aptos"/>
                <w:lang w:val="en-GB"/>
              </w:rPr>
            </w:pPr>
            <w:r w:rsidRPr="00CC26AC">
              <w:rPr>
                <w:rFonts w:eastAsia="Aptos"/>
                <w:lang w:val="en-GB"/>
              </w:rPr>
              <w:t>Electronic Settlement Matching XML schemas V4.0</w:t>
            </w:r>
            <w:ins w:id="5" w:author="Author">
              <w:r w:rsidR="00145E91" w:rsidRPr="00CC26AC">
                <w:rPr>
                  <w:rFonts w:eastAsia="Aptos"/>
                  <w:lang w:val="en-GB"/>
                </w:rPr>
                <w:t xml:space="preserve"> and later</w:t>
              </w:r>
            </w:ins>
          </w:p>
        </w:tc>
        <w:tc>
          <w:tcPr>
            <w:tcW w:w="6655" w:type="dxa"/>
            <w:hideMark/>
          </w:tcPr>
          <w:p w14:paraId="3CFE96BC" w14:textId="77777777" w:rsidR="007A3501" w:rsidRPr="00CC26AC" w:rsidRDefault="007A3501">
            <w:pPr>
              <w:pStyle w:val="CellBody"/>
              <w:rPr>
                <w:rFonts w:eastAsia="Aptos"/>
                <w:lang w:val="en-GB"/>
              </w:rPr>
            </w:pPr>
            <w:r w:rsidRPr="00CC26AC">
              <w:rPr>
                <w:rFonts w:eastAsia="Aptos"/>
                <w:lang w:val="en-GB"/>
              </w:rPr>
              <w:t>Updated with new e-invoicing fields.</w:t>
            </w:r>
          </w:p>
        </w:tc>
      </w:tr>
    </w:tbl>
    <w:p w14:paraId="513FF2BE" w14:textId="0A6F67B5" w:rsidR="007A3501" w:rsidRPr="00CC26AC" w:rsidRDefault="00E33DAE" w:rsidP="007A3501">
      <w:pPr>
        <w:rPr>
          <w:rFonts w:eastAsia="Aptos"/>
        </w:rPr>
      </w:pPr>
      <w:r w:rsidRPr="00CC26AC">
        <w:rPr>
          <w:rFonts w:eastAsia="Aptos"/>
        </w:rPr>
        <w:t>For details about the documents, see also “</w:t>
      </w:r>
      <w:r w:rsidRPr="00CC26AC">
        <w:rPr>
          <w:rFonts w:eastAsia="Aptos"/>
        </w:rPr>
        <w:fldChar w:fldCharType="begin"/>
      </w:r>
      <w:r w:rsidRPr="00CC26AC">
        <w:rPr>
          <w:rFonts w:eastAsia="Aptos"/>
        </w:rPr>
        <w:instrText xml:space="preserve"> REF _Ref194399407 \h </w:instrText>
      </w:r>
      <w:r w:rsidRPr="00CC26AC">
        <w:rPr>
          <w:rFonts w:eastAsia="Aptos"/>
        </w:rPr>
      </w:r>
      <w:r w:rsidRPr="00CC26AC">
        <w:rPr>
          <w:rFonts w:eastAsia="Aptos"/>
        </w:rPr>
        <w:fldChar w:fldCharType="separate"/>
      </w:r>
      <w:r w:rsidR="00517A6B" w:rsidRPr="00CC26AC">
        <w:t>Additional Information</w:t>
      </w:r>
      <w:r w:rsidRPr="00CC26AC">
        <w:rPr>
          <w:rFonts w:eastAsia="Aptos"/>
        </w:rPr>
        <w:fldChar w:fldCharType="end"/>
      </w:r>
      <w:r w:rsidRPr="00CC26AC">
        <w:rPr>
          <w:rFonts w:eastAsia="Aptos"/>
        </w:rPr>
        <w:t>”.</w:t>
      </w:r>
    </w:p>
    <w:p w14:paraId="1D50397E" w14:textId="0F9B93A9" w:rsidR="007A3501" w:rsidRPr="00CC26AC" w:rsidRDefault="007A3501" w:rsidP="007A3501">
      <w:pPr>
        <w:rPr>
          <w:rFonts w:eastAsia="Aptos"/>
        </w:rPr>
      </w:pPr>
    </w:p>
    <w:p w14:paraId="7BDFA459" w14:textId="77777777" w:rsidR="00330CC5" w:rsidRPr="00CC26AC" w:rsidRDefault="00330CC5" w:rsidP="00330CC5">
      <w:pPr>
        <w:pStyle w:val="H1UnnumbereddonotshowinTOC"/>
      </w:pPr>
      <w:bookmarkStart w:id="6" w:name="_Ref447175168"/>
      <w:bookmarkStart w:id="7" w:name="_Toc459646906"/>
      <w:r w:rsidRPr="00CC26AC">
        <w:lastRenderedPageBreak/>
        <w:t>Copyright notice</w:t>
      </w:r>
      <w:bookmarkEnd w:id="6"/>
      <w:bookmarkEnd w:id="7"/>
    </w:p>
    <w:p w14:paraId="4DB0F673" w14:textId="5A1B30AD" w:rsidR="00330CC5" w:rsidRPr="00CC26AC" w:rsidRDefault="00330CC5" w:rsidP="00330CC5">
      <w:r w:rsidRPr="00CC26AC">
        <w:t xml:space="preserve">Copyright © </w:t>
      </w:r>
      <w:r w:rsidR="00101FB8" w:rsidRPr="00CC26AC">
        <w:t xml:space="preserve">Energy Traders Europe </w:t>
      </w:r>
      <w:r w:rsidR="0040216E" w:rsidRPr="00CC26AC">
        <w:t>202</w:t>
      </w:r>
      <w:r w:rsidR="008A0AE3" w:rsidRPr="00CC26AC">
        <w:t>5</w:t>
      </w:r>
      <w:r w:rsidRPr="00CC26AC">
        <w:t xml:space="preserve">. All Rights Reserved. </w:t>
      </w:r>
    </w:p>
    <w:p w14:paraId="18EB6708" w14:textId="31CBD2AE" w:rsidR="00330CC5" w:rsidRPr="00CC26AC" w:rsidRDefault="00330CC5" w:rsidP="00330CC5">
      <w:r w:rsidRPr="00CC26AC">
        <w:t xml:space="preserve">This document and translations of it may be copied and furnished to others, and derivative works that comment on or otherwise explain it or assist in its implementation may be prepared, copied, published and distributed, in whole or in part, without restriction of any kind, provided that the above copyright notice and this paragraph are included on all such copies and derivative works. However, this document itself may not be modified in any way, such as by removing the copyright notice or references to </w:t>
      </w:r>
      <w:r w:rsidR="00101FB8" w:rsidRPr="00CC26AC">
        <w:t xml:space="preserve">Energy Traders Europe </w:t>
      </w:r>
      <w:r w:rsidRPr="00CC26AC">
        <w:t>except as required to translate it into languages other than English.</w:t>
      </w:r>
    </w:p>
    <w:p w14:paraId="19DC5BCD" w14:textId="735E3CD1" w:rsidR="00330CC5" w:rsidRPr="00CC26AC" w:rsidRDefault="00330CC5" w:rsidP="00330CC5">
      <w:r w:rsidRPr="00CC26AC">
        <w:t xml:space="preserve">The limited permissions granted above are perpetual and will not be revoked by </w:t>
      </w:r>
      <w:r w:rsidR="00101FB8" w:rsidRPr="00CC26AC">
        <w:t xml:space="preserve">Energy Traders Europe </w:t>
      </w:r>
      <w:r w:rsidRPr="00CC26AC">
        <w:t>or its successors.</w:t>
      </w:r>
    </w:p>
    <w:p w14:paraId="35BA7C4C" w14:textId="77777777" w:rsidR="00330CC5" w:rsidRPr="00CC26AC" w:rsidRDefault="00330CC5" w:rsidP="00C966B9">
      <w:pPr>
        <w:pStyle w:val="H2UnnumbereddonotshowinTOC"/>
        <w:rPr>
          <w:lang w:val="en-GB"/>
        </w:rPr>
      </w:pPr>
      <w:bookmarkStart w:id="8" w:name="_Toc459646907"/>
      <w:r w:rsidRPr="00CC26AC">
        <w:rPr>
          <w:lang w:val="en-GB"/>
        </w:rPr>
        <w:t>Disclaimer</w:t>
      </w:r>
      <w:bookmarkEnd w:id="8"/>
    </w:p>
    <w:p w14:paraId="4E3F4B9F" w14:textId="77777777" w:rsidR="00330CC5" w:rsidRPr="00CC26AC" w:rsidRDefault="00330CC5" w:rsidP="00330CC5">
      <w:r w:rsidRPr="00CC26AC">
        <w:t>This document and the information contained herein are provided on an “as is” basis.</w:t>
      </w:r>
    </w:p>
    <w:p w14:paraId="6D44EEB2" w14:textId="01501571" w:rsidR="00330CC5" w:rsidRPr="00CC26AC" w:rsidRDefault="002B642D" w:rsidP="00330CC5">
      <w:r w:rsidRPr="00CC26AC">
        <w:t>ENERGY TRADERS EUROPE</w:t>
      </w:r>
      <w:r w:rsidR="00330CC5" w:rsidRPr="00CC26AC">
        <w:t xml:space="preserve"> DISCLAIMS ALL WARRANTIES, EXPRESS OR IMPLIED, INCLUDING BUT NOT LIMITED TO ANY WARRANTY THAT THE USE OF THE INFORMATION HEREIN WILL NOT INFRINGE ANY RIGHTS OR ANY IMPLIED WARRANTIES OF MERCHANTABILITY OR FITNESS FOR A PARTICULAR PURPOSE. </w:t>
      </w:r>
    </w:p>
    <w:p w14:paraId="08861E00" w14:textId="785338BC" w:rsidR="00330CC5" w:rsidRPr="00CC26AC" w:rsidRDefault="00101FB8" w:rsidP="00330CC5">
      <w:r w:rsidRPr="00CC26AC">
        <w:t xml:space="preserve">Energy Traders Europe </w:t>
      </w:r>
      <w:r w:rsidR="00330CC5" w:rsidRPr="00CC26AC">
        <w:t>reserve the right to publish clarifications from time to time to this standard. Clarifications will not materially change the standard but will resolve ambiguities and correct any errors that may be discovered after publication. Such clarifications must take the form of a separate addendum to the main document and will be published in the same location as the standard.</w:t>
      </w:r>
    </w:p>
    <w:p w14:paraId="1C3998E1" w14:textId="7073EDCB" w:rsidR="00330CC5" w:rsidRPr="00CC26AC" w:rsidRDefault="00330CC5" w:rsidP="00330CC5">
      <w:pPr>
        <w:pStyle w:val="H1UnnumbereddonotshowinTOC"/>
      </w:pPr>
      <w:r w:rsidRPr="00CC26AC">
        <w:lastRenderedPageBreak/>
        <w:t>Content</w:t>
      </w:r>
    </w:p>
    <w:p w14:paraId="669F0A21" w14:textId="3825258B" w:rsidR="00D911E9" w:rsidRPr="00CC26AC" w:rsidRDefault="000626D1">
      <w:pPr>
        <w:pStyle w:val="TOC1"/>
        <w:rPr>
          <w:rFonts w:asciiTheme="minorHAnsi" w:eastAsiaTheme="minorEastAsia" w:hAnsiTheme="minorHAnsi" w:cstheme="minorBidi"/>
          <w:b w:val="0"/>
          <w:caps w:val="0"/>
          <w:kern w:val="2"/>
          <w:sz w:val="24"/>
          <w:szCs w:val="24"/>
          <w:lang w:eastAsia="de-DE"/>
          <w14:ligatures w14:val="standardContextual"/>
        </w:rPr>
      </w:pPr>
      <w:r w:rsidRPr="00CC26AC">
        <w:fldChar w:fldCharType="begin"/>
      </w:r>
      <w:r w:rsidRPr="00CC26AC">
        <w:instrText xml:space="preserve"> TOC \h \z \t "</w:instrText>
      </w:r>
      <w:r w:rsidR="00AD68D5" w:rsidRPr="00CC26AC">
        <w:instrText>H</w:instrText>
      </w:r>
      <w:r w:rsidRPr="00CC26AC">
        <w:instrText>1;1;</w:instrText>
      </w:r>
      <w:r w:rsidR="00AD68D5" w:rsidRPr="00CC26AC">
        <w:instrText>H</w:instrText>
      </w:r>
      <w:r w:rsidRPr="00CC26AC">
        <w:instrText xml:space="preserve">2;2;H1 Appendix;1;H2 Appendix;2" </w:instrText>
      </w:r>
      <w:r w:rsidRPr="00CC26AC">
        <w:fldChar w:fldCharType="separate"/>
      </w:r>
      <w:hyperlink w:anchor="_Toc195689675" w:history="1">
        <w:r w:rsidR="00D911E9" w:rsidRPr="00CC26AC">
          <w:rPr>
            <w:rStyle w:val="Hyperlink"/>
          </w:rPr>
          <w:t>1</w:t>
        </w:r>
        <w:r w:rsidR="00D911E9" w:rsidRPr="00CC26AC">
          <w:rPr>
            <w:rFonts w:asciiTheme="minorHAnsi" w:eastAsiaTheme="minorEastAsia" w:hAnsiTheme="minorHAnsi" w:cstheme="minorBidi"/>
            <w:b w:val="0"/>
            <w:caps w:val="0"/>
            <w:kern w:val="2"/>
            <w:sz w:val="24"/>
            <w:szCs w:val="24"/>
            <w:lang w:eastAsia="de-DE"/>
            <w14:ligatures w14:val="standardContextual"/>
          </w:rPr>
          <w:tab/>
        </w:r>
        <w:r w:rsidR="00D911E9" w:rsidRPr="00CC26AC">
          <w:rPr>
            <w:rStyle w:val="Hyperlink"/>
          </w:rPr>
          <w:t>About this Document</w:t>
        </w:r>
        <w:r w:rsidR="00D911E9" w:rsidRPr="00CC26AC">
          <w:rPr>
            <w:webHidden/>
          </w:rPr>
          <w:tab/>
        </w:r>
        <w:r w:rsidR="00D911E9" w:rsidRPr="00CC26AC">
          <w:rPr>
            <w:webHidden/>
          </w:rPr>
          <w:fldChar w:fldCharType="begin"/>
        </w:r>
        <w:r w:rsidR="00D911E9" w:rsidRPr="00CC26AC">
          <w:rPr>
            <w:webHidden/>
          </w:rPr>
          <w:instrText xml:space="preserve"> PAGEREF _Toc195689675 \h </w:instrText>
        </w:r>
        <w:r w:rsidR="00D911E9" w:rsidRPr="00CC26AC">
          <w:rPr>
            <w:webHidden/>
          </w:rPr>
        </w:r>
        <w:r w:rsidR="00D911E9" w:rsidRPr="00CC26AC">
          <w:rPr>
            <w:webHidden/>
          </w:rPr>
          <w:fldChar w:fldCharType="separate"/>
        </w:r>
        <w:r w:rsidR="00E81A6E">
          <w:rPr>
            <w:webHidden/>
          </w:rPr>
          <w:t>5</w:t>
        </w:r>
        <w:r w:rsidR="00D911E9" w:rsidRPr="00CC26AC">
          <w:rPr>
            <w:webHidden/>
          </w:rPr>
          <w:fldChar w:fldCharType="end"/>
        </w:r>
      </w:hyperlink>
    </w:p>
    <w:p w14:paraId="7E547684" w14:textId="1B27759C" w:rsidR="00D911E9" w:rsidRPr="00CC26AC" w:rsidRDefault="00D911E9">
      <w:pPr>
        <w:pStyle w:val="TOC2"/>
        <w:rPr>
          <w:rFonts w:asciiTheme="minorHAnsi" w:eastAsiaTheme="minorEastAsia" w:hAnsiTheme="minorHAnsi" w:cstheme="minorBidi"/>
          <w:kern w:val="2"/>
          <w:sz w:val="24"/>
          <w:szCs w:val="24"/>
          <w:lang w:eastAsia="de-DE"/>
          <w14:ligatures w14:val="standardContextual"/>
        </w:rPr>
      </w:pPr>
      <w:hyperlink w:anchor="_Toc195689676" w:history="1">
        <w:r w:rsidRPr="00CC26AC">
          <w:rPr>
            <w:rStyle w:val="Hyperlink"/>
          </w:rPr>
          <w:t>1.1</w:t>
        </w:r>
        <w:r w:rsidRPr="00CC26AC">
          <w:rPr>
            <w:rFonts w:asciiTheme="minorHAnsi" w:eastAsiaTheme="minorEastAsia" w:hAnsiTheme="minorHAnsi" w:cstheme="minorBidi"/>
            <w:kern w:val="2"/>
            <w:sz w:val="24"/>
            <w:szCs w:val="24"/>
            <w:lang w:eastAsia="de-DE"/>
            <w14:ligatures w14:val="standardContextual"/>
          </w:rPr>
          <w:tab/>
        </w:r>
        <w:r w:rsidRPr="00CC26AC">
          <w:rPr>
            <w:rStyle w:val="Hyperlink"/>
          </w:rPr>
          <w:t>Revision History</w:t>
        </w:r>
        <w:r w:rsidRPr="00CC26AC">
          <w:rPr>
            <w:webHidden/>
          </w:rPr>
          <w:tab/>
        </w:r>
        <w:r w:rsidRPr="00CC26AC">
          <w:rPr>
            <w:webHidden/>
          </w:rPr>
          <w:fldChar w:fldCharType="begin"/>
        </w:r>
        <w:r w:rsidRPr="00CC26AC">
          <w:rPr>
            <w:webHidden/>
          </w:rPr>
          <w:instrText xml:space="preserve"> PAGEREF _Toc195689676 \h </w:instrText>
        </w:r>
        <w:r w:rsidRPr="00CC26AC">
          <w:rPr>
            <w:webHidden/>
          </w:rPr>
        </w:r>
        <w:r w:rsidRPr="00CC26AC">
          <w:rPr>
            <w:webHidden/>
          </w:rPr>
          <w:fldChar w:fldCharType="separate"/>
        </w:r>
        <w:r w:rsidR="00E81A6E">
          <w:rPr>
            <w:webHidden/>
          </w:rPr>
          <w:t>5</w:t>
        </w:r>
        <w:r w:rsidRPr="00CC26AC">
          <w:rPr>
            <w:webHidden/>
          </w:rPr>
          <w:fldChar w:fldCharType="end"/>
        </w:r>
      </w:hyperlink>
    </w:p>
    <w:p w14:paraId="0953A0B0" w14:textId="499BC79C" w:rsidR="00D911E9" w:rsidRPr="00CC26AC" w:rsidRDefault="00D911E9">
      <w:pPr>
        <w:pStyle w:val="TOC2"/>
        <w:rPr>
          <w:rFonts w:asciiTheme="minorHAnsi" w:eastAsiaTheme="minorEastAsia" w:hAnsiTheme="minorHAnsi" w:cstheme="minorBidi"/>
          <w:kern w:val="2"/>
          <w:sz w:val="24"/>
          <w:szCs w:val="24"/>
          <w:lang w:eastAsia="de-DE"/>
          <w14:ligatures w14:val="standardContextual"/>
        </w:rPr>
      </w:pPr>
      <w:hyperlink w:anchor="_Toc195689677" w:history="1">
        <w:r w:rsidRPr="00CC26AC">
          <w:rPr>
            <w:rStyle w:val="Hyperlink"/>
          </w:rPr>
          <w:t>1.2</w:t>
        </w:r>
        <w:r w:rsidRPr="00CC26AC">
          <w:rPr>
            <w:rFonts w:asciiTheme="minorHAnsi" w:eastAsiaTheme="minorEastAsia" w:hAnsiTheme="minorHAnsi" w:cstheme="minorBidi"/>
            <w:kern w:val="2"/>
            <w:sz w:val="24"/>
            <w:szCs w:val="24"/>
            <w:lang w:eastAsia="de-DE"/>
            <w14:ligatures w14:val="standardContextual"/>
          </w:rPr>
          <w:tab/>
        </w:r>
        <w:r w:rsidRPr="00CC26AC">
          <w:rPr>
            <w:rStyle w:val="Hyperlink"/>
          </w:rPr>
          <w:t>Target Audience</w:t>
        </w:r>
        <w:r w:rsidRPr="00CC26AC">
          <w:rPr>
            <w:webHidden/>
          </w:rPr>
          <w:tab/>
        </w:r>
        <w:r w:rsidRPr="00CC26AC">
          <w:rPr>
            <w:webHidden/>
          </w:rPr>
          <w:fldChar w:fldCharType="begin"/>
        </w:r>
        <w:r w:rsidRPr="00CC26AC">
          <w:rPr>
            <w:webHidden/>
          </w:rPr>
          <w:instrText xml:space="preserve"> PAGEREF _Toc195689677 \h </w:instrText>
        </w:r>
        <w:r w:rsidRPr="00CC26AC">
          <w:rPr>
            <w:webHidden/>
          </w:rPr>
        </w:r>
        <w:r w:rsidRPr="00CC26AC">
          <w:rPr>
            <w:webHidden/>
          </w:rPr>
          <w:fldChar w:fldCharType="separate"/>
        </w:r>
        <w:r w:rsidR="00E81A6E">
          <w:rPr>
            <w:webHidden/>
          </w:rPr>
          <w:t>5</w:t>
        </w:r>
        <w:r w:rsidRPr="00CC26AC">
          <w:rPr>
            <w:webHidden/>
          </w:rPr>
          <w:fldChar w:fldCharType="end"/>
        </w:r>
      </w:hyperlink>
    </w:p>
    <w:p w14:paraId="684847CB" w14:textId="78022B65" w:rsidR="00D911E9" w:rsidRPr="00CC26AC" w:rsidRDefault="00D911E9">
      <w:pPr>
        <w:pStyle w:val="TOC2"/>
        <w:rPr>
          <w:rFonts w:asciiTheme="minorHAnsi" w:eastAsiaTheme="minorEastAsia" w:hAnsiTheme="minorHAnsi" w:cstheme="minorBidi"/>
          <w:kern w:val="2"/>
          <w:sz w:val="24"/>
          <w:szCs w:val="24"/>
          <w:lang w:eastAsia="de-DE"/>
          <w14:ligatures w14:val="standardContextual"/>
        </w:rPr>
      </w:pPr>
      <w:hyperlink w:anchor="_Toc195689678" w:history="1">
        <w:r w:rsidRPr="00CC26AC">
          <w:rPr>
            <w:rStyle w:val="Hyperlink"/>
          </w:rPr>
          <w:t>1.3</w:t>
        </w:r>
        <w:r w:rsidRPr="00CC26AC">
          <w:rPr>
            <w:rFonts w:asciiTheme="minorHAnsi" w:eastAsiaTheme="minorEastAsia" w:hAnsiTheme="minorHAnsi" w:cstheme="minorBidi"/>
            <w:kern w:val="2"/>
            <w:sz w:val="24"/>
            <w:szCs w:val="24"/>
            <w:lang w:eastAsia="de-DE"/>
            <w14:ligatures w14:val="standardContextual"/>
          </w:rPr>
          <w:tab/>
        </w:r>
        <w:r w:rsidRPr="00CC26AC">
          <w:rPr>
            <w:rStyle w:val="Hyperlink"/>
          </w:rPr>
          <w:t>Additional Information</w:t>
        </w:r>
        <w:r w:rsidRPr="00CC26AC">
          <w:rPr>
            <w:webHidden/>
          </w:rPr>
          <w:tab/>
        </w:r>
        <w:r w:rsidRPr="00CC26AC">
          <w:rPr>
            <w:webHidden/>
          </w:rPr>
          <w:fldChar w:fldCharType="begin"/>
        </w:r>
        <w:r w:rsidRPr="00CC26AC">
          <w:rPr>
            <w:webHidden/>
          </w:rPr>
          <w:instrText xml:space="preserve"> PAGEREF _Toc195689678 \h </w:instrText>
        </w:r>
        <w:r w:rsidRPr="00CC26AC">
          <w:rPr>
            <w:webHidden/>
          </w:rPr>
        </w:r>
        <w:r w:rsidRPr="00CC26AC">
          <w:rPr>
            <w:webHidden/>
          </w:rPr>
          <w:fldChar w:fldCharType="separate"/>
        </w:r>
        <w:r w:rsidR="00E81A6E">
          <w:rPr>
            <w:webHidden/>
          </w:rPr>
          <w:t>5</w:t>
        </w:r>
        <w:r w:rsidRPr="00CC26AC">
          <w:rPr>
            <w:webHidden/>
          </w:rPr>
          <w:fldChar w:fldCharType="end"/>
        </w:r>
      </w:hyperlink>
    </w:p>
    <w:p w14:paraId="37F71801" w14:textId="01C06F43" w:rsidR="00D911E9" w:rsidRPr="00CC26AC" w:rsidRDefault="00D911E9">
      <w:pPr>
        <w:pStyle w:val="TOC2"/>
        <w:rPr>
          <w:rFonts w:asciiTheme="minorHAnsi" w:eastAsiaTheme="minorEastAsia" w:hAnsiTheme="minorHAnsi" w:cstheme="minorBidi"/>
          <w:kern w:val="2"/>
          <w:sz w:val="24"/>
          <w:szCs w:val="24"/>
          <w:lang w:eastAsia="de-DE"/>
          <w14:ligatures w14:val="standardContextual"/>
        </w:rPr>
      </w:pPr>
      <w:hyperlink w:anchor="_Toc195689679" w:history="1">
        <w:r w:rsidRPr="00CC26AC">
          <w:rPr>
            <w:rStyle w:val="Hyperlink"/>
          </w:rPr>
          <w:t>1.4</w:t>
        </w:r>
        <w:r w:rsidRPr="00CC26AC">
          <w:rPr>
            <w:rFonts w:asciiTheme="minorHAnsi" w:eastAsiaTheme="minorEastAsia" w:hAnsiTheme="minorHAnsi" w:cstheme="minorBidi"/>
            <w:kern w:val="2"/>
            <w:sz w:val="24"/>
            <w:szCs w:val="24"/>
            <w:lang w:eastAsia="de-DE"/>
            <w14:ligatures w14:val="standardContextual"/>
          </w:rPr>
          <w:tab/>
        </w:r>
        <w:r w:rsidRPr="00CC26AC">
          <w:rPr>
            <w:rStyle w:val="Hyperlink"/>
          </w:rPr>
          <w:t>Conventions</w:t>
        </w:r>
        <w:r w:rsidRPr="00CC26AC">
          <w:rPr>
            <w:webHidden/>
          </w:rPr>
          <w:tab/>
        </w:r>
        <w:r w:rsidRPr="00CC26AC">
          <w:rPr>
            <w:webHidden/>
          </w:rPr>
          <w:fldChar w:fldCharType="begin"/>
        </w:r>
        <w:r w:rsidRPr="00CC26AC">
          <w:rPr>
            <w:webHidden/>
          </w:rPr>
          <w:instrText xml:space="preserve"> PAGEREF _Toc195689679 \h </w:instrText>
        </w:r>
        <w:r w:rsidRPr="00CC26AC">
          <w:rPr>
            <w:webHidden/>
          </w:rPr>
        </w:r>
        <w:r w:rsidRPr="00CC26AC">
          <w:rPr>
            <w:webHidden/>
          </w:rPr>
          <w:fldChar w:fldCharType="separate"/>
        </w:r>
        <w:r w:rsidR="00E81A6E">
          <w:rPr>
            <w:webHidden/>
          </w:rPr>
          <w:t>7</w:t>
        </w:r>
        <w:r w:rsidRPr="00CC26AC">
          <w:rPr>
            <w:webHidden/>
          </w:rPr>
          <w:fldChar w:fldCharType="end"/>
        </w:r>
      </w:hyperlink>
    </w:p>
    <w:p w14:paraId="1D60AF5D" w14:textId="3075E11C" w:rsidR="00D911E9" w:rsidRPr="00CC26AC" w:rsidRDefault="00D911E9">
      <w:pPr>
        <w:pStyle w:val="TOC1"/>
        <w:rPr>
          <w:rFonts w:asciiTheme="minorHAnsi" w:eastAsiaTheme="minorEastAsia" w:hAnsiTheme="minorHAnsi" w:cstheme="minorBidi"/>
          <w:b w:val="0"/>
          <w:caps w:val="0"/>
          <w:kern w:val="2"/>
          <w:sz w:val="24"/>
          <w:szCs w:val="24"/>
          <w:lang w:eastAsia="de-DE"/>
          <w14:ligatures w14:val="standardContextual"/>
        </w:rPr>
      </w:pPr>
      <w:hyperlink w:anchor="_Toc195689680" w:history="1">
        <w:r w:rsidRPr="00CC26AC">
          <w:rPr>
            <w:rStyle w:val="Hyperlink"/>
          </w:rPr>
          <w:t>2</w:t>
        </w:r>
        <w:r w:rsidRPr="00CC26AC">
          <w:rPr>
            <w:rFonts w:asciiTheme="minorHAnsi" w:eastAsiaTheme="minorEastAsia" w:hAnsiTheme="minorHAnsi" w:cstheme="minorBidi"/>
            <w:b w:val="0"/>
            <w:caps w:val="0"/>
            <w:kern w:val="2"/>
            <w:sz w:val="24"/>
            <w:szCs w:val="24"/>
            <w:lang w:eastAsia="de-DE"/>
            <w14:ligatures w14:val="standardContextual"/>
          </w:rPr>
          <w:tab/>
        </w:r>
        <w:r w:rsidRPr="00CC26AC">
          <w:rPr>
            <w:rStyle w:val="Hyperlink"/>
          </w:rPr>
          <w:t>Scope and Purpose of this Specification</w:t>
        </w:r>
        <w:r w:rsidRPr="00CC26AC">
          <w:rPr>
            <w:webHidden/>
          </w:rPr>
          <w:tab/>
        </w:r>
        <w:r w:rsidRPr="00CC26AC">
          <w:rPr>
            <w:webHidden/>
          </w:rPr>
          <w:fldChar w:fldCharType="begin"/>
        </w:r>
        <w:r w:rsidRPr="00CC26AC">
          <w:rPr>
            <w:webHidden/>
          </w:rPr>
          <w:instrText xml:space="preserve"> PAGEREF _Toc195689680 \h </w:instrText>
        </w:r>
        <w:r w:rsidRPr="00CC26AC">
          <w:rPr>
            <w:webHidden/>
          </w:rPr>
        </w:r>
        <w:r w:rsidRPr="00CC26AC">
          <w:rPr>
            <w:webHidden/>
          </w:rPr>
          <w:fldChar w:fldCharType="separate"/>
        </w:r>
        <w:r w:rsidR="00E81A6E">
          <w:rPr>
            <w:webHidden/>
          </w:rPr>
          <w:t>9</w:t>
        </w:r>
        <w:r w:rsidRPr="00CC26AC">
          <w:rPr>
            <w:webHidden/>
          </w:rPr>
          <w:fldChar w:fldCharType="end"/>
        </w:r>
      </w:hyperlink>
    </w:p>
    <w:p w14:paraId="213443D3" w14:textId="21474644" w:rsidR="00D911E9" w:rsidRPr="00CC26AC" w:rsidRDefault="00D911E9">
      <w:pPr>
        <w:pStyle w:val="TOC2"/>
        <w:rPr>
          <w:rFonts w:asciiTheme="minorHAnsi" w:eastAsiaTheme="minorEastAsia" w:hAnsiTheme="minorHAnsi" w:cstheme="minorBidi"/>
          <w:kern w:val="2"/>
          <w:sz w:val="24"/>
          <w:szCs w:val="24"/>
          <w:lang w:eastAsia="de-DE"/>
          <w14:ligatures w14:val="standardContextual"/>
        </w:rPr>
      </w:pPr>
      <w:hyperlink w:anchor="_Toc195689681" w:history="1">
        <w:r w:rsidRPr="00CC26AC">
          <w:rPr>
            <w:rStyle w:val="Hyperlink"/>
          </w:rPr>
          <w:t>2.1</w:t>
        </w:r>
        <w:r w:rsidRPr="00CC26AC">
          <w:rPr>
            <w:rFonts w:asciiTheme="minorHAnsi" w:eastAsiaTheme="minorEastAsia" w:hAnsiTheme="minorHAnsi" w:cstheme="minorBidi"/>
            <w:kern w:val="2"/>
            <w:sz w:val="24"/>
            <w:szCs w:val="24"/>
            <w:lang w:eastAsia="de-DE"/>
            <w14:ligatures w14:val="standardContextual"/>
          </w:rPr>
          <w:tab/>
        </w:r>
        <w:r w:rsidRPr="00CC26AC">
          <w:rPr>
            <w:rStyle w:val="Hyperlink"/>
          </w:rPr>
          <w:t>Legal Requirements</w:t>
        </w:r>
        <w:r w:rsidRPr="00CC26AC">
          <w:rPr>
            <w:webHidden/>
          </w:rPr>
          <w:tab/>
        </w:r>
        <w:r w:rsidRPr="00CC26AC">
          <w:rPr>
            <w:webHidden/>
          </w:rPr>
          <w:fldChar w:fldCharType="begin"/>
        </w:r>
        <w:r w:rsidRPr="00CC26AC">
          <w:rPr>
            <w:webHidden/>
          </w:rPr>
          <w:instrText xml:space="preserve"> PAGEREF _Toc195689681 \h </w:instrText>
        </w:r>
        <w:r w:rsidRPr="00CC26AC">
          <w:rPr>
            <w:webHidden/>
          </w:rPr>
        </w:r>
        <w:r w:rsidRPr="00CC26AC">
          <w:rPr>
            <w:webHidden/>
          </w:rPr>
          <w:fldChar w:fldCharType="separate"/>
        </w:r>
        <w:r w:rsidR="00E81A6E">
          <w:rPr>
            <w:webHidden/>
          </w:rPr>
          <w:t>9</w:t>
        </w:r>
        <w:r w:rsidRPr="00CC26AC">
          <w:rPr>
            <w:webHidden/>
          </w:rPr>
          <w:fldChar w:fldCharType="end"/>
        </w:r>
      </w:hyperlink>
    </w:p>
    <w:p w14:paraId="6D1AC29A" w14:textId="08E30DCD" w:rsidR="00D911E9" w:rsidRPr="00CC26AC" w:rsidRDefault="00D911E9">
      <w:pPr>
        <w:pStyle w:val="TOC2"/>
        <w:rPr>
          <w:rFonts w:asciiTheme="minorHAnsi" w:eastAsiaTheme="minorEastAsia" w:hAnsiTheme="minorHAnsi" w:cstheme="minorBidi"/>
          <w:kern w:val="2"/>
          <w:sz w:val="24"/>
          <w:szCs w:val="24"/>
          <w:lang w:eastAsia="de-DE"/>
          <w14:ligatures w14:val="standardContextual"/>
        </w:rPr>
      </w:pPr>
      <w:hyperlink w:anchor="_Toc195689682" w:history="1">
        <w:r w:rsidRPr="00CC26AC">
          <w:rPr>
            <w:rStyle w:val="Hyperlink"/>
          </w:rPr>
          <w:t>2.2</w:t>
        </w:r>
        <w:r w:rsidRPr="00CC26AC">
          <w:rPr>
            <w:rFonts w:asciiTheme="minorHAnsi" w:eastAsiaTheme="minorEastAsia" w:hAnsiTheme="minorHAnsi" w:cstheme="minorBidi"/>
            <w:kern w:val="2"/>
            <w:sz w:val="24"/>
            <w:szCs w:val="24"/>
            <w:lang w:eastAsia="de-DE"/>
            <w14:ligatures w14:val="standardContextual"/>
          </w:rPr>
          <w:tab/>
        </w:r>
        <w:r w:rsidRPr="00CC26AC">
          <w:rPr>
            <w:rStyle w:val="Hyperlink"/>
          </w:rPr>
          <w:t>Supported eSM Document Types</w:t>
        </w:r>
        <w:r w:rsidRPr="00CC26AC">
          <w:rPr>
            <w:webHidden/>
          </w:rPr>
          <w:tab/>
        </w:r>
        <w:r w:rsidRPr="00CC26AC">
          <w:rPr>
            <w:webHidden/>
          </w:rPr>
          <w:fldChar w:fldCharType="begin"/>
        </w:r>
        <w:r w:rsidRPr="00CC26AC">
          <w:rPr>
            <w:webHidden/>
          </w:rPr>
          <w:instrText xml:space="preserve"> PAGEREF _Toc195689682 \h </w:instrText>
        </w:r>
        <w:r w:rsidRPr="00CC26AC">
          <w:rPr>
            <w:webHidden/>
          </w:rPr>
        </w:r>
        <w:r w:rsidRPr="00CC26AC">
          <w:rPr>
            <w:webHidden/>
          </w:rPr>
          <w:fldChar w:fldCharType="separate"/>
        </w:r>
        <w:r w:rsidR="00E81A6E">
          <w:rPr>
            <w:webHidden/>
          </w:rPr>
          <w:t>10</w:t>
        </w:r>
        <w:r w:rsidRPr="00CC26AC">
          <w:rPr>
            <w:webHidden/>
          </w:rPr>
          <w:fldChar w:fldCharType="end"/>
        </w:r>
      </w:hyperlink>
    </w:p>
    <w:p w14:paraId="36A87CB1" w14:textId="0D526E6A" w:rsidR="00D911E9" w:rsidRPr="00CC26AC" w:rsidRDefault="00D911E9">
      <w:pPr>
        <w:pStyle w:val="TOC1"/>
        <w:rPr>
          <w:rFonts w:asciiTheme="minorHAnsi" w:eastAsiaTheme="minorEastAsia" w:hAnsiTheme="minorHAnsi" w:cstheme="minorBidi"/>
          <w:b w:val="0"/>
          <w:caps w:val="0"/>
          <w:kern w:val="2"/>
          <w:sz w:val="24"/>
          <w:szCs w:val="24"/>
          <w:lang w:eastAsia="de-DE"/>
          <w14:ligatures w14:val="standardContextual"/>
        </w:rPr>
      </w:pPr>
      <w:hyperlink w:anchor="_Toc195689683" w:history="1">
        <w:r w:rsidRPr="00CC26AC">
          <w:rPr>
            <w:rStyle w:val="Hyperlink"/>
          </w:rPr>
          <w:t>3</w:t>
        </w:r>
        <w:r w:rsidRPr="00CC26AC">
          <w:rPr>
            <w:rFonts w:asciiTheme="minorHAnsi" w:eastAsiaTheme="minorEastAsia" w:hAnsiTheme="minorHAnsi" w:cstheme="minorBidi"/>
            <w:b w:val="0"/>
            <w:caps w:val="0"/>
            <w:kern w:val="2"/>
            <w:sz w:val="24"/>
            <w:szCs w:val="24"/>
            <w:lang w:eastAsia="de-DE"/>
            <w14:ligatures w14:val="standardContextual"/>
          </w:rPr>
          <w:tab/>
        </w:r>
        <w:r w:rsidRPr="00CC26AC">
          <w:rPr>
            <w:rStyle w:val="Hyperlink"/>
          </w:rPr>
          <w:t>Process Considerations</w:t>
        </w:r>
        <w:r w:rsidRPr="00CC26AC">
          <w:rPr>
            <w:webHidden/>
          </w:rPr>
          <w:tab/>
        </w:r>
        <w:r w:rsidRPr="00CC26AC">
          <w:rPr>
            <w:webHidden/>
          </w:rPr>
          <w:fldChar w:fldCharType="begin"/>
        </w:r>
        <w:r w:rsidRPr="00CC26AC">
          <w:rPr>
            <w:webHidden/>
          </w:rPr>
          <w:instrText xml:space="preserve"> PAGEREF _Toc195689683 \h </w:instrText>
        </w:r>
        <w:r w:rsidRPr="00CC26AC">
          <w:rPr>
            <w:webHidden/>
          </w:rPr>
        </w:r>
        <w:r w:rsidRPr="00CC26AC">
          <w:rPr>
            <w:webHidden/>
          </w:rPr>
          <w:fldChar w:fldCharType="separate"/>
        </w:r>
        <w:r w:rsidR="00E81A6E">
          <w:rPr>
            <w:webHidden/>
          </w:rPr>
          <w:t>12</w:t>
        </w:r>
        <w:r w:rsidRPr="00CC26AC">
          <w:rPr>
            <w:webHidden/>
          </w:rPr>
          <w:fldChar w:fldCharType="end"/>
        </w:r>
      </w:hyperlink>
    </w:p>
    <w:p w14:paraId="78C457C2" w14:textId="505CAD6C" w:rsidR="00D911E9" w:rsidRPr="00CC26AC" w:rsidRDefault="00D911E9">
      <w:pPr>
        <w:pStyle w:val="TOC2"/>
        <w:rPr>
          <w:rFonts w:asciiTheme="minorHAnsi" w:eastAsiaTheme="minorEastAsia" w:hAnsiTheme="minorHAnsi" w:cstheme="minorBidi"/>
          <w:kern w:val="2"/>
          <w:sz w:val="24"/>
          <w:szCs w:val="24"/>
          <w:lang w:eastAsia="de-DE"/>
          <w14:ligatures w14:val="standardContextual"/>
        </w:rPr>
      </w:pPr>
      <w:hyperlink w:anchor="_Toc195689684" w:history="1">
        <w:r w:rsidRPr="00CC26AC">
          <w:rPr>
            <w:rStyle w:val="Hyperlink"/>
          </w:rPr>
          <w:t>3.1</w:t>
        </w:r>
        <w:r w:rsidRPr="00CC26AC">
          <w:rPr>
            <w:rFonts w:asciiTheme="minorHAnsi" w:eastAsiaTheme="minorEastAsia" w:hAnsiTheme="minorHAnsi" w:cstheme="minorBidi"/>
            <w:kern w:val="2"/>
            <w:sz w:val="24"/>
            <w:szCs w:val="24"/>
            <w:lang w:eastAsia="de-DE"/>
            <w14:ligatures w14:val="standardContextual"/>
          </w:rPr>
          <w:tab/>
        </w:r>
        <w:r w:rsidRPr="00CC26AC">
          <w:rPr>
            <w:rStyle w:val="Hyperlink"/>
          </w:rPr>
          <w:t>General Approach</w:t>
        </w:r>
        <w:r w:rsidRPr="00CC26AC">
          <w:rPr>
            <w:webHidden/>
          </w:rPr>
          <w:tab/>
        </w:r>
        <w:r w:rsidRPr="00CC26AC">
          <w:rPr>
            <w:webHidden/>
          </w:rPr>
          <w:fldChar w:fldCharType="begin"/>
        </w:r>
        <w:r w:rsidRPr="00CC26AC">
          <w:rPr>
            <w:webHidden/>
          </w:rPr>
          <w:instrText xml:space="preserve"> PAGEREF _Toc195689684 \h </w:instrText>
        </w:r>
        <w:r w:rsidRPr="00CC26AC">
          <w:rPr>
            <w:webHidden/>
          </w:rPr>
        </w:r>
        <w:r w:rsidRPr="00CC26AC">
          <w:rPr>
            <w:webHidden/>
          </w:rPr>
          <w:fldChar w:fldCharType="separate"/>
        </w:r>
        <w:r w:rsidR="00E81A6E">
          <w:rPr>
            <w:webHidden/>
          </w:rPr>
          <w:t>12</w:t>
        </w:r>
        <w:r w:rsidRPr="00CC26AC">
          <w:rPr>
            <w:webHidden/>
          </w:rPr>
          <w:fldChar w:fldCharType="end"/>
        </w:r>
      </w:hyperlink>
    </w:p>
    <w:p w14:paraId="1F6795EE" w14:textId="15D560C7" w:rsidR="00D911E9" w:rsidRPr="00CC26AC" w:rsidRDefault="00D911E9">
      <w:pPr>
        <w:pStyle w:val="TOC2"/>
        <w:rPr>
          <w:rFonts w:asciiTheme="minorHAnsi" w:eastAsiaTheme="minorEastAsia" w:hAnsiTheme="minorHAnsi" w:cstheme="minorBidi"/>
          <w:kern w:val="2"/>
          <w:sz w:val="24"/>
          <w:szCs w:val="24"/>
          <w:lang w:eastAsia="de-DE"/>
          <w14:ligatures w14:val="standardContextual"/>
        </w:rPr>
      </w:pPr>
      <w:hyperlink w:anchor="_Toc195689685" w:history="1">
        <w:r w:rsidRPr="00CC26AC">
          <w:rPr>
            <w:rStyle w:val="Hyperlink"/>
          </w:rPr>
          <w:t>3.2</w:t>
        </w:r>
        <w:r w:rsidRPr="00CC26AC">
          <w:rPr>
            <w:rFonts w:asciiTheme="minorHAnsi" w:eastAsiaTheme="minorEastAsia" w:hAnsiTheme="minorHAnsi" w:cstheme="minorBidi"/>
            <w:kern w:val="2"/>
            <w:sz w:val="24"/>
            <w:szCs w:val="24"/>
            <w:lang w:eastAsia="de-DE"/>
            <w14:ligatures w14:val="standardContextual"/>
          </w:rPr>
          <w:tab/>
        </w:r>
        <w:r w:rsidRPr="00CC26AC">
          <w:rPr>
            <w:rStyle w:val="Hyperlink"/>
          </w:rPr>
          <w:t>High-Level Principles</w:t>
        </w:r>
        <w:r w:rsidRPr="00CC26AC">
          <w:rPr>
            <w:webHidden/>
          </w:rPr>
          <w:tab/>
        </w:r>
        <w:r w:rsidRPr="00CC26AC">
          <w:rPr>
            <w:webHidden/>
          </w:rPr>
          <w:fldChar w:fldCharType="begin"/>
        </w:r>
        <w:r w:rsidRPr="00CC26AC">
          <w:rPr>
            <w:webHidden/>
          </w:rPr>
          <w:instrText xml:space="preserve"> PAGEREF _Toc195689685 \h </w:instrText>
        </w:r>
        <w:r w:rsidRPr="00CC26AC">
          <w:rPr>
            <w:webHidden/>
          </w:rPr>
        </w:r>
        <w:r w:rsidRPr="00CC26AC">
          <w:rPr>
            <w:webHidden/>
          </w:rPr>
          <w:fldChar w:fldCharType="separate"/>
        </w:r>
        <w:r w:rsidR="00E81A6E">
          <w:rPr>
            <w:webHidden/>
          </w:rPr>
          <w:t>13</w:t>
        </w:r>
        <w:r w:rsidRPr="00CC26AC">
          <w:rPr>
            <w:webHidden/>
          </w:rPr>
          <w:fldChar w:fldCharType="end"/>
        </w:r>
      </w:hyperlink>
    </w:p>
    <w:p w14:paraId="63EF8707" w14:textId="460E510A" w:rsidR="00D911E9" w:rsidRPr="00CC26AC" w:rsidRDefault="00D911E9">
      <w:pPr>
        <w:pStyle w:val="TOC2"/>
        <w:rPr>
          <w:rFonts w:asciiTheme="minorHAnsi" w:eastAsiaTheme="minorEastAsia" w:hAnsiTheme="minorHAnsi" w:cstheme="minorBidi"/>
          <w:kern w:val="2"/>
          <w:sz w:val="24"/>
          <w:szCs w:val="24"/>
          <w:lang w:eastAsia="de-DE"/>
          <w14:ligatures w14:val="standardContextual"/>
        </w:rPr>
      </w:pPr>
      <w:hyperlink w:anchor="_Toc195689686" w:history="1">
        <w:r w:rsidRPr="00CC26AC">
          <w:rPr>
            <w:rStyle w:val="Hyperlink"/>
          </w:rPr>
          <w:t>3.3</w:t>
        </w:r>
        <w:r w:rsidRPr="00CC26AC">
          <w:rPr>
            <w:rFonts w:asciiTheme="minorHAnsi" w:eastAsiaTheme="minorEastAsia" w:hAnsiTheme="minorHAnsi" w:cstheme="minorBidi"/>
            <w:kern w:val="2"/>
            <w:sz w:val="24"/>
            <w:szCs w:val="24"/>
            <w:lang w:eastAsia="de-DE"/>
            <w14:ligatures w14:val="standardContextual"/>
          </w:rPr>
          <w:tab/>
        </w:r>
        <w:r w:rsidRPr="00CC26AC">
          <w:rPr>
            <w:rStyle w:val="Hyperlink"/>
          </w:rPr>
          <w:t>Consolidated eSM Documents</w:t>
        </w:r>
        <w:r w:rsidRPr="00CC26AC">
          <w:rPr>
            <w:webHidden/>
          </w:rPr>
          <w:tab/>
        </w:r>
        <w:r w:rsidRPr="00CC26AC">
          <w:rPr>
            <w:webHidden/>
          </w:rPr>
          <w:fldChar w:fldCharType="begin"/>
        </w:r>
        <w:r w:rsidRPr="00CC26AC">
          <w:rPr>
            <w:webHidden/>
          </w:rPr>
          <w:instrText xml:space="preserve"> PAGEREF _Toc195689686 \h </w:instrText>
        </w:r>
        <w:r w:rsidRPr="00CC26AC">
          <w:rPr>
            <w:webHidden/>
          </w:rPr>
        </w:r>
        <w:r w:rsidRPr="00CC26AC">
          <w:rPr>
            <w:webHidden/>
          </w:rPr>
          <w:fldChar w:fldCharType="separate"/>
        </w:r>
        <w:r w:rsidR="00E81A6E">
          <w:rPr>
            <w:webHidden/>
          </w:rPr>
          <w:t>13</w:t>
        </w:r>
        <w:r w:rsidRPr="00CC26AC">
          <w:rPr>
            <w:webHidden/>
          </w:rPr>
          <w:fldChar w:fldCharType="end"/>
        </w:r>
      </w:hyperlink>
    </w:p>
    <w:p w14:paraId="771C00E4" w14:textId="7EBEFB68" w:rsidR="00D911E9" w:rsidRPr="00CC26AC" w:rsidRDefault="00D911E9">
      <w:pPr>
        <w:pStyle w:val="TOC2"/>
        <w:rPr>
          <w:rFonts w:asciiTheme="minorHAnsi" w:eastAsiaTheme="minorEastAsia" w:hAnsiTheme="minorHAnsi" w:cstheme="minorBidi"/>
          <w:kern w:val="2"/>
          <w:sz w:val="24"/>
          <w:szCs w:val="24"/>
          <w:lang w:eastAsia="de-DE"/>
          <w14:ligatures w14:val="standardContextual"/>
        </w:rPr>
      </w:pPr>
      <w:hyperlink w:anchor="_Toc195689687" w:history="1">
        <w:r w:rsidRPr="00CC26AC">
          <w:rPr>
            <w:rStyle w:val="Hyperlink"/>
          </w:rPr>
          <w:t>3.4</w:t>
        </w:r>
        <w:r w:rsidRPr="00CC26AC">
          <w:rPr>
            <w:rFonts w:asciiTheme="minorHAnsi" w:eastAsiaTheme="minorEastAsia" w:hAnsiTheme="minorHAnsi" w:cstheme="minorBidi"/>
            <w:kern w:val="2"/>
            <w:sz w:val="24"/>
            <w:szCs w:val="24"/>
            <w:lang w:eastAsia="de-DE"/>
            <w14:ligatures w14:val="standardContextual"/>
          </w:rPr>
          <w:tab/>
        </w:r>
        <w:r w:rsidRPr="00CC26AC">
          <w:rPr>
            <w:rStyle w:val="Hyperlink"/>
          </w:rPr>
          <w:t>E-Invoicing Document Creation Triggering Event</w:t>
        </w:r>
        <w:r w:rsidRPr="00CC26AC">
          <w:rPr>
            <w:webHidden/>
          </w:rPr>
          <w:tab/>
        </w:r>
        <w:r w:rsidRPr="00CC26AC">
          <w:rPr>
            <w:webHidden/>
          </w:rPr>
          <w:fldChar w:fldCharType="begin"/>
        </w:r>
        <w:r w:rsidRPr="00CC26AC">
          <w:rPr>
            <w:webHidden/>
          </w:rPr>
          <w:instrText xml:space="preserve"> PAGEREF _Toc195689687 \h </w:instrText>
        </w:r>
        <w:r w:rsidRPr="00CC26AC">
          <w:rPr>
            <w:webHidden/>
          </w:rPr>
        </w:r>
        <w:r w:rsidRPr="00CC26AC">
          <w:rPr>
            <w:webHidden/>
          </w:rPr>
          <w:fldChar w:fldCharType="separate"/>
        </w:r>
        <w:r w:rsidR="00E81A6E">
          <w:rPr>
            <w:webHidden/>
          </w:rPr>
          <w:t>14</w:t>
        </w:r>
        <w:r w:rsidRPr="00CC26AC">
          <w:rPr>
            <w:webHidden/>
          </w:rPr>
          <w:fldChar w:fldCharType="end"/>
        </w:r>
      </w:hyperlink>
    </w:p>
    <w:p w14:paraId="085B1382" w14:textId="339CFD8C" w:rsidR="00D911E9" w:rsidRPr="00CC26AC" w:rsidRDefault="00D911E9">
      <w:pPr>
        <w:pStyle w:val="TOC1"/>
        <w:rPr>
          <w:rFonts w:asciiTheme="minorHAnsi" w:eastAsiaTheme="minorEastAsia" w:hAnsiTheme="minorHAnsi" w:cstheme="minorBidi"/>
          <w:b w:val="0"/>
          <w:caps w:val="0"/>
          <w:kern w:val="2"/>
          <w:sz w:val="24"/>
          <w:szCs w:val="24"/>
          <w:lang w:eastAsia="de-DE"/>
          <w14:ligatures w14:val="standardContextual"/>
        </w:rPr>
      </w:pPr>
      <w:hyperlink w:anchor="_Toc195689688" w:history="1">
        <w:r w:rsidRPr="00CC26AC">
          <w:rPr>
            <w:rStyle w:val="Hyperlink"/>
          </w:rPr>
          <w:t>4</w:t>
        </w:r>
        <w:r w:rsidRPr="00CC26AC">
          <w:rPr>
            <w:rFonts w:asciiTheme="minorHAnsi" w:eastAsiaTheme="minorEastAsia" w:hAnsiTheme="minorHAnsi" w:cstheme="minorBidi"/>
            <w:b w:val="0"/>
            <w:caps w:val="0"/>
            <w:kern w:val="2"/>
            <w:sz w:val="24"/>
            <w:szCs w:val="24"/>
            <w:lang w:eastAsia="de-DE"/>
            <w14:ligatures w14:val="standardContextual"/>
          </w:rPr>
          <w:tab/>
        </w:r>
        <w:r w:rsidRPr="00CC26AC">
          <w:rPr>
            <w:rStyle w:val="Hyperlink"/>
          </w:rPr>
          <w:t>High-Level Process Description</w:t>
        </w:r>
        <w:r w:rsidRPr="00CC26AC">
          <w:rPr>
            <w:webHidden/>
          </w:rPr>
          <w:tab/>
        </w:r>
        <w:r w:rsidRPr="00CC26AC">
          <w:rPr>
            <w:webHidden/>
          </w:rPr>
          <w:fldChar w:fldCharType="begin"/>
        </w:r>
        <w:r w:rsidRPr="00CC26AC">
          <w:rPr>
            <w:webHidden/>
          </w:rPr>
          <w:instrText xml:space="preserve"> PAGEREF _Toc195689688 \h </w:instrText>
        </w:r>
        <w:r w:rsidRPr="00CC26AC">
          <w:rPr>
            <w:webHidden/>
          </w:rPr>
        </w:r>
        <w:r w:rsidRPr="00CC26AC">
          <w:rPr>
            <w:webHidden/>
          </w:rPr>
          <w:fldChar w:fldCharType="separate"/>
        </w:r>
        <w:r w:rsidR="00E81A6E">
          <w:rPr>
            <w:webHidden/>
          </w:rPr>
          <w:t>16</w:t>
        </w:r>
        <w:r w:rsidRPr="00CC26AC">
          <w:rPr>
            <w:webHidden/>
          </w:rPr>
          <w:fldChar w:fldCharType="end"/>
        </w:r>
      </w:hyperlink>
    </w:p>
    <w:p w14:paraId="29080C43" w14:textId="7A5240D0" w:rsidR="00D911E9" w:rsidRPr="00CC26AC" w:rsidRDefault="00D911E9">
      <w:pPr>
        <w:pStyle w:val="TOC2"/>
        <w:rPr>
          <w:rFonts w:asciiTheme="minorHAnsi" w:eastAsiaTheme="minorEastAsia" w:hAnsiTheme="minorHAnsi" w:cstheme="minorBidi"/>
          <w:kern w:val="2"/>
          <w:sz w:val="24"/>
          <w:szCs w:val="24"/>
          <w:lang w:eastAsia="de-DE"/>
          <w14:ligatures w14:val="standardContextual"/>
        </w:rPr>
      </w:pPr>
      <w:hyperlink w:anchor="_Toc195689689" w:history="1">
        <w:r w:rsidRPr="00CC26AC">
          <w:rPr>
            <w:rStyle w:val="Hyperlink"/>
          </w:rPr>
          <w:t>4.1</w:t>
        </w:r>
        <w:r w:rsidRPr="00CC26AC">
          <w:rPr>
            <w:rFonts w:asciiTheme="minorHAnsi" w:eastAsiaTheme="minorEastAsia" w:hAnsiTheme="minorHAnsi" w:cstheme="minorBidi"/>
            <w:kern w:val="2"/>
            <w:sz w:val="24"/>
            <w:szCs w:val="24"/>
            <w:lang w:eastAsia="de-DE"/>
            <w14:ligatures w14:val="standardContextual"/>
          </w:rPr>
          <w:tab/>
        </w:r>
        <w:r w:rsidRPr="00CC26AC">
          <w:rPr>
            <w:rStyle w:val="Hyperlink"/>
          </w:rPr>
          <w:t>Roles for Service Providers in the Process</w:t>
        </w:r>
        <w:r w:rsidRPr="00CC26AC">
          <w:rPr>
            <w:webHidden/>
          </w:rPr>
          <w:tab/>
        </w:r>
        <w:r w:rsidRPr="00CC26AC">
          <w:rPr>
            <w:webHidden/>
          </w:rPr>
          <w:fldChar w:fldCharType="begin"/>
        </w:r>
        <w:r w:rsidRPr="00CC26AC">
          <w:rPr>
            <w:webHidden/>
          </w:rPr>
          <w:instrText xml:space="preserve"> PAGEREF _Toc195689689 \h </w:instrText>
        </w:r>
        <w:r w:rsidRPr="00CC26AC">
          <w:rPr>
            <w:webHidden/>
          </w:rPr>
        </w:r>
        <w:r w:rsidRPr="00CC26AC">
          <w:rPr>
            <w:webHidden/>
          </w:rPr>
          <w:fldChar w:fldCharType="separate"/>
        </w:r>
        <w:r w:rsidR="00E81A6E">
          <w:rPr>
            <w:webHidden/>
          </w:rPr>
          <w:t>17</w:t>
        </w:r>
        <w:r w:rsidRPr="00CC26AC">
          <w:rPr>
            <w:webHidden/>
          </w:rPr>
          <w:fldChar w:fldCharType="end"/>
        </w:r>
      </w:hyperlink>
    </w:p>
    <w:p w14:paraId="34CB3C5C" w14:textId="31666C1C" w:rsidR="00D911E9" w:rsidRPr="00CC26AC" w:rsidRDefault="00D911E9">
      <w:pPr>
        <w:pStyle w:val="TOC2"/>
        <w:rPr>
          <w:rFonts w:asciiTheme="minorHAnsi" w:eastAsiaTheme="minorEastAsia" w:hAnsiTheme="minorHAnsi" w:cstheme="minorBidi"/>
          <w:kern w:val="2"/>
          <w:sz w:val="24"/>
          <w:szCs w:val="24"/>
          <w:lang w:eastAsia="de-DE"/>
          <w14:ligatures w14:val="standardContextual"/>
        </w:rPr>
      </w:pPr>
      <w:hyperlink w:anchor="_Toc195689690" w:history="1">
        <w:r w:rsidRPr="00CC26AC">
          <w:rPr>
            <w:rStyle w:val="Hyperlink"/>
          </w:rPr>
          <w:t>4.2</w:t>
        </w:r>
        <w:r w:rsidRPr="00CC26AC">
          <w:rPr>
            <w:rFonts w:asciiTheme="minorHAnsi" w:eastAsiaTheme="minorEastAsia" w:hAnsiTheme="minorHAnsi" w:cstheme="minorBidi"/>
            <w:kern w:val="2"/>
            <w:sz w:val="24"/>
            <w:szCs w:val="24"/>
            <w:lang w:eastAsia="de-DE"/>
            <w14:ligatures w14:val="standardContextual"/>
          </w:rPr>
          <w:tab/>
        </w:r>
        <w:r w:rsidRPr="00CC26AC">
          <w:rPr>
            <w:rStyle w:val="Hyperlink"/>
          </w:rPr>
          <w:t>Use Case Coverage</w:t>
        </w:r>
        <w:r w:rsidRPr="00CC26AC">
          <w:rPr>
            <w:webHidden/>
          </w:rPr>
          <w:tab/>
        </w:r>
        <w:r w:rsidRPr="00CC26AC">
          <w:rPr>
            <w:webHidden/>
          </w:rPr>
          <w:fldChar w:fldCharType="begin"/>
        </w:r>
        <w:r w:rsidRPr="00CC26AC">
          <w:rPr>
            <w:webHidden/>
          </w:rPr>
          <w:instrText xml:space="preserve"> PAGEREF _Toc195689690 \h </w:instrText>
        </w:r>
        <w:r w:rsidRPr="00CC26AC">
          <w:rPr>
            <w:webHidden/>
          </w:rPr>
        </w:r>
        <w:r w:rsidRPr="00CC26AC">
          <w:rPr>
            <w:webHidden/>
          </w:rPr>
          <w:fldChar w:fldCharType="separate"/>
        </w:r>
        <w:r w:rsidR="00E81A6E">
          <w:rPr>
            <w:webHidden/>
          </w:rPr>
          <w:t>17</w:t>
        </w:r>
        <w:r w:rsidRPr="00CC26AC">
          <w:rPr>
            <w:webHidden/>
          </w:rPr>
          <w:fldChar w:fldCharType="end"/>
        </w:r>
      </w:hyperlink>
    </w:p>
    <w:p w14:paraId="73D75CFA" w14:textId="6FE6EF6F" w:rsidR="00D911E9" w:rsidRPr="00CC26AC" w:rsidRDefault="00D911E9">
      <w:pPr>
        <w:pStyle w:val="TOC1"/>
        <w:rPr>
          <w:rFonts w:asciiTheme="minorHAnsi" w:eastAsiaTheme="minorEastAsia" w:hAnsiTheme="minorHAnsi" w:cstheme="minorBidi"/>
          <w:b w:val="0"/>
          <w:caps w:val="0"/>
          <w:kern w:val="2"/>
          <w:sz w:val="24"/>
          <w:szCs w:val="24"/>
          <w:lang w:eastAsia="de-DE"/>
          <w14:ligatures w14:val="standardContextual"/>
        </w:rPr>
      </w:pPr>
      <w:hyperlink w:anchor="_Toc195689691" w:history="1">
        <w:r w:rsidRPr="00CC26AC">
          <w:rPr>
            <w:rStyle w:val="Hyperlink"/>
          </w:rPr>
          <w:t>5</w:t>
        </w:r>
        <w:r w:rsidRPr="00CC26AC">
          <w:rPr>
            <w:rFonts w:asciiTheme="minorHAnsi" w:eastAsiaTheme="minorEastAsia" w:hAnsiTheme="minorHAnsi" w:cstheme="minorBidi"/>
            <w:b w:val="0"/>
            <w:caps w:val="0"/>
            <w:kern w:val="2"/>
            <w:sz w:val="24"/>
            <w:szCs w:val="24"/>
            <w:lang w:eastAsia="de-DE"/>
            <w14:ligatures w14:val="standardContextual"/>
          </w:rPr>
          <w:tab/>
        </w:r>
        <w:r w:rsidRPr="00CC26AC">
          <w:rPr>
            <w:rStyle w:val="Hyperlink"/>
          </w:rPr>
          <w:t>Mapping of eSM Invoices to Peppol Invoices</w:t>
        </w:r>
        <w:r w:rsidRPr="00CC26AC">
          <w:rPr>
            <w:webHidden/>
          </w:rPr>
          <w:tab/>
        </w:r>
        <w:r w:rsidRPr="00CC26AC">
          <w:rPr>
            <w:webHidden/>
          </w:rPr>
          <w:fldChar w:fldCharType="begin"/>
        </w:r>
        <w:r w:rsidRPr="00CC26AC">
          <w:rPr>
            <w:webHidden/>
          </w:rPr>
          <w:instrText xml:space="preserve"> PAGEREF _Toc195689691 \h </w:instrText>
        </w:r>
        <w:r w:rsidRPr="00CC26AC">
          <w:rPr>
            <w:webHidden/>
          </w:rPr>
        </w:r>
        <w:r w:rsidRPr="00CC26AC">
          <w:rPr>
            <w:webHidden/>
          </w:rPr>
          <w:fldChar w:fldCharType="separate"/>
        </w:r>
        <w:r w:rsidR="00E81A6E">
          <w:rPr>
            <w:webHidden/>
          </w:rPr>
          <w:t>19</w:t>
        </w:r>
        <w:r w:rsidRPr="00CC26AC">
          <w:rPr>
            <w:webHidden/>
          </w:rPr>
          <w:fldChar w:fldCharType="end"/>
        </w:r>
      </w:hyperlink>
    </w:p>
    <w:p w14:paraId="2816CE92" w14:textId="21723846" w:rsidR="00D911E9" w:rsidRPr="00CC26AC" w:rsidRDefault="00D911E9">
      <w:pPr>
        <w:pStyle w:val="TOC2"/>
        <w:rPr>
          <w:rFonts w:asciiTheme="minorHAnsi" w:eastAsiaTheme="minorEastAsia" w:hAnsiTheme="minorHAnsi" w:cstheme="minorBidi"/>
          <w:kern w:val="2"/>
          <w:sz w:val="24"/>
          <w:szCs w:val="24"/>
          <w:lang w:eastAsia="de-DE"/>
          <w14:ligatures w14:val="standardContextual"/>
        </w:rPr>
      </w:pPr>
      <w:hyperlink w:anchor="_Toc195689692" w:history="1">
        <w:r w:rsidRPr="00CC26AC">
          <w:rPr>
            <w:rStyle w:val="Hyperlink"/>
          </w:rPr>
          <w:t>5.1</w:t>
        </w:r>
        <w:r w:rsidRPr="00CC26AC">
          <w:rPr>
            <w:rFonts w:asciiTheme="minorHAnsi" w:eastAsiaTheme="minorEastAsia" w:hAnsiTheme="minorHAnsi" w:cstheme="minorBidi"/>
            <w:kern w:val="2"/>
            <w:sz w:val="24"/>
            <w:szCs w:val="24"/>
            <w:lang w:eastAsia="de-DE"/>
            <w14:ligatures w14:val="standardContextual"/>
          </w:rPr>
          <w:tab/>
        </w:r>
        <w:r w:rsidRPr="00CC26AC">
          <w:rPr>
            <w:rStyle w:val="Hyperlink"/>
          </w:rPr>
          <w:t>Syntax Mapping Spreadsheet</w:t>
        </w:r>
        <w:r w:rsidRPr="00CC26AC">
          <w:rPr>
            <w:webHidden/>
          </w:rPr>
          <w:tab/>
        </w:r>
        <w:r w:rsidRPr="00CC26AC">
          <w:rPr>
            <w:webHidden/>
          </w:rPr>
          <w:fldChar w:fldCharType="begin"/>
        </w:r>
        <w:r w:rsidRPr="00CC26AC">
          <w:rPr>
            <w:webHidden/>
          </w:rPr>
          <w:instrText xml:space="preserve"> PAGEREF _Toc195689692 \h </w:instrText>
        </w:r>
        <w:r w:rsidRPr="00CC26AC">
          <w:rPr>
            <w:webHidden/>
          </w:rPr>
        </w:r>
        <w:r w:rsidRPr="00CC26AC">
          <w:rPr>
            <w:webHidden/>
          </w:rPr>
          <w:fldChar w:fldCharType="separate"/>
        </w:r>
        <w:r w:rsidR="00E81A6E">
          <w:rPr>
            <w:webHidden/>
          </w:rPr>
          <w:t>19</w:t>
        </w:r>
        <w:r w:rsidRPr="00CC26AC">
          <w:rPr>
            <w:webHidden/>
          </w:rPr>
          <w:fldChar w:fldCharType="end"/>
        </w:r>
      </w:hyperlink>
    </w:p>
    <w:p w14:paraId="0DFF7250" w14:textId="57D52DDD" w:rsidR="00D911E9" w:rsidRPr="00CC26AC" w:rsidRDefault="00D911E9">
      <w:pPr>
        <w:pStyle w:val="TOC2"/>
        <w:rPr>
          <w:rFonts w:asciiTheme="minorHAnsi" w:eastAsiaTheme="minorEastAsia" w:hAnsiTheme="minorHAnsi" w:cstheme="minorBidi"/>
          <w:kern w:val="2"/>
          <w:sz w:val="24"/>
          <w:szCs w:val="24"/>
          <w:lang w:eastAsia="de-DE"/>
          <w14:ligatures w14:val="standardContextual"/>
        </w:rPr>
      </w:pPr>
      <w:hyperlink w:anchor="_Toc195689693" w:history="1">
        <w:r w:rsidRPr="00CC26AC">
          <w:rPr>
            <w:rStyle w:val="Hyperlink"/>
          </w:rPr>
          <w:t>5.2</w:t>
        </w:r>
        <w:r w:rsidRPr="00CC26AC">
          <w:rPr>
            <w:rFonts w:asciiTheme="minorHAnsi" w:eastAsiaTheme="minorEastAsia" w:hAnsiTheme="minorHAnsi" w:cstheme="minorBidi"/>
            <w:kern w:val="2"/>
            <w:sz w:val="24"/>
            <w:szCs w:val="24"/>
            <w:lang w:eastAsia="de-DE"/>
            <w14:ligatures w14:val="standardContextual"/>
          </w:rPr>
          <w:tab/>
        </w:r>
        <w:r w:rsidRPr="00CC26AC">
          <w:rPr>
            <w:rStyle w:val="Hyperlink"/>
          </w:rPr>
          <w:t>Eligibility of eSM Documents for E-Invoicing</w:t>
        </w:r>
        <w:r w:rsidRPr="00CC26AC">
          <w:rPr>
            <w:webHidden/>
          </w:rPr>
          <w:tab/>
        </w:r>
        <w:r w:rsidRPr="00CC26AC">
          <w:rPr>
            <w:webHidden/>
          </w:rPr>
          <w:fldChar w:fldCharType="begin"/>
        </w:r>
        <w:r w:rsidRPr="00CC26AC">
          <w:rPr>
            <w:webHidden/>
          </w:rPr>
          <w:instrText xml:space="preserve"> PAGEREF _Toc195689693 \h </w:instrText>
        </w:r>
        <w:r w:rsidRPr="00CC26AC">
          <w:rPr>
            <w:webHidden/>
          </w:rPr>
        </w:r>
        <w:r w:rsidRPr="00CC26AC">
          <w:rPr>
            <w:webHidden/>
          </w:rPr>
          <w:fldChar w:fldCharType="separate"/>
        </w:r>
        <w:r w:rsidR="00E81A6E">
          <w:rPr>
            <w:webHidden/>
          </w:rPr>
          <w:t>19</w:t>
        </w:r>
        <w:r w:rsidRPr="00CC26AC">
          <w:rPr>
            <w:webHidden/>
          </w:rPr>
          <w:fldChar w:fldCharType="end"/>
        </w:r>
      </w:hyperlink>
    </w:p>
    <w:p w14:paraId="1BD10E2D" w14:textId="6D8A5143" w:rsidR="00D911E9" w:rsidRPr="00CC26AC" w:rsidRDefault="00D911E9">
      <w:pPr>
        <w:pStyle w:val="TOC2"/>
        <w:rPr>
          <w:rFonts w:asciiTheme="minorHAnsi" w:eastAsiaTheme="minorEastAsia" w:hAnsiTheme="minorHAnsi" w:cstheme="minorBidi"/>
          <w:kern w:val="2"/>
          <w:sz w:val="24"/>
          <w:szCs w:val="24"/>
          <w:lang w:eastAsia="de-DE"/>
          <w14:ligatures w14:val="standardContextual"/>
        </w:rPr>
      </w:pPr>
      <w:hyperlink w:anchor="_Toc195689694" w:history="1">
        <w:r w:rsidRPr="00CC26AC">
          <w:rPr>
            <w:rStyle w:val="Hyperlink"/>
          </w:rPr>
          <w:t>5.3</w:t>
        </w:r>
        <w:r w:rsidRPr="00CC26AC">
          <w:rPr>
            <w:rFonts w:asciiTheme="minorHAnsi" w:eastAsiaTheme="minorEastAsia" w:hAnsiTheme="minorHAnsi" w:cstheme="minorBidi"/>
            <w:kern w:val="2"/>
            <w:sz w:val="24"/>
            <w:szCs w:val="24"/>
            <w:lang w:eastAsia="de-DE"/>
            <w14:ligatures w14:val="standardContextual"/>
          </w:rPr>
          <w:tab/>
        </w:r>
        <w:r w:rsidRPr="00CC26AC">
          <w:rPr>
            <w:rStyle w:val="Hyperlink"/>
          </w:rPr>
          <w:t>Rounding Issues</w:t>
        </w:r>
        <w:r w:rsidRPr="00CC26AC">
          <w:rPr>
            <w:webHidden/>
          </w:rPr>
          <w:tab/>
        </w:r>
        <w:r w:rsidRPr="00CC26AC">
          <w:rPr>
            <w:webHidden/>
          </w:rPr>
          <w:fldChar w:fldCharType="begin"/>
        </w:r>
        <w:r w:rsidRPr="00CC26AC">
          <w:rPr>
            <w:webHidden/>
          </w:rPr>
          <w:instrText xml:space="preserve"> PAGEREF _Toc195689694 \h </w:instrText>
        </w:r>
        <w:r w:rsidRPr="00CC26AC">
          <w:rPr>
            <w:webHidden/>
          </w:rPr>
        </w:r>
        <w:r w:rsidRPr="00CC26AC">
          <w:rPr>
            <w:webHidden/>
          </w:rPr>
          <w:fldChar w:fldCharType="separate"/>
        </w:r>
        <w:r w:rsidR="00E81A6E">
          <w:rPr>
            <w:webHidden/>
          </w:rPr>
          <w:t>20</w:t>
        </w:r>
        <w:r w:rsidRPr="00CC26AC">
          <w:rPr>
            <w:webHidden/>
          </w:rPr>
          <w:fldChar w:fldCharType="end"/>
        </w:r>
      </w:hyperlink>
    </w:p>
    <w:p w14:paraId="3E19A725" w14:textId="7646B8A4" w:rsidR="00D911E9" w:rsidRPr="00CC26AC" w:rsidRDefault="00D911E9">
      <w:pPr>
        <w:pStyle w:val="TOC2"/>
        <w:rPr>
          <w:rFonts w:asciiTheme="minorHAnsi" w:eastAsiaTheme="minorEastAsia" w:hAnsiTheme="minorHAnsi" w:cstheme="minorBidi"/>
          <w:kern w:val="2"/>
          <w:sz w:val="24"/>
          <w:szCs w:val="24"/>
          <w:lang w:eastAsia="de-DE"/>
          <w14:ligatures w14:val="standardContextual"/>
        </w:rPr>
      </w:pPr>
      <w:hyperlink w:anchor="_Toc195689695" w:history="1">
        <w:r w:rsidRPr="00CC26AC">
          <w:rPr>
            <w:rStyle w:val="Hyperlink"/>
          </w:rPr>
          <w:t>5.4</w:t>
        </w:r>
        <w:r w:rsidRPr="00CC26AC">
          <w:rPr>
            <w:rFonts w:asciiTheme="minorHAnsi" w:eastAsiaTheme="minorEastAsia" w:hAnsiTheme="minorHAnsi" w:cstheme="minorBidi"/>
            <w:kern w:val="2"/>
            <w:sz w:val="24"/>
            <w:szCs w:val="24"/>
            <w:lang w:eastAsia="de-DE"/>
            <w14:ligatures w14:val="standardContextual"/>
          </w:rPr>
          <w:tab/>
        </w:r>
        <w:r w:rsidRPr="00CC26AC">
          <w:rPr>
            <w:rStyle w:val="Hyperlink"/>
          </w:rPr>
          <w:t>Usage of Signs</w:t>
        </w:r>
        <w:r w:rsidRPr="00CC26AC">
          <w:rPr>
            <w:webHidden/>
          </w:rPr>
          <w:tab/>
        </w:r>
        <w:r w:rsidRPr="00CC26AC">
          <w:rPr>
            <w:webHidden/>
          </w:rPr>
          <w:fldChar w:fldCharType="begin"/>
        </w:r>
        <w:r w:rsidRPr="00CC26AC">
          <w:rPr>
            <w:webHidden/>
          </w:rPr>
          <w:instrText xml:space="preserve"> PAGEREF _Toc195689695 \h </w:instrText>
        </w:r>
        <w:r w:rsidRPr="00CC26AC">
          <w:rPr>
            <w:webHidden/>
          </w:rPr>
        </w:r>
        <w:r w:rsidRPr="00CC26AC">
          <w:rPr>
            <w:webHidden/>
          </w:rPr>
          <w:fldChar w:fldCharType="separate"/>
        </w:r>
        <w:r w:rsidR="00E81A6E">
          <w:rPr>
            <w:webHidden/>
          </w:rPr>
          <w:t>20</w:t>
        </w:r>
        <w:r w:rsidRPr="00CC26AC">
          <w:rPr>
            <w:webHidden/>
          </w:rPr>
          <w:fldChar w:fldCharType="end"/>
        </w:r>
      </w:hyperlink>
    </w:p>
    <w:p w14:paraId="792E0543" w14:textId="655C0A0E" w:rsidR="00D911E9" w:rsidRPr="00CC26AC" w:rsidRDefault="00D911E9">
      <w:pPr>
        <w:pStyle w:val="TOC2"/>
        <w:rPr>
          <w:rFonts w:asciiTheme="minorHAnsi" w:eastAsiaTheme="minorEastAsia" w:hAnsiTheme="minorHAnsi" w:cstheme="minorBidi"/>
          <w:kern w:val="2"/>
          <w:sz w:val="24"/>
          <w:szCs w:val="24"/>
          <w:lang w:eastAsia="de-DE"/>
          <w14:ligatures w14:val="standardContextual"/>
        </w:rPr>
      </w:pPr>
      <w:hyperlink w:anchor="_Toc195689696" w:history="1">
        <w:r w:rsidRPr="00CC26AC">
          <w:rPr>
            <w:rStyle w:val="Hyperlink"/>
          </w:rPr>
          <w:t>5.5</w:t>
        </w:r>
        <w:r w:rsidRPr="00CC26AC">
          <w:rPr>
            <w:rFonts w:asciiTheme="minorHAnsi" w:eastAsiaTheme="minorEastAsia" w:hAnsiTheme="minorHAnsi" w:cstheme="minorBidi"/>
            <w:kern w:val="2"/>
            <w:sz w:val="24"/>
            <w:szCs w:val="24"/>
            <w:lang w:eastAsia="de-DE"/>
            <w14:ligatures w14:val="standardContextual"/>
          </w:rPr>
          <w:tab/>
        </w:r>
        <w:r w:rsidRPr="00CC26AC">
          <w:rPr>
            <w:rStyle w:val="Hyperlink"/>
          </w:rPr>
          <w:t>Enrichment</w:t>
        </w:r>
        <w:r w:rsidRPr="00CC26AC">
          <w:rPr>
            <w:webHidden/>
          </w:rPr>
          <w:tab/>
        </w:r>
        <w:r w:rsidRPr="00CC26AC">
          <w:rPr>
            <w:webHidden/>
          </w:rPr>
          <w:fldChar w:fldCharType="begin"/>
        </w:r>
        <w:r w:rsidRPr="00CC26AC">
          <w:rPr>
            <w:webHidden/>
          </w:rPr>
          <w:instrText xml:space="preserve"> PAGEREF _Toc195689696 \h </w:instrText>
        </w:r>
        <w:r w:rsidRPr="00CC26AC">
          <w:rPr>
            <w:webHidden/>
          </w:rPr>
        </w:r>
        <w:r w:rsidRPr="00CC26AC">
          <w:rPr>
            <w:webHidden/>
          </w:rPr>
          <w:fldChar w:fldCharType="separate"/>
        </w:r>
        <w:r w:rsidR="00E81A6E">
          <w:rPr>
            <w:webHidden/>
          </w:rPr>
          <w:t>21</w:t>
        </w:r>
        <w:r w:rsidRPr="00CC26AC">
          <w:rPr>
            <w:webHidden/>
          </w:rPr>
          <w:fldChar w:fldCharType="end"/>
        </w:r>
      </w:hyperlink>
    </w:p>
    <w:p w14:paraId="758CDED6" w14:textId="05057594" w:rsidR="00D911E9" w:rsidRPr="00CC26AC" w:rsidRDefault="00D911E9">
      <w:pPr>
        <w:pStyle w:val="TOC2"/>
        <w:rPr>
          <w:rFonts w:asciiTheme="minorHAnsi" w:eastAsiaTheme="minorEastAsia" w:hAnsiTheme="minorHAnsi" w:cstheme="minorBidi"/>
          <w:kern w:val="2"/>
          <w:sz w:val="24"/>
          <w:szCs w:val="24"/>
          <w:lang w:eastAsia="de-DE"/>
          <w14:ligatures w14:val="standardContextual"/>
        </w:rPr>
      </w:pPr>
      <w:hyperlink w:anchor="_Toc195689697" w:history="1">
        <w:r w:rsidRPr="00CC26AC">
          <w:rPr>
            <w:rStyle w:val="Hyperlink"/>
          </w:rPr>
          <w:t>5.6</w:t>
        </w:r>
        <w:r w:rsidRPr="00CC26AC">
          <w:rPr>
            <w:rFonts w:asciiTheme="minorHAnsi" w:eastAsiaTheme="minorEastAsia" w:hAnsiTheme="minorHAnsi" w:cstheme="minorBidi"/>
            <w:kern w:val="2"/>
            <w:sz w:val="24"/>
            <w:szCs w:val="24"/>
            <w:lang w:eastAsia="de-DE"/>
            <w14:ligatures w14:val="standardContextual"/>
          </w:rPr>
          <w:tab/>
        </w:r>
        <w:r w:rsidRPr="00CC26AC">
          <w:rPr>
            <w:rStyle w:val="Hyperlink"/>
          </w:rPr>
          <w:t>Code Lists</w:t>
        </w:r>
        <w:r w:rsidRPr="00CC26AC">
          <w:rPr>
            <w:webHidden/>
          </w:rPr>
          <w:tab/>
        </w:r>
        <w:r w:rsidRPr="00CC26AC">
          <w:rPr>
            <w:webHidden/>
          </w:rPr>
          <w:fldChar w:fldCharType="begin"/>
        </w:r>
        <w:r w:rsidRPr="00CC26AC">
          <w:rPr>
            <w:webHidden/>
          </w:rPr>
          <w:instrText xml:space="preserve"> PAGEREF _Toc195689697 \h </w:instrText>
        </w:r>
        <w:r w:rsidRPr="00CC26AC">
          <w:rPr>
            <w:webHidden/>
          </w:rPr>
        </w:r>
        <w:r w:rsidRPr="00CC26AC">
          <w:rPr>
            <w:webHidden/>
          </w:rPr>
          <w:fldChar w:fldCharType="separate"/>
        </w:r>
        <w:r w:rsidR="00E81A6E">
          <w:rPr>
            <w:webHidden/>
          </w:rPr>
          <w:t>22</w:t>
        </w:r>
        <w:r w:rsidRPr="00CC26AC">
          <w:rPr>
            <w:webHidden/>
          </w:rPr>
          <w:fldChar w:fldCharType="end"/>
        </w:r>
      </w:hyperlink>
    </w:p>
    <w:p w14:paraId="384DAF8E" w14:textId="25E74771" w:rsidR="00D911E9" w:rsidRPr="00CC26AC" w:rsidRDefault="00D911E9">
      <w:pPr>
        <w:pStyle w:val="TOC2"/>
        <w:rPr>
          <w:rFonts w:asciiTheme="minorHAnsi" w:eastAsiaTheme="minorEastAsia" w:hAnsiTheme="minorHAnsi" w:cstheme="minorBidi"/>
          <w:kern w:val="2"/>
          <w:sz w:val="24"/>
          <w:szCs w:val="24"/>
          <w:lang w:eastAsia="de-DE"/>
          <w14:ligatures w14:val="standardContextual"/>
        </w:rPr>
      </w:pPr>
      <w:hyperlink w:anchor="_Toc195689698" w:history="1">
        <w:r w:rsidRPr="00CC26AC">
          <w:rPr>
            <w:rStyle w:val="Hyperlink"/>
          </w:rPr>
          <w:t>5.7</w:t>
        </w:r>
        <w:r w:rsidRPr="00CC26AC">
          <w:rPr>
            <w:rFonts w:asciiTheme="minorHAnsi" w:eastAsiaTheme="minorEastAsia" w:hAnsiTheme="minorHAnsi" w:cstheme="minorBidi"/>
            <w:kern w:val="2"/>
            <w:sz w:val="24"/>
            <w:szCs w:val="24"/>
            <w:lang w:eastAsia="de-DE"/>
            <w14:ligatures w14:val="standardContextual"/>
          </w:rPr>
          <w:tab/>
        </w:r>
        <w:r w:rsidRPr="00CC26AC">
          <w:rPr>
            <w:rStyle w:val="Hyperlink"/>
          </w:rPr>
          <w:t>National Validation Rules</w:t>
        </w:r>
        <w:r w:rsidRPr="00CC26AC">
          <w:rPr>
            <w:webHidden/>
          </w:rPr>
          <w:tab/>
        </w:r>
        <w:r w:rsidRPr="00CC26AC">
          <w:rPr>
            <w:webHidden/>
          </w:rPr>
          <w:fldChar w:fldCharType="begin"/>
        </w:r>
        <w:r w:rsidRPr="00CC26AC">
          <w:rPr>
            <w:webHidden/>
          </w:rPr>
          <w:instrText xml:space="preserve"> PAGEREF _Toc195689698 \h </w:instrText>
        </w:r>
        <w:r w:rsidRPr="00CC26AC">
          <w:rPr>
            <w:webHidden/>
          </w:rPr>
        </w:r>
        <w:r w:rsidRPr="00CC26AC">
          <w:rPr>
            <w:webHidden/>
          </w:rPr>
          <w:fldChar w:fldCharType="separate"/>
        </w:r>
        <w:r w:rsidR="00E81A6E">
          <w:rPr>
            <w:webHidden/>
          </w:rPr>
          <w:t>27</w:t>
        </w:r>
        <w:r w:rsidRPr="00CC26AC">
          <w:rPr>
            <w:webHidden/>
          </w:rPr>
          <w:fldChar w:fldCharType="end"/>
        </w:r>
      </w:hyperlink>
    </w:p>
    <w:p w14:paraId="17549F26" w14:textId="5F7AC22F" w:rsidR="00D911E9" w:rsidRPr="00CC26AC" w:rsidRDefault="00D911E9">
      <w:pPr>
        <w:pStyle w:val="TOC1"/>
        <w:rPr>
          <w:rFonts w:asciiTheme="minorHAnsi" w:eastAsiaTheme="minorEastAsia" w:hAnsiTheme="minorHAnsi" w:cstheme="minorBidi"/>
          <w:b w:val="0"/>
          <w:caps w:val="0"/>
          <w:kern w:val="2"/>
          <w:sz w:val="24"/>
          <w:szCs w:val="24"/>
          <w:lang w:eastAsia="de-DE"/>
          <w14:ligatures w14:val="standardContextual"/>
        </w:rPr>
      </w:pPr>
      <w:hyperlink w:anchor="_Toc195689699" w:history="1">
        <w:r w:rsidRPr="00CC26AC">
          <w:rPr>
            <w:rStyle w:val="Hyperlink"/>
          </w:rPr>
          <w:t>Appendix A.</w:t>
        </w:r>
        <w:r w:rsidRPr="00CC26AC">
          <w:rPr>
            <w:rFonts w:asciiTheme="minorHAnsi" w:eastAsiaTheme="minorEastAsia" w:hAnsiTheme="minorHAnsi" w:cstheme="minorBidi"/>
            <w:b w:val="0"/>
            <w:caps w:val="0"/>
            <w:kern w:val="2"/>
            <w:sz w:val="24"/>
            <w:szCs w:val="24"/>
            <w:lang w:eastAsia="de-DE"/>
            <w14:ligatures w14:val="standardContextual"/>
          </w:rPr>
          <w:tab/>
        </w:r>
        <w:r w:rsidRPr="00CC26AC">
          <w:rPr>
            <w:rStyle w:val="Hyperlink"/>
          </w:rPr>
          <w:t>Glossary of Terms</w:t>
        </w:r>
        <w:r w:rsidRPr="00CC26AC">
          <w:rPr>
            <w:webHidden/>
          </w:rPr>
          <w:tab/>
        </w:r>
        <w:r w:rsidRPr="00CC26AC">
          <w:rPr>
            <w:webHidden/>
          </w:rPr>
          <w:fldChar w:fldCharType="begin"/>
        </w:r>
        <w:r w:rsidRPr="00CC26AC">
          <w:rPr>
            <w:webHidden/>
          </w:rPr>
          <w:instrText xml:space="preserve"> PAGEREF _Toc195689699 \h </w:instrText>
        </w:r>
        <w:r w:rsidRPr="00CC26AC">
          <w:rPr>
            <w:webHidden/>
          </w:rPr>
        </w:r>
        <w:r w:rsidRPr="00CC26AC">
          <w:rPr>
            <w:webHidden/>
          </w:rPr>
          <w:fldChar w:fldCharType="separate"/>
        </w:r>
        <w:r w:rsidR="00E81A6E">
          <w:rPr>
            <w:webHidden/>
          </w:rPr>
          <w:t>28</w:t>
        </w:r>
        <w:r w:rsidRPr="00CC26AC">
          <w:rPr>
            <w:webHidden/>
          </w:rPr>
          <w:fldChar w:fldCharType="end"/>
        </w:r>
      </w:hyperlink>
    </w:p>
    <w:p w14:paraId="5CDEDDDF" w14:textId="246A3000" w:rsidR="00330CC5" w:rsidRPr="00CC26AC" w:rsidRDefault="000626D1" w:rsidP="00C966B9">
      <w:pPr>
        <w:pStyle w:val="H2UnnumbereddonotshowinTOC"/>
        <w:rPr>
          <w:lang w:val="en-GB"/>
        </w:rPr>
      </w:pPr>
      <w:r w:rsidRPr="00CC26AC">
        <w:rPr>
          <w:rFonts w:ascii="Tahoma" w:hAnsi="Tahoma"/>
          <w:caps/>
          <w:noProof/>
          <w:sz w:val="18"/>
          <w:szCs w:val="20"/>
          <w:lang w:val="en-GB" w:eastAsia="en-US"/>
        </w:rPr>
        <w:fldChar w:fldCharType="end"/>
      </w:r>
      <w:r w:rsidR="00330CC5" w:rsidRPr="00CC26AC">
        <w:rPr>
          <w:lang w:val="en-GB"/>
        </w:rPr>
        <w:t>List of Figures</w:t>
      </w:r>
    </w:p>
    <w:p w14:paraId="5EB757B9" w14:textId="43C42605" w:rsidR="00E81A6E" w:rsidRDefault="00330CC5">
      <w:pPr>
        <w:pStyle w:val="TableofFigures"/>
        <w:rPr>
          <w:ins w:id="9" w:author="Author"/>
          <w:rFonts w:asciiTheme="minorHAnsi" w:eastAsiaTheme="minorEastAsia" w:hAnsiTheme="minorHAnsi" w:cstheme="minorBidi"/>
          <w:kern w:val="2"/>
          <w:sz w:val="24"/>
          <w:szCs w:val="24"/>
          <w:lang w:val="de-DE" w:eastAsia="de-DE"/>
          <w14:ligatures w14:val="standardContextual"/>
        </w:rPr>
      </w:pPr>
      <w:r w:rsidRPr="00CC26AC">
        <w:fldChar w:fldCharType="begin"/>
      </w:r>
      <w:r w:rsidRPr="00CC26AC">
        <w:instrText xml:space="preserve"> TOC \h \z \c "Figure" </w:instrText>
      </w:r>
      <w:r w:rsidRPr="00CC26AC">
        <w:fldChar w:fldCharType="separate"/>
      </w:r>
      <w:ins w:id="10" w:author="Author">
        <w:r w:rsidR="00E81A6E" w:rsidRPr="003A72C2">
          <w:rPr>
            <w:rStyle w:val="Hyperlink"/>
          </w:rPr>
          <w:fldChar w:fldCharType="begin"/>
        </w:r>
        <w:r w:rsidR="00E81A6E" w:rsidRPr="003A72C2">
          <w:rPr>
            <w:rStyle w:val="Hyperlink"/>
          </w:rPr>
          <w:instrText xml:space="preserve"> </w:instrText>
        </w:r>
        <w:r w:rsidR="00E81A6E">
          <w:instrText>HYPERLINK \l "_Toc214975557"</w:instrText>
        </w:r>
        <w:r w:rsidR="00E81A6E" w:rsidRPr="003A72C2">
          <w:rPr>
            <w:rStyle w:val="Hyperlink"/>
          </w:rPr>
          <w:instrText xml:space="preserve"> </w:instrText>
        </w:r>
        <w:r w:rsidR="00E81A6E" w:rsidRPr="003A72C2">
          <w:rPr>
            <w:rStyle w:val="Hyperlink"/>
          </w:rPr>
        </w:r>
        <w:r w:rsidR="00E81A6E" w:rsidRPr="003A72C2">
          <w:rPr>
            <w:rStyle w:val="Hyperlink"/>
          </w:rPr>
          <w:fldChar w:fldCharType="separate"/>
        </w:r>
        <w:r w:rsidR="00E81A6E" w:rsidRPr="003A72C2">
          <w:rPr>
            <w:rStyle w:val="Hyperlink"/>
          </w:rPr>
          <w:t>Figure 1: High-level context diagram</w:t>
        </w:r>
        <w:r w:rsidR="00E81A6E">
          <w:rPr>
            <w:webHidden/>
          </w:rPr>
          <w:tab/>
        </w:r>
        <w:r w:rsidR="00E81A6E">
          <w:rPr>
            <w:webHidden/>
          </w:rPr>
          <w:fldChar w:fldCharType="begin"/>
        </w:r>
        <w:r w:rsidR="00E81A6E">
          <w:rPr>
            <w:webHidden/>
          </w:rPr>
          <w:instrText xml:space="preserve"> PAGEREF _Toc214975557 \h </w:instrText>
        </w:r>
      </w:ins>
      <w:r w:rsidR="00E81A6E">
        <w:rPr>
          <w:webHidden/>
        </w:rPr>
      </w:r>
      <w:ins w:id="11" w:author="Author">
        <w:r w:rsidR="00E81A6E">
          <w:rPr>
            <w:webHidden/>
          </w:rPr>
          <w:fldChar w:fldCharType="separate"/>
        </w:r>
        <w:r w:rsidR="00E81A6E">
          <w:rPr>
            <w:webHidden/>
          </w:rPr>
          <w:t>16</w:t>
        </w:r>
        <w:r w:rsidR="00E81A6E">
          <w:rPr>
            <w:webHidden/>
          </w:rPr>
          <w:fldChar w:fldCharType="end"/>
        </w:r>
        <w:r w:rsidR="00E81A6E" w:rsidRPr="003A72C2">
          <w:rPr>
            <w:rStyle w:val="Hyperlink"/>
          </w:rPr>
          <w:fldChar w:fldCharType="end"/>
        </w:r>
      </w:ins>
    </w:p>
    <w:p w14:paraId="3AAD41E7" w14:textId="51BCF6A3" w:rsidR="00E81A6E" w:rsidRDefault="00E81A6E">
      <w:pPr>
        <w:pStyle w:val="TableofFigures"/>
        <w:rPr>
          <w:ins w:id="12" w:author="Author"/>
          <w:rFonts w:asciiTheme="minorHAnsi" w:eastAsiaTheme="minorEastAsia" w:hAnsiTheme="minorHAnsi" w:cstheme="minorBidi"/>
          <w:kern w:val="2"/>
          <w:sz w:val="24"/>
          <w:szCs w:val="24"/>
          <w:lang w:val="de-DE" w:eastAsia="de-DE"/>
          <w14:ligatures w14:val="standardContextual"/>
        </w:rPr>
      </w:pPr>
      <w:ins w:id="13" w:author="Author">
        <w:r w:rsidRPr="003A72C2">
          <w:rPr>
            <w:rStyle w:val="Hyperlink"/>
          </w:rPr>
          <w:fldChar w:fldCharType="begin"/>
        </w:r>
        <w:r w:rsidRPr="003A72C2">
          <w:rPr>
            <w:rStyle w:val="Hyperlink"/>
          </w:rPr>
          <w:instrText xml:space="preserve"> </w:instrText>
        </w:r>
        <w:r>
          <w:instrText>HYPERLINK \l "_Toc214975558"</w:instrText>
        </w:r>
        <w:r w:rsidRPr="003A72C2">
          <w:rPr>
            <w:rStyle w:val="Hyperlink"/>
          </w:rPr>
          <w:instrText xml:space="preserve"> </w:instrText>
        </w:r>
        <w:r w:rsidRPr="003A72C2">
          <w:rPr>
            <w:rStyle w:val="Hyperlink"/>
          </w:rPr>
        </w:r>
        <w:r w:rsidRPr="003A72C2">
          <w:rPr>
            <w:rStyle w:val="Hyperlink"/>
          </w:rPr>
          <w:fldChar w:fldCharType="separate"/>
        </w:r>
        <w:r w:rsidRPr="003A72C2">
          <w:rPr>
            <w:rStyle w:val="Hyperlink"/>
          </w:rPr>
          <w:t>Figure 2: Communication flow between eSM and Peppol</w:t>
        </w:r>
        <w:r>
          <w:rPr>
            <w:webHidden/>
          </w:rPr>
          <w:tab/>
        </w:r>
        <w:r>
          <w:rPr>
            <w:webHidden/>
          </w:rPr>
          <w:fldChar w:fldCharType="begin"/>
        </w:r>
        <w:r>
          <w:rPr>
            <w:webHidden/>
          </w:rPr>
          <w:instrText xml:space="preserve"> PAGEREF _Toc214975558 \h </w:instrText>
        </w:r>
      </w:ins>
      <w:r>
        <w:rPr>
          <w:webHidden/>
        </w:rPr>
      </w:r>
      <w:ins w:id="14" w:author="Author">
        <w:r>
          <w:rPr>
            <w:webHidden/>
          </w:rPr>
          <w:fldChar w:fldCharType="separate"/>
        </w:r>
        <w:r>
          <w:rPr>
            <w:webHidden/>
          </w:rPr>
          <w:t>18</w:t>
        </w:r>
        <w:r>
          <w:rPr>
            <w:webHidden/>
          </w:rPr>
          <w:fldChar w:fldCharType="end"/>
        </w:r>
        <w:r w:rsidRPr="003A72C2">
          <w:rPr>
            <w:rStyle w:val="Hyperlink"/>
          </w:rPr>
          <w:fldChar w:fldCharType="end"/>
        </w:r>
      </w:ins>
    </w:p>
    <w:p w14:paraId="54D96C6A" w14:textId="23C611C3" w:rsidR="002737D1" w:rsidRPr="00CC26AC" w:rsidDel="00E81A6E" w:rsidRDefault="002737D1">
      <w:pPr>
        <w:pStyle w:val="TableofFigures"/>
        <w:rPr>
          <w:del w:id="15" w:author="Author"/>
          <w:rFonts w:asciiTheme="minorHAnsi" w:eastAsiaTheme="minorEastAsia" w:hAnsiTheme="minorHAnsi" w:cstheme="minorBidi"/>
          <w:kern w:val="2"/>
          <w:sz w:val="24"/>
          <w:szCs w:val="24"/>
          <w:lang w:eastAsia="de-DE"/>
          <w14:ligatures w14:val="standardContextual"/>
        </w:rPr>
      </w:pPr>
      <w:del w:id="16" w:author="Author">
        <w:r w:rsidRPr="00E81A6E" w:rsidDel="00E81A6E">
          <w:rPr>
            <w:rStyle w:val="Hyperlink"/>
          </w:rPr>
          <w:delText>Figure 1: High-level context diagram</w:delText>
        </w:r>
        <w:r w:rsidRPr="00CC26AC" w:rsidDel="00E81A6E">
          <w:rPr>
            <w:webHidden/>
          </w:rPr>
          <w:tab/>
        </w:r>
        <w:r w:rsidR="00E81A6E" w:rsidDel="00E81A6E">
          <w:rPr>
            <w:webHidden/>
          </w:rPr>
          <w:delText>16</w:delText>
        </w:r>
      </w:del>
    </w:p>
    <w:p w14:paraId="7CA94FCE" w14:textId="51133BBA" w:rsidR="008A0AE3" w:rsidRPr="00CC26AC" w:rsidRDefault="00330CC5" w:rsidP="00FB666B">
      <w:r w:rsidRPr="00CC26AC">
        <w:fldChar w:fldCharType="end"/>
      </w:r>
    </w:p>
    <w:p w14:paraId="47DCE341" w14:textId="3543949E" w:rsidR="00330CC5" w:rsidRPr="00CC26AC" w:rsidRDefault="00857A00" w:rsidP="00857A00">
      <w:pPr>
        <w:pStyle w:val="H2UnnumbereddonotshowinTOC"/>
        <w:rPr>
          <w:lang w:val="en-GB"/>
        </w:rPr>
      </w:pPr>
      <w:r w:rsidRPr="00CC26AC">
        <w:rPr>
          <w:lang w:val="en-GB"/>
        </w:rPr>
        <w:t>List of Tables</w:t>
      </w:r>
    </w:p>
    <w:p w14:paraId="37FB2519" w14:textId="09F525AB" w:rsidR="00D911E9" w:rsidRPr="00CC26AC" w:rsidRDefault="00857A00">
      <w:pPr>
        <w:pStyle w:val="TableofFigures"/>
        <w:rPr>
          <w:rFonts w:asciiTheme="minorHAnsi" w:eastAsiaTheme="minorEastAsia" w:hAnsiTheme="minorHAnsi" w:cstheme="minorBidi"/>
          <w:kern w:val="2"/>
          <w:sz w:val="24"/>
          <w:szCs w:val="24"/>
          <w:lang w:eastAsia="de-DE"/>
          <w14:ligatures w14:val="standardContextual"/>
        </w:rPr>
      </w:pPr>
      <w:r w:rsidRPr="00CC26AC">
        <w:rPr>
          <w:lang w:eastAsia="de-DE"/>
        </w:rPr>
        <w:fldChar w:fldCharType="begin"/>
      </w:r>
      <w:r w:rsidRPr="00CC26AC">
        <w:rPr>
          <w:lang w:eastAsia="de-DE"/>
        </w:rPr>
        <w:instrText xml:space="preserve"> TOC \h \z \c "Table" </w:instrText>
      </w:r>
      <w:r w:rsidRPr="00CC26AC">
        <w:rPr>
          <w:lang w:eastAsia="de-DE"/>
        </w:rPr>
        <w:fldChar w:fldCharType="separate"/>
      </w:r>
      <w:hyperlink w:anchor="_Toc195689700" w:history="1">
        <w:r w:rsidR="00D911E9" w:rsidRPr="00CC26AC">
          <w:rPr>
            <w:rStyle w:val="Hyperlink"/>
          </w:rPr>
          <w:t>Table 1: New e-invoicing fields in eSM</w:t>
        </w:r>
        <w:r w:rsidR="00D911E9" w:rsidRPr="00CC26AC">
          <w:rPr>
            <w:webHidden/>
          </w:rPr>
          <w:tab/>
        </w:r>
        <w:r w:rsidR="00D911E9" w:rsidRPr="00CC26AC">
          <w:rPr>
            <w:webHidden/>
          </w:rPr>
          <w:fldChar w:fldCharType="begin"/>
        </w:r>
        <w:r w:rsidR="00D911E9" w:rsidRPr="00CC26AC">
          <w:rPr>
            <w:webHidden/>
          </w:rPr>
          <w:instrText xml:space="preserve"> PAGEREF _Toc195689700 \h </w:instrText>
        </w:r>
        <w:r w:rsidR="00D911E9" w:rsidRPr="00CC26AC">
          <w:rPr>
            <w:webHidden/>
          </w:rPr>
        </w:r>
        <w:r w:rsidR="00D911E9" w:rsidRPr="00CC26AC">
          <w:rPr>
            <w:webHidden/>
          </w:rPr>
          <w:fldChar w:fldCharType="separate"/>
        </w:r>
        <w:r w:rsidR="00E81A6E">
          <w:rPr>
            <w:webHidden/>
          </w:rPr>
          <w:t>14</w:t>
        </w:r>
        <w:r w:rsidR="00D911E9" w:rsidRPr="00CC26AC">
          <w:rPr>
            <w:webHidden/>
          </w:rPr>
          <w:fldChar w:fldCharType="end"/>
        </w:r>
      </w:hyperlink>
    </w:p>
    <w:p w14:paraId="38CAF5B1" w14:textId="0A2B2F9B" w:rsidR="00D911E9" w:rsidRPr="00CC26AC" w:rsidRDefault="00D911E9">
      <w:pPr>
        <w:pStyle w:val="TableofFigures"/>
        <w:rPr>
          <w:rFonts w:asciiTheme="minorHAnsi" w:eastAsiaTheme="minorEastAsia" w:hAnsiTheme="minorHAnsi" w:cstheme="minorBidi"/>
          <w:kern w:val="2"/>
          <w:sz w:val="24"/>
          <w:szCs w:val="24"/>
          <w:lang w:eastAsia="de-DE"/>
          <w14:ligatures w14:val="standardContextual"/>
        </w:rPr>
      </w:pPr>
      <w:hyperlink w:anchor="_Toc195689701" w:history="1">
        <w:r w:rsidRPr="00CC26AC">
          <w:rPr>
            <w:rStyle w:val="Hyperlink"/>
          </w:rPr>
          <w:t>Table 2: Supported use cases in eSM to Peppol</w:t>
        </w:r>
        <w:r w:rsidRPr="00CC26AC">
          <w:rPr>
            <w:webHidden/>
          </w:rPr>
          <w:tab/>
        </w:r>
        <w:r w:rsidRPr="00CC26AC">
          <w:rPr>
            <w:webHidden/>
          </w:rPr>
          <w:fldChar w:fldCharType="begin"/>
        </w:r>
        <w:r w:rsidRPr="00CC26AC">
          <w:rPr>
            <w:webHidden/>
          </w:rPr>
          <w:instrText xml:space="preserve"> PAGEREF _Toc195689701 \h </w:instrText>
        </w:r>
        <w:r w:rsidRPr="00CC26AC">
          <w:rPr>
            <w:webHidden/>
          </w:rPr>
        </w:r>
        <w:r w:rsidRPr="00CC26AC">
          <w:rPr>
            <w:webHidden/>
          </w:rPr>
          <w:fldChar w:fldCharType="separate"/>
        </w:r>
        <w:r w:rsidR="00E81A6E">
          <w:rPr>
            <w:webHidden/>
          </w:rPr>
          <w:t>17</w:t>
        </w:r>
        <w:r w:rsidRPr="00CC26AC">
          <w:rPr>
            <w:webHidden/>
          </w:rPr>
          <w:fldChar w:fldCharType="end"/>
        </w:r>
      </w:hyperlink>
    </w:p>
    <w:p w14:paraId="5D405753" w14:textId="03CA5143" w:rsidR="00D911E9" w:rsidRPr="00CC26AC" w:rsidRDefault="00D911E9">
      <w:pPr>
        <w:pStyle w:val="TableofFigures"/>
        <w:rPr>
          <w:rFonts w:asciiTheme="minorHAnsi" w:eastAsiaTheme="minorEastAsia" w:hAnsiTheme="minorHAnsi" w:cstheme="minorBidi"/>
          <w:kern w:val="2"/>
          <w:sz w:val="24"/>
          <w:szCs w:val="24"/>
          <w:lang w:eastAsia="de-DE"/>
          <w14:ligatures w14:val="standardContextual"/>
        </w:rPr>
      </w:pPr>
      <w:hyperlink w:anchor="_Toc195689702" w:history="1">
        <w:r w:rsidRPr="00CC26AC">
          <w:rPr>
            <w:rStyle w:val="Hyperlink"/>
          </w:rPr>
          <w:t>Table 3: Enriched fields during eSM to Peppol conversion</w:t>
        </w:r>
        <w:r w:rsidRPr="00CC26AC">
          <w:rPr>
            <w:webHidden/>
          </w:rPr>
          <w:tab/>
        </w:r>
        <w:r w:rsidRPr="00CC26AC">
          <w:rPr>
            <w:webHidden/>
          </w:rPr>
          <w:fldChar w:fldCharType="begin"/>
        </w:r>
        <w:r w:rsidRPr="00CC26AC">
          <w:rPr>
            <w:webHidden/>
          </w:rPr>
          <w:instrText xml:space="preserve"> PAGEREF _Toc195689702 \h </w:instrText>
        </w:r>
        <w:r w:rsidRPr="00CC26AC">
          <w:rPr>
            <w:webHidden/>
          </w:rPr>
        </w:r>
        <w:r w:rsidRPr="00CC26AC">
          <w:rPr>
            <w:webHidden/>
          </w:rPr>
          <w:fldChar w:fldCharType="separate"/>
        </w:r>
        <w:r w:rsidR="00E81A6E">
          <w:rPr>
            <w:webHidden/>
          </w:rPr>
          <w:t>22</w:t>
        </w:r>
        <w:r w:rsidRPr="00CC26AC">
          <w:rPr>
            <w:webHidden/>
          </w:rPr>
          <w:fldChar w:fldCharType="end"/>
        </w:r>
      </w:hyperlink>
    </w:p>
    <w:p w14:paraId="0862E4B2" w14:textId="7E84B133" w:rsidR="00D911E9" w:rsidRPr="00CC26AC" w:rsidRDefault="00D911E9">
      <w:pPr>
        <w:pStyle w:val="TableofFigures"/>
        <w:rPr>
          <w:rFonts w:asciiTheme="minorHAnsi" w:eastAsiaTheme="minorEastAsia" w:hAnsiTheme="minorHAnsi" w:cstheme="minorBidi"/>
          <w:kern w:val="2"/>
          <w:sz w:val="24"/>
          <w:szCs w:val="24"/>
          <w:lang w:eastAsia="de-DE"/>
          <w14:ligatures w14:val="standardContextual"/>
        </w:rPr>
      </w:pPr>
      <w:hyperlink w:anchor="_Toc195689703" w:history="1">
        <w:r w:rsidRPr="00CC26AC">
          <w:rPr>
            <w:rStyle w:val="Hyperlink"/>
          </w:rPr>
          <w:t>Table 4: Units of measure with direct mapping</w:t>
        </w:r>
        <w:r w:rsidRPr="00CC26AC">
          <w:rPr>
            <w:webHidden/>
          </w:rPr>
          <w:tab/>
        </w:r>
        <w:r w:rsidRPr="00CC26AC">
          <w:rPr>
            <w:webHidden/>
          </w:rPr>
          <w:fldChar w:fldCharType="begin"/>
        </w:r>
        <w:r w:rsidRPr="00CC26AC">
          <w:rPr>
            <w:webHidden/>
          </w:rPr>
          <w:instrText xml:space="preserve"> PAGEREF _Toc195689703 \h </w:instrText>
        </w:r>
        <w:r w:rsidRPr="00CC26AC">
          <w:rPr>
            <w:webHidden/>
          </w:rPr>
        </w:r>
        <w:r w:rsidRPr="00CC26AC">
          <w:rPr>
            <w:webHidden/>
          </w:rPr>
          <w:fldChar w:fldCharType="separate"/>
        </w:r>
        <w:r w:rsidR="00E81A6E">
          <w:rPr>
            <w:webHidden/>
          </w:rPr>
          <w:t>24</w:t>
        </w:r>
        <w:r w:rsidRPr="00CC26AC">
          <w:rPr>
            <w:webHidden/>
          </w:rPr>
          <w:fldChar w:fldCharType="end"/>
        </w:r>
      </w:hyperlink>
    </w:p>
    <w:p w14:paraId="54EC3676" w14:textId="29D6F486" w:rsidR="00D911E9" w:rsidRPr="00CC26AC" w:rsidRDefault="00D911E9">
      <w:pPr>
        <w:pStyle w:val="TableofFigures"/>
        <w:rPr>
          <w:rFonts w:asciiTheme="minorHAnsi" w:eastAsiaTheme="minorEastAsia" w:hAnsiTheme="minorHAnsi" w:cstheme="minorBidi"/>
          <w:kern w:val="2"/>
          <w:sz w:val="24"/>
          <w:szCs w:val="24"/>
          <w:lang w:eastAsia="de-DE"/>
          <w14:ligatures w14:val="standardContextual"/>
        </w:rPr>
      </w:pPr>
      <w:hyperlink w:anchor="_Toc195689704" w:history="1">
        <w:r w:rsidRPr="00CC26AC">
          <w:rPr>
            <w:rStyle w:val="Hyperlink"/>
          </w:rPr>
          <w:t>Table 5: Units of measure to be converted</w:t>
        </w:r>
        <w:r w:rsidRPr="00CC26AC">
          <w:rPr>
            <w:webHidden/>
          </w:rPr>
          <w:tab/>
        </w:r>
        <w:r w:rsidRPr="00CC26AC">
          <w:rPr>
            <w:webHidden/>
          </w:rPr>
          <w:fldChar w:fldCharType="begin"/>
        </w:r>
        <w:r w:rsidRPr="00CC26AC">
          <w:rPr>
            <w:webHidden/>
          </w:rPr>
          <w:instrText xml:space="preserve"> PAGEREF _Toc195689704 \h </w:instrText>
        </w:r>
        <w:r w:rsidRPr="00CC26AC">
          <w:rPr>
            <w:webHidden/>
          </w:rPr>
        </w:r>
        <w:r w:rsidRPr="00CC26AC">
          <w:rPr>
            <w:webHidden/>
          </w:rPr>
          <w:fldChar w:fldCharType="separate"/>
        </w:r>
        <w:r w:rsidR="00E81A6E">
          <w:rPr>
            <w:webHidden/>
          </w:rPr>
          <w:t>25</w:t>
        </w:r>
        <w:r w:rsidRPr="00CC26AC">
          <w:rPr>
            <w:webHidden/>
          </w:rPr>
          <w:fldChar w:fldCharType="end"/>
        </w:r>
      </w:hyperlink>
    </w:p>
    <w:p w14:paraId="04F236BF" w14:textId="77A65FCA" w:rsidR="00D911E9" w:rsidRPr="00CC26AC" w:rsidRDefault="00D911E9">
      <w:pPr>
        <w:pStyle w:val="TableofFigures"/>
        <w:rPr>
          <w:rFonts w:asciiTheme="minorHAnsi" w:eastAsiaTheme="minorEastAsia" w:hAnsiTheme="minorHAnsi" w:cstheme="minorBidi"/>
          <w:kern w:val="2"/>
          <w:sz w:val="24"/>
          <w:szCs w:val="24"/>
          <w:lang w:eastAsia="de-DE"/>
          <w14:ligatures w14:val="standardContextual"/>
        </w:rPr>
      </w:pPr>
      <w:hyperlink w:anchor="_Toc195689705" w:history="1">
        <w:r w:rsidRPr="00CC26AC">
          <w:rPr>
            <w:rStyle w:val="Hyperlink"/>
          </w:rPr>
          <w:t>Table 6: Units of measure to be suspended</w:t>
        </w:r>
        <w:r w:rsidRPr="00CC26AC">
          <w:rPr>
            <w:webHidden/>
          </w:rPr>
          <w:tab/>
        </w:r>
        <w:r w:rsidRPr="00CC26AC">
          <w:rPr>
            <w:webHidden/>
          </w:rPr>
          <w:fldChar w:fldCharType="begin"/>
        </w:r>
        <w:r w:rsidRPr="00CC26AC">
          <w:rPr>
            <w:webHidden/>
          </w:rPr>
          <w:instrText xml:space="preserve"> PAGEREF _Toc195689705 \h </w:instrText>
        </w:r>
        <w:r w:rsidRPr="00CC26AC">
          <w:rPr>
            <w:webHidden/>
          </w:rPr>
        </w:r>
        <w:r w:rsidRPr="00CC26AC">
          <w:rPr>
            <w:webHidden/>
          </w:rPr>
          <w:fldChar w:fldCharType="separate"/>
        </w:r>
        <w:r w:rsidR="00E81A6E">
          <w:rPr>
            <w:webHidden/>
          </w:rPr>
          <w:t>26</w:t>
        </w:r>
        <w:r w:rsidRPr="00CC26AC">
          <w:rPr>
            <w:webHidden/>
          </w:rPr>
          <w:fldChar w:fldCharType="end"/>
        </w:r>
      </w:hyperlink>
    </w:p>
    <w:p w14:paraId="06D6E043" w14:textId="5B2AE3C0" w:rsidR="00857A00" w:rsidRPr="00CC26AC" w:rsidRDefault="00857A00" w:rsidP="00857A00">
      <w:pPr>
        <w:rPr>
          <w:lang w:eastAsia="de-DE"/>
        </w:rPr>
      </w:pPr>
      <w:r w:rsidRPr="00CC26AC">
        <w:rPr>
          <w:lang w:eastAsia="de-DE"/>
        </w:rPr>
        <w:fldChar w:fldCharType="end"/>
      </w:r>
    </w:p>
    <w:p w14:paraId="00070D68" w14:textId="45FDD86B" w:rsidR="00330CC5" w:rsidRPr="00CC26AC" w:rsidRDefault="00330CC5" w:rsidP="00330CC5">
      <w:pPr>
        <w:pStyle w:val="Heading1"/>
        <w:ind w:left="432" w:hanging="432"/>
      </w:pPr>
      <w:bookmarkStart w:id="17" w:name="_Toc195689675"/>
      <w:r w:rsidRPr="00CC26AC">
        <w:lastRenderedPageBreak/>
        <w:t>About this Document</w:t>
      </w:r>
      <w:bookmarkEnd w:id="17"/>
    </w:p>
    <w:p w14:paraId="57247323" w14:textId="637A9ED1" w:rsidR="00F8784E" w:rsidRPr="00CC26AC" w:rsidRDefault="3EFF22D1" w:rsidP="00F8784E">
      <w:bookmarkStart w:id="18" w:name="_Toc459646912"/>
      <w:r w:rsidRPr="00CC26AC">
        <w:t>This technical specification describes the process for converting invoices created using the Electronic Settlement Matching (eSM) standard by Energy Traders Europe to the Peppol BIS 3.0 format for e-invoicing.</w:t>
      </w:r>
    </w:p>
    <w:bookmarkEnd w:id="18"/>
    <w:p w14:paraId="2B1EC97C" w14:textId="77777777" w:rsidR="00F8784E" w:rsidRPr="00CC26AC" w:rsidRDefault="00F8784E" w:rsidP="00F8784E">
      <w:pPr>
        <w:rPr>
          <w:lang w:eastAsia="de-DE"/>
        </w:rPr>
      </w:pPr>
    </w:p>
    <w:p w14:paraId="299A0BA0" w14:textId="238859AC" w:rsidR="00330CC5" w:rsidRPr="00CC26AC" w:rsidRDefault="00330CC5" w:rsidP="00C966B9">
      <w:pPr>
        <w:pStyle w:val="Heading2"/>
      </w:pPr>
      <w:bookmarkStart w:id="19" w:name="_Toc195689676"/>
      <w:r w:rsidRPr="00CC26AC">
        <w:t>Revision History</w:t>
      </w:r>
      <w:bookmarkEnd w:id="19"/>
    </w:p>
    <w:tbl>
      <w:tblPr>
        <w:tblStyle w:val="EFETtable"/>
        <w:tblW w:w="5001" w:type="pct"/>
        <w:tblLayout w:type="fixed"/>
        <w:tblLook w:val="0620" w:firstRow="1" w:lastRow="0" w:firstColumn="0" w:lastColumn="0" w:noHBand="1" w:noVBand="1"/>
      </w:tblPr>
      <w:tblGrid>
        <w:gridCol w:w="1230"/>
        <w:gridCol w:w="1670"/>
        <w:gridCol w:w="3691"/>
        <w:gridCol w:w="2755"/>
      </w:tblGrid>
      <w:tr w:rsidR="00330CC5" w:rsidRPr="00CC26AC" w14:paraId="77A43450" w14:textId="77777777" w:rsidTr="3EFF22D1">
        <w:trPr>
          <w:cnfStyle w:val="100000000000" w:firstRow="1" w:lastRow="0" w:firstColumn="0" w:lastColumn="0" w:oddVBand="0" w:evenVBand="0" w:oddHBand="0" w:evenHBand="0" w:firstRowFirstColumn="0" w:firstRowLastColumn="0" w:lastRowFirstColumn="0" w:lastRowLastColumn="0"/>
          <w:tblHeader/>
        </w:trPr>
        <w:tc>
          <w:tcPr>
            <w:tcW w:w="1230" w:type="dxa"/>
          </w:tcPr>
          <w:p w14:paraId="15BCBF7D" w14:textId="77777777" w:rsidR="00330CC5" w:rsidRPr="00CC26AC" w:rsidRDefault="00330CC5" w:rsidP="00696D85">
            <w:pPr>
              <w:pStyle w:val="CellBody"/>
              <w:rPr>
                <w:lang w:val="en-GB"/>
              </w:rPr>
            </w:pPr>
            <w:r w:rsidRPr="00CC26AC">
              <w:rPr>
                <w:lang w:val="en-GB"/>
              </w:rPr>
              <w:t>Version</w:t>
            </w:r>
          </w:p>
        </w:tc>
        <w:tc>
          <w:tcPr>
            <w:tcW w:w="1670" w:type="dxa"/>
          </w:tcPr>
          <w:p w14:paraId="050ACEAB" w14:textId="77777777" w:rsidR="00330CC5" w:rsidRPr="00CC26AC" w:rsidRDefault="00330CC5" w:rsidP="00696D85">
            <w:pPr>
              <w:pStyle w:val="CellBody"/>
              <w:rPr>
                <w:lang w:val="en-GB"/>
              </w:rPr>
            </w:pPr>
            <w:r w:rsidRPr="00CC26AC">
              <w:rPr>
                <w:lang w:val="en-GB"/>
              </w:rPr>
              <w:t>Date</w:t>
            </w:r>
          </w:p>
        </w:tc>
        <w:tc>
          <w:tcPr>
            <w:tcW w:w="3691" w:type="dxa"/>
          </w:tcPr>
          <w:p w14:paraId="0AA728B4" w14:textId="77777777" w:rsidR="00330CC5" w:rsidRPr="00CC26AC" w:rsidRDefault="00330CC5" w:rsidP="00696D85">
            <w:pPr>
              <w:pStyle w:val="CellBody"/>
              <w:rPr>
                <w:lang w:val="en-GB"/>
              </w:rPr>
            </w:pPr>
            <w:r w:rsidRPr="00CC26AC">
              <w:rPr>
                <w:lang w:val="en-GB"/>
              </w:rPr>
              <w:t>Changes</w:t>
            </w:r>
          </w:p>
        </w:tc>
        <w:tc>
          <w:tcPr>
            <w:tcW w:w="2755" w:type="dxa"/>
          </w:tcPr>
          <w:p w14:paraId="49D125CE" w14:textId="77777777" w:rsidR="00330CC5" w:rsidRPr="00CC26AC" w:rsidRDefault="00330CC5" w:rsidP="00696D85">
            <w:pPr>
              <w:pStyle w:val="CellBody"/>
              <w:rPr>
                <w:lang w:val="en-GB"/>
              </w:rPr>
            </w:pPr>
            <w:r w:rsidRPr="00CC26AC">
              <w:rPr>
                <w:lang w:val="en-GB"/>
              </w:rPr>
              <w:t>Author of changes</w:t>
            </w:r>
          </w:p>
        </w:tc>
      </w:tr>
      <w:tr w:rsidR="002C5383" w:rsidRPr="00CC26AC" w14:paraId="06871CC6" w14:textId="77777777" w:rsidTr="3EFF22D1">
        <w:tc>
          <w:tcPr>
            <w:tcW w:w="1230" w:type="dxa"/>
          </w:tcPr>
          <w:p w14:paraId="7177D127" w14:textId="3F370640" w:rsidR="002C5383" w:rsidRPr="00CC26AC" w:rsidRDefault="00675A2A" w:rsidP="00696D85">
            <w:pPr>
              <w:pStyle w:val="CellBody"/>
              <w:rPr>
                <w:lang w:val="en-GB"/>
              </w:rPr>
            </w:pPr>
            <w:r w:rsidRPr="00CC26AC">
              <w:rPr>
                <w:lang w:val="en-GB"/>
              </w:rPr>
              <w:t>1.0</w:t>
            </w:r>
          </w:p>
        </w:tc>
        <w:tc>
          <w:tcPr>
            <w:tcW w:w="1670" w:type="dxa"/>
          </w:tcPr>
          <w:p w14:paraId="1C9FBB2F" w14:textId="2C1853AF" w:rsidR="002C5383" w:rsidRPr="00CC26AC" w:rsidRDefault="00675A2A" w:rsidP="00696D85">
            <w:pPr>
              <w:pStyle w:val="CellBody"/>
              <w:rPr>
                <w:lang w:val="en-GB"/>
              </w:rPr>
            </w:pPr>
            <w:r w:rsidRPr="00CC26AC">
              <w:rPr>
                <w:lang w:val="en-GB"/>
              </w:rPr>
              <w:t>April 2025</w:t>
            </w:r>
          </w:p>
        </w:tc>
        <w:tc>
          <w:tcPr>
            <w:tcW w:w="3691" w:type="dxa"/>
          </w:tcPr>
          <w:p w14:paraId="36DCB0D9" w14:textId="5804E40F" w:rsidR="002C5383" w:rsidRPr="00CC26AC" w:rsidRDefault="00675A2A" w:rsidP="00696D85">
            <w:pPr>
              <w:pStyle w:val="CellBody"/>
              <w:rPr>
                <w:lang w:val="en-GB"/>
              </w:rPr>
            </w:pPr>
            <w:r w:rsidRPr="00CC26AC">
              <w:rPr>
                <w:lang w:val="en-GB"/>
              </w:rPr>
              <w:t>First version, Phase 1</w:t>
            </w:r>
          </w:p>
        </w:tc>
        <w:tc>
          <w:tcPr>
            <w:tcW w:w="2755" w:type="dxa"/>
          </w:tcPr>
          <w:p w14:paraId="4B794634" w14:textId="4BF4F8C5" w:rsidR="002C5383" w:rsidRPr="00CC26AC" w:rsidRDefault="002C5383" w:rsidP="00696D85">
            <w:pPr>
              <w:pStyle w:val="CellBody"/>
              <w:rPr>
                <w:lang w:val="en-GB"/>
              </w:rPr>
            </w:pPr>
            <w:r w:rsidRPr="00CC26AC">
              <w:rPr>
                <w:lang w:val="en-GB"/>
              </w:rPr>
              <w:t xml:space="preserve">eSM </w:t>
            </w:r>
            <w:r w:rsidR="00F8784E" w:rsidRPr="00CC26AC">
              <w:rPr>
                <w:lang w:val="en-GB"/>
              </w:rPr>
              <w:t>working group</w:t>
            </w:r>
          </w:p>
        </w:tc>
      </w:tr>
      <w:tr w:rsidR="002C5383" w:rsidRPr="00CC26AC" w14:paraId="35CAA5AA" w14:textId="77777777" w:rsidTr="3EFF22D1">
        <w:tc>
          <w:tcPr>
            <w:tcW w:w="1230" w:type="dxa"/>
          </w:tcPr>
          <w:p w14:paraId="08679048" w14:textId="28B89E9B" w:rsidR="002C5383" w:rsidRPr="00CC26AC" w:rsidRDefault="00F72AF5" w:rsidP="00696D85">
            <w:pPr>
              <w:pStyle w:val="CellBody"/>
              <w:rPr>
                <w:lang w:val="en-GB"/>
              </w:rPr>
            </w:pPr>
            <w:ins w:id="20" w:author="Author">
              <w:r w:rsidRPr="00CC26AC">
                <w:rPr>
                  <w:lang w:val="en-GB"/>
                </w:rPr>
                <w:t>1.1</w:t>
              </w:r>
            </w:ins>
          </w:p>
        </w:tc>
        <w:tc>
          <w:tcPr>
            <w:tcW w:w="1670" w:type="dxa"/>
          </w:tcPr>
          <w:p w14:paraId="0816BE0D" w14:textId="12E0EA23" w:rsidR="002C5383" w:rsidRPr="00CC26AC" w:rsidRDefault="00FD50DB" w:rsidP="00696D85">
            <w:pPr>
              <w:pStyle w:val="CellBody"/>
              <w:rPr>
                <w:lang w:val="en-GB"/>
              </w:rPr>
            </w:pPr>
            <w:ins w:id="21" w:author="Author">
              <w:r>
                <w:rPr>
                  <w:lang w:val="en-GB"/>
                </w:rPr>
                <w:t>November</w:t>
              </w:r>
              <w:r w:rsidR="00145E91" w:rsidRPr="00CC26AC">
                <w:rPr>
                  <w:lang w:val="en-GB"/>
                </w:rPr>
                <w:t xml:space="preserve"> </w:t>
              </w:r>
              <w:r w:rsidR="00F72AF5" w:rsidRPr="00CC26AC">
                <w:rPr>
                  <w:lang w:val="en-GB"/>
                </w:rPr>
                <w:t>2025</w:t>
              </w:r>
            </w:ins>
          </w:p>
        </w:tc>
        <w:tc>
          <w:tcPr>
            <w:tcW w:w="3691" w:type="dxa"/>
          </w:tcPr>
          <w:p w14:paraId="6B85AC6C" w14:textId="5FAF91A9" w:rsidR="002C5383" w:rsidRPr="00CC26AC" w:rsidRDefault="3EFF22D1" w:rsidP="00696D85">
            <w:pPr>
              <w:pStyle w:val="CellBody"/>
              <w:rPr>
                <w:lang w:val="en-GB"/>
              </w:rPr>
            </w:pPr>
            <w:ins w:id="22" w:author="Author">
              <w:r w:rsidRPr="00CC26AC">
                <w:rPr>
                  <w:lang w:val="en-GB"/>
                </w:rPr>
                <w:t xml:space="preserve">Updated for eSM 4.1, </w:t>
              </w:r>
              <w:r w:rsidR="00145E91" w:rsidRPr="00CC26AC">
                <w:rPr>
                  <w:lang w:val="en-GB"/>
                </w:rPr>
                <w:t xml:space="preserve">e-invoicing </w:t>
              </w:r>
              <w:r w:rsidRPr="00CC26AC">
                <w:rPr>
                  <w:lang w:val="en-GB"/>
                </w:rPr>
                <w:t>Phase 2</w:t>
              </w:r>
              <w:r w:rsidR="00E03D7A" w:rsidRPr="00CC26AC">
                <w:rPr>
                  <w:lang w:val="en-GB"/>
                </w:rPr>
                <w:t>.</w:t>
              </w:r>
              <w:r w:rsidR="008E5FAE" w:rsidRPr="00CC26AC">
                <w:rPr>
                  <w:lang w:val="en-GB"/>
                </w:rPr>
                <w:t>1</w:t>
              </w:r>
              <w:r w:rsidRPr="00CC26AC">
                <w:rPr>
                  <w:lang w:val="en-GB"/>
                </w:rPr>
                <w:t>, include</w:t>
              </w:r>
            </w:ins>
            <w:r w:rsidR="00B0486E">
              <w:rPr>
                <w:lang w:val="en-GB"/>
              </w:rPr>
              <w:t>d</w:t>
            </w:r>
            <w:ins w:id="23" w:author="Author">
              <w:r w:rsidRPr="00CC26AC">
                <w:rPr>
                  <w:lang w:val="en-GB"/>
                </w:rPr>
                <w:t xml:space="preserve"> selfbilling</w:t>
              </w:r>
            </w:ins>
          </w:p>
        </w:tc>
        <w:tc>
          <w:tcPr>
            <w:tcW w:w="2755" w:type="dxa"/>
          </w:tcPr>
          <w:p w14:paraId="023491D1" w14:textId="688D05A7" w:rsidR="002C5383" w:rsidRPr="00CC26AC" w:rsidRDefault="00F72AF5" w:rsidP="00696D85">
            <w:pPr>
              <w:pStyle w:val="CellBody"/>
              <w:rPr>
                <w:lang w:val="en-GB"/>
              </w:rPr>
            </w:pPr>
            <w:ins w:id="24" w:author="Author">
              <w:r w:rsidRPr="00CC26AC">
                <w:rPr>
                  <w:lang w:val="en-GB"/>
                </w:rPr>
                <w:t>eSM working group</w:t>
              </w:r>
            </w:ins>
          </w:p>
        </w:tc>
      </w:tr>
      <w:tr w:rsidR="002C5383" w:rsidRPr="00CC26AC" w14:paraId="4EA48284" w14:textId="77777777" w:rsidTr="3EFF22D1">
        <w:tc>
          <w:tcPr>
            <w:tcW w:w="1230" w:type="dxa"/>
          </w:tcPr>
          <w:p w14:paraId="3A424114" w14:textId="04CA93EB" w:rsidR="002C5383" w:rsidRPr="00CC26AC" w:rsidRDefault="002C5383" w:rsidP="00696D85">
            <w:pPr>
              <w:pStyle w:val="CellBody"/>
              <w:rPr>
                <w:lang w:val="en-GB"/>
              </w:rPr>
            </w:pPr>
          </w:p>
        </w:tc>
        <w:tc>
          <w:tcPr>
            <w:tcW w:w="1670" w:type="dxa"/>
          </w:tcPr>
          <w:p w14:paraId="1AC77056" w14:textId="0DD378B6" w:rsidR="002C5383" w:rsidRPr="00CC26AC" w:rsidRDefault="002C5383" w:rsidP="00696D85">
            <w:pPr>
              <w:pStyle w:val="CellBody"/>
              <w:rPr>
                <w:lang w:val="en-GB"/>
              </w:rPr>
            </w:pPr>
          </w:p>
        </w:tc>
        <w:tc>
          <w:tcPr>
            <w:tcW w:w="3691" w:type="dxa"/>
          </w:tcPr>
          <w:p w14:paraId="702D6570" w14:textId="25497327" w:rsidR="002C5383" w:rsidRPr="00CC26AC" w:rsidRDefault="002C5383" w:rsidP="00696D85">
            <w:pPr>
              <w:pStyle w:val="CellBody"/>
              <w:rPr>
                <w:lang w:val="en-GB"/>
              </w:rPr>
            </w:pPr>
          </w:p>
        </w:tc>
        <w:tc>
          <w:tcPr>
            <w:tcW w:w="2755" w:type="dxa"/>
          </w:tcPr>
          <w:p w14:paraId="18995D7F" w14:textId="7188B9B6" w:rsidR="002C5383" w:rsidRPr="00CC26AC" w:rsidRDefault="002C5383" w:rsidP="00696D85">
            <w:pPr>
              <w:pStyle w:val="CellBody"/>
              <w:rPr>
                <w:lang w:val="en-GB"/>
              </w:rPr>
            </w:pPr>
          </w:p>
        </w:tc>
      </w:tr>
    </w:tbl>
    <w:p w14:paraId="466F6D59" w14:textId="77777777" w:rsidR="009C68F3" w:rsidRPr="00CC26AC" w:rsidRDefault="009C68F3" w:rsidP="009C68F3">
      <w:pPr>
        <w:pStyle w:val="Heading2"/>
      </w:pPr>
      <w:bookmarkStart w:id="25" w:name="_Toc459646913"/>
      <w:bookmarkStart w:id="26" w:name="_Toc195689677"/>
      <w:bookmarkStart w:id="27" w:name="_Toc435719072"/>
      <w:r w:rsidRPr="00CC26AC">
        <w:t>Target Audience</w:t>
      </w:r>
      <w:bookmarkEnd w:id="25"/>
      <w:bookmarkEnd w:id="26"/>
    </w:p>
    <w:p w14:paraId="3BC2D5E9" w14:textId="60759E2B" w:rsidR="009C68F3" w:rsidRPr="00CC26AC" w:rsidRDefault="009C68F3" w:rsidP="009C68F3">
      <w:r w:rsidRPr="00CC26AC">
        <w:t xml:space="preserve">This document is for business analysts and IT professionals in commodity trading who want to </w:t>
      </w:r>
      <w:r w:rsidR="003D5363" w:rsidRPr="00CC26AC">
        <w:t>use the e-invoicing capabilities of the eSM process</w:t>
      </w:r>
      <w:r w:rsidR="00703A4F" w:rsidRPr="00CC26AC">
        <w:t>.</w:t>
      </w:r>
      <w:r w:rsidRPr="00CC26AC">
        <w:t xml:space="preserve"> </w:t>
      </w:r>
    </w:p>
    <w:p w14:paraId="3C9518AC" w14:textId="77777777" w:rsidR="009C68F3" w:rsidRPr="00CC26AC" w:rsidRDefault="009C68F3" w:rsidP="009C68F3">
      <w:r w:rsidRPr="00CC26AC">
        <w:t>For example, this can be:</w:t>
      </w:r>
    </w:p>
    <w:p w14:paraId="3EE04DD5" w14:textId="77777777" w:rsidR="009C68F3" w:rsidRPr="00CC26AC" w:rsidRDefault="009C68F3" w:rsidP="00611A07">
      <w:pPr>
        <w:pStyle w:val="Bulletedlist"/>
        <w:rPr>
          <w:lang w:val="en-GB"/>
        </w:rPr>
      </w:pPr>
      <w:r w:rsidRPr="00CC26AC">
        <w:rPr>
          <w:lang w:val="en-GB"/>
        </w:rPr>
        <w:t>Software engineers and data architects who implement CpML interfaces</w:t>
      </w:r>
    </w:p>
    <w:p w14:paraId="3E16CBEE" w14:textId="77777777" w:rsidR="009C68F3" w:rsidRPr="00CC26AC" w:rsidRDefault="009C68F3" w:rsidP="00611A07">
      <w:pPr>
        <w:pStyle w:val="Bulletedlist"/>
        <w:rPr>
          <w:lang w:val="en-GB"/>
        </w:rPr>
      </w:pPr>
      <w:r w:rsidRPr="00CC26AC">
        <w:rPr>
          <w:lang w:val="en-GB"/>
        </w:rPr>
        <w:t>Business analysts who develop process interfaces</w:t>
      </w:r>
    </w:p>
    <w:p w14:paraId="0B9A445A" w14:textId="77777777" w:rsidR="009C68F3" w:rsidRPr="00CC26AC" w:rsidRDefault="009C68F3" w:rsidP="009C68F3">
      <w:pPr>
        <w:keepNext/>
      </w:pPr>
      <w:r w:rsidRPr="00CC26AC">
        <w:t>The following knowledge is assumed:</w:t>
      </w:r>
    </w:p>
    <w:p w14:paraId="383CF0D6" w14:textId="77777777" w:rsidR="009C68F3" w:rsidRPr="00CC26AC" w:rsidRDefault="009C68F3" w:rsidP="00F1700E">
      <w:pPr>
        <w:pStyle w:val="Bulletedlist"/>
        <w:keepNext/>
        <w:rPr>
          <w:lang w:val="en-GB"/>
        </w:rPr>
      </w:pPr>
      <w:r w:rsidRPr="00CC26AC">
        <w:rPr>
          <w:lang w:val="en-GB"/>
        </w:rPr>
        <w:t>Familiarity with the terms and processes used in the commodity trading industry</w:t>
      </w:r>
    </w:p>
    <w:p w14:paraId="14F007CE" w14:textId="77777777" w:rsidR="009C68F3" w:rsidRPr="00CC26AC" w:rsidRDefault="009C68F3" w:rsidP="00F1700E">
      <w:pPr>
        <w:pStyle w:val="Bulletedlist"/>
        <w:keepNext/>
        <w:rPr>
          <w:lang w:val="en-GB"/>
        </w:rPr>
      </w:pPr>
      <w:r w:rsidRPr="00CC26AC">
        <w:rPr>
          <w:lang w:val="en-GB"/>
        </w:rPr>
        <w:t>Know-how regarding the structure and functionality of XML schemas</w:t>
      </w:r>
    </w:p>
    <w:p w14:paraId="576816F1" w14:textId="7FF34BB4" w:rsidR="009C68F3" w:rsidRPr="00CC26AC" w:rsidRDefault="009C68F3" w:rsidP="009C68F3">
      <w:pPr>
        <w:pStyle w:val="Bulletedlist"/>
        <w:rPr>
          <w:lang w:val="en-GB"/>
        </w:rPr>
      </w:pPr>
      <w:r w:rsidRPr="00CC26AC">
        <w:rPr>
          <w:lang w:val="en-GB"/>
        </w:rPr>
        <w:t xml:space="preserve">Some knowledge of the applicable </w:t>
      </w:r>
      <w:r w:rsidR="00327E42" w:rsidRPr="00CC26AC">
        <w:rPr>
          <w:lang w:val="en-GB"/>
        </w:rPr>
        <w:t>invo</w:t>
      </w:r>
      <w:r w:rsidR="0017024D" w:rsidRPr="00CC26AC">
        <w:rPr>
          <w:lang w:val="en-GB"/>
        </w:rPr>
        <w:t>i</w:t>
      </w:r>
      <w:r w:rsidR="00327E42" w:rsidRPr="00CC26AC">
        <w:rPr>
          <w:lang w:val="en-GB"/>
        </w:rPr>
        <w:t>cing and settlement processes and market practices</w:t>
      </w:r>
    </w:p>
    <w:p w14:paraId="4F4502BA" w14:textId="77777777" w:rsidR="009C68F3" w:rsidRPr="00CC26AC" w:rsidRDefault="009C68F3" w:rsidP="009C68F3">
      <w:pPr>
        <w:pStyle w:val="Heading2"/>
      </w:pPr>
      <w:bookmarkStart w:id="28" w:name="_Toc459646914"/>
      <w:bookmarkStart w:id="29" w:name="_Ref194399407"/>
      <w:bookmarkStart w:id="30" w:name="_Toc195689678"/>
      <w:r w:rsidRPr="00CC26AC">
        <w:t>Additional Information</w:t>
      </w:r>
      <w:bookmarkEnd w:id="28"/>
      <w:bookmarkEnd w:id="29"/>
      <w:bookmarkEnd w:id="30"/>
    </w:p>
    <w:p w14:paraId="75F182EE" w14:textId="42E8A31B" w:rsidR="00EE40EC" w:rsidRPr="00CC26AC" w:rsidRDefault="00EE40EC" w:rsidP="00EE40EC">
      <w:bookmarkStart w:id="31" w:name="_Toc459646915"/>
      <w:bookmarkStart w:id="32" w:name="_Toc459646917"/>
      <w:bookmarkEnd w:id="27"/>
      <w:r w:rsidRPr="00CC26AC">
        <w:t>This section lists web sites or documents with additional information related to the eSM Process.</w:t>
      </w:r>
    </w:p>
    <w:tbl>
      <w:tblPr>
        <w:tblStyle w:val="EFETtable"/>
        <w:tblW w:w="9344" w:type="dxa"/>
        <w:tblLayout w:type="fixed"/>
        <w:tblLook w:val="0620" w:firstRow="1" w:lastRow="0" w:firstColumn="0" w:lastColumn="0" w:noHBand="1" w:noVBand="1"/>
      </w:tblPr>
      <w:tblGrid>
        <w:gridCol w:w="704"/>
        <w:gridCol w:w="2835"/>
        <w:gridCol w:w="4111"/>
        <w:gridCol w:w="992"/>
        <w:gridCol w:w="702"/>
      </w:tblGrid>
      <w:tr w:rsidR="0042582B" w:rsidRPr="00CC26AC" w14:paraId="5308C4E6" w14:textId="77777777" w:rsidTr="0042582B">
        <w:trPr>
          <w:cnfStyle w:val="100000000000" w:firstRow="1" w:lastRow="0" w:firstColumn="0" w:lastColumn="0" w:oddVBand="0" w:evenVBand="0" w:oddHBand="0" w:evenHBand="0" w:firstRowFirstColumn="0" w:firstRowLastColumn="0" w:lastRowFirstColumn="0" w:lastRowLastColumn="0"/>
          <w:trHeight w:val="300"/>
          <w:tblHeader/>
        </w:trPr>
        <w:tc>
          <w:tcPr>
            <w:tcW w:w="704" w:type="dxa"/>
          </w:tcPr>
          <w:p w14:paraId="59086167" w14:textId="77777777" w:rsidR="00EE40EC" w:rsidRPr="00CC26AC" w:rsidRDefault="00EE40EC" w:rsidP="0076788E">
            <w:pPr>
              <w:pStyle w:val="CellBody"/>
              <w:jc w:val="center"/>
              <w:rPr>
                <w:rStyle w:val="Strong"/>
                <w:b/>
                <w:sz w:val="14"/>
                <w:szCs w:val="14"/>
                <w:lang w:val="en-GB" w:eastAsia="en-GB"/>
              </w:rPr>
            </w:pPr>
            <w:r w:rsidRPr="00CC26AC">
              <w:rPr>
                <w:sz w:val="14"/>
                <w:szCs w:val="14"/>
                <w:lang w:val="en-GB"/>
              </w:rPr>
              <w:t>Reference document</w:t>
            </w:r>
          </w:p>
        </w:tc>
        <w:tc>
          <w:tcPr>
            <w:tcW w:w="2835" w:type="dxa"/>
          </w:tcPr>
          <w:p w14:paraId="318DA19B" w14:textId="14F61171" w:rsidR="00EE40EC" w:rsidRPr="00CC26AC" w:rsidRDefault="00EE40EC" w:rsidP="00BB7B28">
            <w:pPr>
              <w:pStyle w:val="CellBody"/>
              <w:rPr>
                <w:rStyle w:val="Strong"/>
                <w:lang w:val="en-GB"/>
              </w:rPr>
            </w:pPr>
            <w:r w:rsidRPr="00CC26AC">
              <w:rPr>
                <w:lang w:val="en-GB"/>
              </w:rPr>
              <w:t>Description</w:t>
            </w:r>
          </w:p>
        </w:tc>
        <w:tc>
          <w:tcPr>
            <w:tcW w:w="4111" w:type="dxa"/>
          </w:tcPr>
          <w:p w14:paraId="62F46839" w14:textId="076C725A" w:rsidR="00EE40EC" w:rsidRPr="00CC26AC" w:rsidRDefault="00EE40EC" w:rsidP="00BB7B28">
            <w:pPr>
              <w:pStyle w:val="CellBody"/>
              <w:rPr>
                <w:lang w:val="en-GB"/>
              </w:rPr>
            </w:pPr>
            <w:r w:rsidRPr="00CC26AC">
              <w:rPr>
                <w:lang w:val="en-GB"/>
              </w:rPr>
              <w:t>Source</w:t>
            </w:r>
          </w:p>
        </w:tc>
        <w:tc>
          <w:tcPr>
            <w:tcW w:w="992" w:type="dxa"/>
          </w:tcPr>
          <w:p w14:paraId="217D9472" w14:textId="0B6AEB6D" w:rsidR="00EE40EC" w:rsidRPr="00CC26AC" w:rsidRDefault="00EE40EC" w:rsidP="00BB7B28">
            <w:pPr>
              <w:pStyle w:val="CellBody"/>
              <w:rPr>
                <w:rStyle w:val="Strong"/>
                <w:lang w:val="en-GB"/>
              </w:rPr>
            </w:pPr>
            <w:r w:rsidRPr="00CC26AC">
              <w:rPr>
                <w:lang w:val="en-GB"/>
              </w:rPr>
              <w:t>Version</w:t>
            </w:r>
          </w:p>
        </w:tc>
        <w:tc>
          <w:tcPr>
            <w:tcW w:w="702" w:type="dxa"/>
          </w:tcPr>
          <w:p w14:paraId="69B4AAC9" w14:textId="502EBBF5" w:rsidR="00EE40EC" w:rsidRPr="00CC26AC" w:rsidRDefault="00EE40EC" w:rsidP="00BB7B28">
            <w:pPr>
              <w:pStyle w:val="CellBody"/>
              <w:rPr>
                <w:rStyle w:val="Strong"/>
                <w:sz w:val="14"/>
                <w:szCs w:val="14"/>
                <w:lang w:val="en-GB"/>
              </w:rPr>
            </w:pPr>
            <w:r w:rsidRPr="00CC26AC">
              <w:rPr>
                <w:sz w:val="14"/>
                <w:szCs w:val="14"/>
                <w:lang w:val="en-GB"/>
              </w:rPr>
              <w:t>Publishing Date</w:t>
            </w:r>
          </w:p>
        </w:tc>
      </w:tr>
      <w:tr w:rsidR="00353A7B" w:rsidRPr="00CC26AC" w14:paraId="550D5AB9" w14:textId="77777777" w:rsidTr="004C5AA9">
        <w:trPr>
          <w:trHeight w:val="300"/>
        </w:trPr>
        <w:tc>
          <w:tcPr>
            <w:tcW w:w="704" w:type="dxa"/>
          </w:tcPr>
          <w:p w14:paraId="3DD9154B" w14:textId="77777777" w:rsidR="00353A7B" w:rsidRPr="00CC26AC" w:rsidRDefault="00353A7B" w:rsidP="0076788E">
            <w:pPr>
              <w:pStyle w:val="ReferenceID"/>
              <w:jc w:val="center"/>
              <w:rPr>
                <w:lang w:val="en-GB"/>
              </w:rPr>
            </w:pPr>
            <w:bookmarkStart w:id="33" w:name="_Ref194076609"/>
          </w:p>
        </w:tc>
        <w:bookmarkEnd w:id="33"/>
        <w:tc>
          <w:tcPr>
            <w:tcW w:w="2835" w:type="dxa"/>
          </w:tcPr>
          <w:p w14:paraId="4C12C0A0" w14:textId="79F0A406" w:rsidR="00353A7B" w:rsidRPr="00CC26AC" w:rsidRDefault="00353A7B" w:rsidP="00BB7B28">
            <w:pPr>
              <w:pStyle w:val="CellBody"/>
              <w:rPr>
                <w:lang w:val="en-GB"/>
              </w:rPr>
            </w:pPr>
            <w:r w:rsidRPr="00CC26AC">
              <w:rPr>
                <w:lang w:val="en-GB"/>
              </w:rPr>
              <w:t>Electronic Settlement Matching (eSM) standard</w:t>
            </w:r>
          </w:p>
        </w:tc>
        <w:tc>
          <w:tcPr>
            <w:tcW w:w="4111" w:type="dxa"/>
          </w:tcPr>
          <w:p w14:paraId="0674A6ED" w14:textId="43FDEFB0" w:rsidR="00353A7B" w:rsidRPr="00CC26AC" w:rsidRDefault="00353A7B" w:rsidP="00BB7B28">
            <w:pPr>
              <w:pStyle w:val="CellBody"/>
              <w:rPr>
                <w:lang w:val="en-GB"/>
              </w:rPr>
            </w:pPr>
            <w:hyperlink r:id="rId8" w:history="1">
              <w:r w:rsidRPr="00CC26AC">
                <w:rPr>
                  <w:rStyle w:val="Hyperlink"/>
                  <w:lang w:val="en-GB"/>
                </w:rPr>
                <w:t>https://www.energytraderseurope.org/data-standard-overview/esm-electronic-settlement-matching-1</w:t>
              </w:r>
            </w:hyperlink>
          </w:p>
        </w:tc>
        <w:tc>
          <w:tcPr>
            <w:tcW w:w="992" w:type="dxa"/>
          </w:tcPr>
          <w:p w14:paraId="44347BAF" w14:textId="3D47AF6F" w:rsidR="00353A7B" w:rsidRPr="00CC26AC" w:rsidRDefault="00E95559" w:rsidP="00BB7B28">
            <w:pPr>
              <w:pStyle w:val="CellBody"/>
              <w:rPr>
                <w:lang w:val="en-GB"/>
              </w:rPr>
            </w:pPr>
            <w:r w:rsidRPr="00CC26AC">
              <w:rPr>
                <w:lang w:val="en-GB"/>
              </w:rPr>
              <w:t>4.0</w:t>
            </w:r>
          </w:p>
        </w:tc>
        <w:tc>
          <w:tcPr>
            <w:tcW w:w="702" w:type="dxa"/>
          </w:tcPr>
          <w:p w14:paraId="2C79BB26" w14:textId="02220953" w:rsidR="00353A7B" w:rsidRPr="00CC26AC" w:rsidRDefault="00E95559" w:rsidP="00BB7B28">
            <w:pPr>
              <w:pStyle w:val="CellBody"/>
              <w:rPr>
                <w:lang w:val="en-GB"/>
              </w:rPr>
            </w:pPr>
            <w:r w:rsidRPr="00CC26AC">
              <w:rPr>
                <w:lang w:val="en-GB"/>
              </w:rPr>
              <w:t xml:space="preserve">April </w:t>
            </w:r>
            <w:r w:rsidR="00353A7B" w:rsidRPr="00CC26AC">
              <w:rPr>
                <w:lang w:val="en-GB"/>
              </w:rPr>
              <w:t>2025</w:t>
            </w:r>
          </w:p>
        </w:tc>
      </w:tr>
      <w:tr w:rsidR="00EE40EC" w:rsidRPr="00CC26AC" w14:paraId="701759E4" w14:textId="77777777" w:rsidTr="004C5AA9">
        <w:trPr>
          <w:trHeight w:val="300"/>
        </w:trPr>
        <w:tc>
          <w:tcPr>
            <w:tcW w:w="704" w:type="dxa"/>
          </w:tcPr>
          <w:p w14:paraId="30A89C6E" w14:textId="6EF0E912" w:rsidR="00EE40EC" w:rsidRPr="00CC26AC" w:rsidRDefault="00EE40EC" w:rsidP="0076788E">
            <w:pPr>
              <w:pStyle w:val="ReferenceID"/>
              <w:jc w:val="center"/>
              <w:rPr>
                <w:lang w:val="en-GB"/>
              </w:rPr>
            </w:pPr>
            <w:bookmarkStart w:id="34" w:name="_Ref179369326"/>
          </w:p>
        </w:tc>
        <w:bookmarkEnd w:id="34"/>
        <w:tc>
          <w:tcPr>
            <w:tcW w:w="2835" w:type="dxa"/>
          </w:tcPr>
          <w:p w14:paraId="4F85E926" w14:textId="041E9673" w:rsidR="00EE40EC" w:rsidRPr="00CC26AC" w:rsidRDefault="00EE40EC" w:rsidP="00BB7B28">
            <w:pPr>
              <w:pStyle w:val="CellBody"/>
              <w:rPr>
                <w:lang w:val="en-GB"/>
              </w:rPr>
            </w:pPr>
            <w:r w:rsidRPr="00CC26AC">
              <w:rPr>
                <w:lang w:val="en-GB"/>
              </w:rPr>
              <w:t>CpML for eSM specification</w:t>
            </w:r>
          </w:p>
        </w:tc>
        <w:tc>
          <w:tcPr>
            <w:tcW w:w="4111" w:type="dxa"/>
          </w:tcPr>
          <w:p w14:paraId="33680B59" w14:textId="143B502F" w:rsidR="00353A7B" w:rsidRPr="00CC26AC" w:rsidRDefault="00353A7B" w:rsidP="00353A7B">
            <w:pPr>
              <w:pStyle w:val="CellBody"/>
              <w:rPr>
                <w:lang w:val="en-GB"/>
              </w:rPr>
            </w:pPr>
            <w:hyperlink r:id="rId9" w:history="1">
              <w:r w:rsidRPr="00CC26AC">
                <w:rPr>
                  <w:rStyle w:val="Hyperlink"/>
                  <w:lang w:val="en-GB"/>
                </w:rPr>
                <w:t>https://www.energytraderseurope.org/data-standard-overview/esm-electronic-settlement-matching-1</w:t>
              </w:r>
            </w:hyperlink>
          </w:p>
        </w:tc>
        <w:tc>
          <w:tcPr>
            <w:tcW w:w="992" w:type="dxa"/>
          </w:tcPr>
          <w:p w14:paraId="5F4E31B1" w14:textId="30A63362" w:rsidR="00EE40EC" w:rsidRPr="00CC26AC" w:rsidRDefault="00E95559" w:rsidP="00BB7B28">
            <w:pPr>
              <w:pStyle w:val="CellBody"/>
              <w:rPr>
                <w:lang w:val="en-GB"/>
              </w:rPr>
            </w:pPr>
            <w:r w:rsidRPr="00CC26AC">
              <w:rPr>
                <w:lang w:val="en-GB"/>
              </w:rPr>
              <w:t>4.0</w:t>
            </w:r>
          </w:p>
        </w:tc>
        <w:tc>
          <w:tcPr>
            <w:tcW w:w="702" w:type="dxa"/>
          </w:tcPr>
          <w:p w14:paraId="55D539CD" w14:textId="730DFE9B" w:rsidR="00EE40EC" w:rsidRPr="00CC26AC" w:rsidRDefault="00E95559" w:rsidP="00BB7B28">
            <w:pPr>
              <w:pStyle w:val="CellBody"/>
              <w:rPr>
                <w:lang w:val="en-GB"/>
              </w:rPr>
            </w:pPr>
            <w:r w:rsidRPr="00CC26AC">
              <w:rPr>
                <w:lang w:val="en-GB"/>
              </w:rPr>
              <w:t xml:space="preserve">April </w:t>
            </w:r>
            <w:r w:rsidR="3DC4BBEB" w:rsidRPr="00CC26AC">
              <w:rPr>
                <w:lang w:val="en-GB"/>
              </w:rPr>
              <w:t>2025</w:t>
            </w:r>
          </w:p>
        </w:tc>
      </w:tr>
      <w:tr w:rsidR="00EE40EC" w:rsidRPr="00CC26AC" w14:paraId="2D512B59" w14:textId="77777777" w:rsidTr="004C5AA9">
        <w:trPr>
          <w:trHeight w:val="300"/>
        </w:trPr>
        <w:tc>
          <w:tcPr>
            <w:tcW w:w="704" w:type="dxa"/>
          </w:tcPr>
          <w:p w14:paraId="4AE079A9" w14:textId="34B74BAF" w:rsidR="00EE40EC" w:rsidRPr="00CC26AC" w:rsidRDefault="00EE40EC" w:rsidP="0076788E">
            <w:pPr>
              <w:pStyle w:val="ReferenceID"/>
              <w:jc w:val="center"/>
              <w:rPr>
                <w:lang w:val="en-GB"/>
              </w:rPr>
            </w:pPr>
            <w:bookmarkStart w:id="35" w:name="_Ref179369418"/>
          </w:p>
        </w:tc>
        <w:bookmarkEnd w:id="35"/>
        <w:tc>
          <w:tcPr>
            <w:tcW w:w="2835" w:type="dxa"/>
          </w:tcPr>
          <w:p w14:paraId="20A82FB9" w14:textId="72E8C76D" w:rsidR="00EE40EC" w:rsidRPr="00CC26AC" w:rsidRDefault="004E635A" w:rsidP="00BB7B28">
            <w:pPr>
              <w:pStyle w:val="CellBody"/>
              <w:rPr>
                <w:lang w:val="en-GB"/>
              </w:rPr>
            </w:pPr>
            <w:r w:rsidRPr="00CC26AC">
              <w:rPr>
                <w:lang w:val="en-GB"/>
              </w:rPr>
              <w:t xml:space="preserve">Peppol BIS </w:t>
            </w:r>
            <w:r w:rsidR="00F8784E" w:rsidRPr="00CC26AC">
              <w:rPr>
                <w:lang w:val="en-GB"/>
              </w:rPr>
              <w:t>specification</w:t>
            </w:r>
          </w:p>
        </w:tc>
        <w:tc>
          <w:tcPr>
            <w:tcW w:w="4111" w:type="dxa"/>
          </w:tcPr>
          <w:p w14:paraId="39865126" w14:textId="0518349E" w:rsidR="003D5363" w:rsidRPr="00CC26AC" w:rsidRDefault="003D5363" w:rsidP="003D5363">
            <w:pPr>
              <w:pStyle w:val="CellBody"/>
              <w:rPr>
                <w:lang w:val="en-GB"/>
              </w:rPr>
            </w:pPr>
            <w:hyperlink r:id="rId10" w:history="1">
              <w:r w:rsidRPr="00CC26AC">
                <w:rPr>
                  <w:rStyle w:val="Hyperlink"/>
                  <w:lang w:val="en-GB"/>
                </w:rPr>
                <w:t>https://docs.peppol.eu/poacc/billing/3.0/</w:t>
              </w:r>
            </w:hyperlink>
          </w:p>
        </w:tc>
        <w:tc>
          <w:tcPr>
            <w:tcW w:w="992" w:type="dxa"/>
          </w:tcPr>
          <w:p w14:paraId="6F3B9230" w14:textId="1D52A690" w:rsidR="00EE40EC" w:rsidRPr="00CC26AC" w:rsidRDefault="004E635A" w:rsidP="00BB7B28">
            <w:pPr>
              <w:pStyle w:val="CellBody"/>
              <w:rPr>
                <w:lang w:val="en-GB"/>
              </w:rPr>
            </w:pPr>
            <w:r w:rsidRPr="00CC26AC">
              <w:rPr>
                <w:lang w:val="en-GB"/>
              </w:rPr>
              <w:t>3.0</w:t>
            </w:r>
          </w:p>
        </w:tc>
        <w:tc>
          <w:tcPr>
            <w:tcW w:w="702" w:type="dxa"/>
          </w:tcPr>
          <w:p w14:paraId="5B642E4D" w14:textId="6F6ED7EB" w:rsidR="00EE40EC" w:rsidRPr="00CC26AC" w:rsidRDefault="00EE40EC" w:rsidP="00BB7B28">
            <w:pPr>
              <w:pStyle w:val="CellBody"/>
              <w:rPr>
                <w:lang w:val="en-GB"/>
              </w:rPr>
            </w:pPr>
          </w:p>
        </w:tc>
      </w:tr>
      <w:tr w:rsidR="00F8784E" w:rsidRPr="00CC26AC" w14:paraId="3E1C2C58" w14:textId="77777777" w:rsidTr="004C5AA9">
        <w:trPr>
          <w:trHeight w:val="300"/>
        </w:trPr>
        <w:tc>
          <w:tcPr>
            <w:tcW w:w="704" w:type="dxa"/>
          </w:tcPr>
          <w:p w14:paraId="021E3BF9" w14:textId="08C29F65" w:rsidR="00F8784E" w:rsidRPr="00CC26AC" w:rsidRDefault="00F8784E" w:rsidP="0076788E">
            <w:pPr>
              <w:pStyle w:val="ReferenceID"/>
              <w:jc w:val="center"/>
              <w:rPr>
                <w:lang w:val="en-GB"/>
              </w:rPr>
            </w:pPr>
          </w:p>
        </w:tc>
        <w:tc>
          <w:tcPr>
            <w:tcW w:w="2835" w:type="dxa"/>
          </w:tcPr>
          <w:p w14:paraId="5CEF6A04" w14:textId="428550C5" w:rsidR="00F8784E" w:rsidRPr="00CC26AC" w:rsidRDefault="00F8784E" w:rsidP="00BB7B28">
            <w:pPr>
              <w:pStyle w:val="CellBody"/>
              <w:rPr>
                <w:lang w:val="en-GB"/>
              </w:rPr>
            </w:pPr>
            <w:r w:rsidRPr="00CC26AC">
              <w:rPr>
                <w:lang w:val="en-GB"/>
              </w:rPr>
              <w:t>U</w:t>
            </w:r>
            <w:r w:rsidR="0089062F" w:rsidRPr="00CC26AC">
              <w:rPr>
                <w:lang w:val="en-GB"/>
              </w:rPr>
              <w:t>nified Business Language (U</w:t>
            </w:r>
            <w:r w:rsidRPr="00CC26AC">
              <w:rPr>
                <w:lang w:val="en-GB"/>
              </w:rPr>
              <w:t>BL</w:t>
            </w:r>
            <w:r w:rsidR="0089062F" w:rsidRPr="00CC26AC">
              <w:rPr>
                <w:lang w:val="en-GB"/>
              </w:rPr>
              <w:t>)</w:t>
            </w:r>
          </w:p>
        </w:tc>
        <w:tc>
          <w:tcPr>
            <w:tcW w:w="4111" w:type="dxa"/>
          </w:tcPr>
          <w:p w14:paraId="67C2FBE3" w14:textId="6F19474B" w:rsidR="003D5363" w:rsidRPr="00CC26AC" w:rsidRDefault="003D5363" w:rsidP="003D5363">
            <w:pPr>
              <w:pStyle w:val="CellBody"/>
              <w:rPr>
                <w:lang w:val="en-GB"/>
              </w:rPr>
            </w:pPr>
            <w:hyperlink r:id="rId11" w:history="1">
              <w:r w:rsidRPr="00CC26AC">
                <w:rPr>
                  <w:rStyle w:val="Hyperlink"/>
                  <w:lang w:val="en-GB"/>
                </w:rPr>
                <w:t>https://docs.oasis-open.org/ubl/UBL-2.1.html</w:t>
              </w:r>
            </w:hyperlink>
          </w:p>
        </w:tc>
        <w:tc>
          <w:tcPr>
            <w:tcW w:w="992" w:type="dxa"/>
          </w:tcPr>
          <w:p w14:paraId="3E461B8A" w14:textId="54ABB2B6" w:rsidR="00F8784E" w:rsidRPr="00CC26AC" w:rsidRDefault="0089062F" w:rsidP="00BB7B28">
            <w:pPr>
              <w:pStyle w:val="CellBody"/>
              <w:rPr>
                <w:lang w:val="en-GB"/>
              </w:rPr>
            </w:pPr>
            <w:r w:rsidRPr="00CC26AC">
              <w:rPr>
                <w:lang w:val="en-GB"/>
              </w:rPr>
              <w:t>2.1</w:t>
            </w:r>
          </w:p>
        </w:tc>
        <w:tc>
          <w:tcPr>
            <w:tcW w:w="702" w:type="dxa"/>
          </w:tcPr>
          <w:p w14:paraId="229B6270" w14:textId="336BAEEE" w:rsidR="00F8784E" w:rsidRPr="00CC26AC" w:rsidRDefault="0089062F" w:rsidP="00BB7B28">
            <w:pPr>
              <w:pStyle w:val="CellBody"/>
              <w:rPr>
                <w:lang w:val="en-GB"/>
              </w:rPr>
            </w:pPr>
            <w:r w:rsidRPr="00CC26AC">
              <w:rPr>
                <w:lang w:val="en-GB"/>
              </w:rPr>
              <w:t>November 2013</w:t>
            </w:r>
          </w:p>
        </w:tc>
      </w:tr>
      <w:tr w:rsidR="004F6DB2" w:rsidRPr="00CC26AC" w14:paraId="4C5F9384" w14:textId="77777777" w:rsidTr="004C5AA9">
        <w:trPr>
          <w:trHeight w:val="300"/>
        </w:trPr>
        <w:tc>
          <w:tcPr>
            <w:tcW w:w="704" w:type="dxa"/>
          </w:tcPr>
          <w:p w14:paraId="3D978ED0" w14:textId="7CA0712C" w:rsidR="004F6DB2" w:rsidRPr="00CC26AC" w:rsidRDefault="004F6DB2" w:rsidP="0076788E">
            <w:pPr>
              <w:pStyle w:val="ReferenceID"/>
              <w:jc w:val="center"/>
              <w:rPr>
                <w:lang w:val="en-GB"/>
              </w:rPr>
            </w:pPr>
          </w:p>
        </w:tc>
        <w:tc>
          <w:tcPr>
            <w:tcW w:w="2835" w:type="dxa"/>
          </w:tcPr>
          <w:p w14:paraId="7A4EA85C" w14:textId="20154C5C" w:rsidR="004F6DB2" w:rsidRPr="00CC26AC" w:rsidRDefault="004F6DB2" w:rsidP="00BB7B28">
            <w:pPr>
              <w:pStyle w:val="CellBody"/>
              <w:rPr>
                <w:lang w:val="en-GB"/>
              </w:rPr>
            </w:pPr>
            <w:r w:rsidRPr="00CC26AC">
              <w:rPr>
                <w:lang w:val="en-GB"/>
              </w:rPr>
              <w:t xml:space="preserve">EN 16931-1, </w:t>
            </w:r>
            <w:r w:rsidR="004E635A" w:rsidRPr="00CC26AC">
              <w:rPr>
                <w:lang w:val="en-GB"/>
              </w:rPr>
              <w:t>European standard on invoicing</w:t>
            </w:r>
          </w:p>
        </w:tc>
        <w:tc>
          <w:tcPr>
            <w:tcW w:w="4111" w:type="dxa"/>
          </w:tcPr>
          <w:p w14:paraId="369DD9B8" w14:textId="437B235C" w:rsidR="003D5363" w:rsidRPr="00CC26AC" w:rsidRDefault="003D5363" w:rsidP="003D5363">
            <w:pPr>
              <w:pStyle w:val="CellBody"/>
              <w:rPr>
                <w:lang w:val="en-GB"/>
              </w:rPr>
            </w:pPr>
            <w:hyperlink r:id="rId12" w:history="1">
              <w:r w:rsidRPr="00CC26AC">
                <w:rPr>
                  <w:rStyle w:val="Hyperlink"/>
                  <w:lang w:val="en-GB"/>
                </w:rPr>
                <w:t>https://ec.europa.eu/digital-building-blocks/sites/display/DIGITAL/Compliance+with+eInvoicing+standard</w:t>
              </w:r>
            </w:hyperlink>
          </w:p>
        </w:tc>
        <w:tc>
          <w:tcPr>
            <w:tcW w:w="992" w:type="dxa"/>
          </w:tcPr>
          <w:p w14:paraId="60B62AE7" w14:textId="77777777" w:rsidR="004F6DB2" w:rsidRPr="00CC26AC" w:rsidRDefault="004F6DB2" w:rsidP="00BB7B28">
            <w:pPr>
              <w:pStyle w:val="CellBody"/>
              <w:rPr>
                <w:lang w:val="en-GB"/>
              </w:rPr>
            </w:pPr>
          </w:p>
        </w:tc>
        <w:tc>
          <w:tcPr>
            <w:tcW w:w="702" w:type="dxa"/>
          </w:tcPr>
          <w:p w14:paraId="4798CF90" w14:textId="77777777" w:rsidR="004F6DB2" w:rsidRPr="00CC26AC" w:rsidRDefault="004F6DB2" w:rsidP="00BB7B28">
            <w:pPr>
              <w:pStyle w:val="CellBody"/>
              <w:rPr>
                <w:lang w:val="en-GB"/>
              </w:rPr>
            </w:pPr>
          </w:p>
        </w:tc>
      </w:tr>
      <w:tr w:rsidR="004F6DB2" w:rsidRPr="00CC26AC" w14:paraId="4FE89D17" w14:textId="77777777" w:rsidTr="004C5AA9">
        <w:trPr>
          <w:trHeight w:val="300"/>
        </w:trPr>
        <w:tc>
          <w:tcPr>
            <w:tcW w:w="704" w:type="dxa"/>
          </w:tcPr>
          <w:p w14:paraId="7D28ACB9" w14:textId="52F4486F" w:rsidR="004F6DB2" w:rsidRPr="00CC26AC" w:rsidRDefault="004F6DB2" w:rsidP="0076788E">
            <w:pPr>
              <w:pStyle w:val="ReferenceID"/>
              <w:jc w:val="center"/>
              <w:rPr>
                <w:lang w:val="en-GB"/>
              </w:rPr>
            </w:pPr>
            <w:bookmarkStart w:id="36" w:name="_Ref192155967"/>
          </w:p>
        </w:tc>
        <w:bookmarkEnd w:id="36"/>
        <w:tc>
          <w:tcPr>
            <w:tcW w:w="2835" w:type="dxa"/>
          </w:tcPr>
          <w:p w14:paraId="1C771F02" w14:textId="5AA05A80" w:rsidR="004F6DB2" w:rsidRPr="00CC26AC" w:rsidRDefault="0089062F" w:rsidP="00BB7B28">
            <w:pPr>
              <w:pStyle w:val="CellBody"/>
              <w:rPr>
                <w:lang w:val="en-GB"/>
              </w:rPr>
            </w:pPr>
            <w:r w:rsidRPr="00CC26AC">
              <w:rPr>
                <w:lang w:val="en-GB"/>
              </w:rPr>
              <w:t xml:space="preserve">Peppol: International Code Designators based on ISO 6523 </w:t>
            </w:r>
          </w:p>
        </w:tc>
        <w:tc>
          <w:tcPr>
            <w:tcW w:w="4111" w:type="dxa"/>
          </w:tcPr>
          <w:p w14:paraId="20ED557D" w14:textId="56208205" w:rsidR="004F6DB2" w:rsidRPr="00CC26AC" w:rsidRDefault="0089062F" w:rsidP="00BB7B28">
            <w:pPr>
              <w:pStyle w:val="CellBody"/>
              <w:rPr>
                <w:lang w:val="en-GB"/>
              </w:rPr>
            </w:pPr>
            <w:hyperlink r:id="rId13" w:history="1">
              <w:r w:rsidRPr="00CC26AC">
                <w:rPr>
                  <w:rStyle w:val="Hyperlink"/>
                  <w:lang w:val="en-GB"/>
                </w:rPr>
                <w:t>https://docs.peppol.eu/poacc/billing/3.0/codelist/ICD/</w:t>
              </w:r>
            </w:hyperlink>
          </w:p>
        </w:tc>
        <w:tc>
          <w:tcPr>
            <w:tcW w:w="992" w:type="dxa"/>
          </w:tcPr>
          <w:p w14:paraId="4BF55402" w14:textId="220F46FA" w:rsidR="004F6DB2" w:rsidRPr="00CC26AC" w:rsidRDefault="0089062F" w:rsidP="00BB7B28">
            <w:pPr>
              <w:pStyle w:val="CellBody"/>
              <w:rPr>
                <w:lang w:val="en-GB"/>
              </w:rPr>
            </w:pPr>
            <w:r w:rsidRPr="00CC26AC">
              <w:rPr>
                <w:lang w:val="en-GB"/>
              </w:rPr>
              <w:t>3.0</w:t>
            </w:r>
          </w:p>
        </w:tc>
        <w:tc>
          <w:tcPr>
            <w:tcW w:w="702" w:type="dxa"/>
          </w:tcPr>
          <w:p w14:paraId="1DA4A207" w14:textId="77777777" w:rsidR="004F6DB2" w:rsidRPr="00CC26AC" w:rsidRDefault="004F6DB2" w:rsidP="00BB7B28">
            <w:pPr>
              <w:pStyle w:val="CellBody"/>
              <w:rPr>
                <w:lang w:val="en-GB"/>
              </w:rPr>
            </w:pPr>
          </w:p>
        </w:tc>
      </w:tr>
      <w:tr w:rsidR="004F6DB2" w:rsidRPr="00CC26AC" w14:paraId="05ED1802" w14:textId="77777777" w:rsidTr="004C5AA9">
        <w:trPr>
          <w:trHeight w:val="300"/>
        </w:trPr>
        <w:tc>
          <w:tcPr>
            <w:tcW w:w="704" w:type="dxa"/>
          </w:tcPr>
          <w:p w14:paraId="1BE052F6" w14:textId="46A42D4B" w:rsidR="004F6DB2" w:rsidRPr="00CC26AC" w:rsidRDefault="004F6DB2" w:rsidP="0076788E">
            <w:pPr>
              <w:pStyle w:val="ReferenceID"/>
              <w:jc w:val="center"/>
              <w:rPr>
                <w:lang w:val="en-GB"/>
              </w:rPr>
            </w:pPr>
            <w:bookmarkStart w:id="37" w:name="_Ref192156107"/>
          </w:p>
        </w:tc>
        <w:bookmarkEnd w:id="37"/>
        <w:tc>
          <w:tcPr>
            <w:tcW w:w="2835" w:type="dxa"/>
          </w:tcPr>
          <w:p w14:paraId="07DB5CDF" w14:textId="642443E9" w:rsidR="004F6DB2" w:rsidRPr="00CC26AC" w:rsidRDefault="0089062F" w:rsidP="00BB7B28">
            <w:pPr>
              <w:pStyle w:val="CellBody"/>
              <w:rPr>
                <w:lang w:val="en-GB"/>
              </w:rPr>
            </w:pPr>
            <w:r w:rsidRPr="00CC26AC">
              <w:rPr>
                <w:lang w:val="en-GB"/>
              </w:rPr>
              <w:t>Peppol: Endpoint Address Scheme</w:t>
            </w:r>
          </w:p>
        </w:tc>
        <w:tc>
          <w:tcPr>
            <w:tcW w:w="4111" w:type="dxa"/>
          </w:tcPr>
          <w:p w14:paraId="05867EA7" w14:textId="29815EFE" w:rsidR="004F6DB2" w:rsidRPr="00CC26AC" w:rsidRDefault="0089062F" w:rsidP="00BB7B28">
            <w:pPr>
              <w:pStyle w:val="CellBody"/>
              <w:rPr>
                <w:lang w:val="en-GB"/>
              </w:rPr>
            </w:pPr>
            <w:hyperlink r:id="rId14" w:history="1">
              <w:r w:rsidRPr="00CC26AC">
                <w:rPr>
                  <w:rStyle w:val="Hyperlink"/>
                  <w:lang w:val="en-GB"/>
                </w:rPr>
                <w:t>https://docs.peppol.eu/poacc/billing/3.0/codelist/eas/</w:t>
              </w:r>
            </w:hyperlink>
          </w:p>
        </w:tc>
        <w:tc>
          <w:tcPr>
            <w:tcW w:w="992" w:type="dxa"/>
          </w:tcPr>
          <w:p w14:paraId="13B58385" w14:textId="25F4ED50" w:rsidR="004F6DB2" w:rsidRPr="00CC26AC" w:rsidRDefault="0089062F" w:rsidP="00BB7B28">
            <w:pPr>
              <w:pStyle w:val="CellBody"/>
              <w:rPr>
                <w:lang w:val="en-GB"/>
              </w:rPr>
            </w:pPr>
            <w:r w:rsidRPr="00CC26AC">
              <w:rPr>
                <w:lang w:val="en-GB"/>
              </w:rPr>
              <w:t>3.0</w:t>
            </w:r>
          </w:p>
        </w:tc>
        <w:tc>
          <w:tcPr>
            <w:tcW w:w="702" w:type="dxa"/>
          </w:tcPr>
          <w:p w14:paraId="3583374B" w14:textId="77777777" w:rsidR="004F6DB2" w:rsidRPr="00CC26AC" w:rsidRDefault="004F6DB2" w:rsidP="00BB7B28">
            <w:pPr>
              <w:pStyle w:val="CellBody"/>
              <w:rPr>
                <w:lang w:val="en-GB"/>
              </w:rPr>
            </w:pPr>
          </w:p>
        </w:tc>
      </w:tr>
      <w:tr w:rsidR="004F6DB2" w:rsidRPr="00CC26AC" w14:paraId="6CB03797" w14:textId="77777777" w:rsidTr="004C5AA9">
        <w:trPr>
          <w:trHeight w:val="300"/>
        </w:trPr>
        <w:tc>
          <w:tcPr>
            <w:tcW w:w="704" w:type="dxa"/>
          </w:tcPr>
          <w:p w14:paraId="35C7627D" w14:textId="329AF617" w:rsidR="004F6DB2" w:rsidRPr="00CC26AC" w:rsidRDefault="004F6DB2" w:rsidP="0076788E">
            <w:pPr>
              <w:pStyle w:val="ReferenceID"/>
              <w:jc w:val="center"/>
              <w:rPr>
                <w:lang w:val="en-GB"/>
              </w:rPr>
            </w:pPr>
            <w:bookmarkStart w:id="38" w:name="_Ref192156192"/>
          </w:p>
        </w:tc>
        <w:bookmarkEnd w:id="38"/>
        <w:tc>
          <w:tcPr>
            <w:tcW w:w="2835" w:type="dxa"/>
          </w:tcPr>
          <w:p w14:paraId="3D1A2057" w14:textId="747F058B" w:rsidR="004F6DB2" w:rsidRPr="00CC26AC" w:rsidRDefault="00962299" w:rsidP="00BB7B28">
            <w:pPr>
              <w:pStyle w:val="CellBody"/>
              <w:rPr>
                <w:lang w:val="en-GB"/>
              </w:rPr>
            </w:pPr>
            <w:r w:rsidRPr="00CC26AC">
              <w:rPr>
                <w:lang w:val="en-GB"/>
              </w:rPr>
              <w:t>Peppol: Supported units of measurement based on UNECE Rec 20</w:t>
            </w:r>
          </w:p>
        </w:tc>
        <w:tc>
          <w:tcPr>
            <w:tcW w:w="4111" w:type="dxa"/>
          </w:tcPr>
          <w:p w14:paraId="2E5775A9" w14:textId="74E4BD41" w:rsidR="004F6DB2" w:rsidRPr="00CC26AC" w:rsidRDefault="00962299" w:rsidP="00BB7B28">
            <w:pPr>
              <w:pStyle w:val="CellBody"/>
              <w:rPr>
                <w:lang w:val="en-GB"/>
              </w:rPr>
            </w:pPr>
            <w:hyperlink r:id="rId15" w:history="1">
              <w:r w:rsidRPr="00CC26AC">
                <w:rPr>
                  <w:rStyle w:val="Hyperlink"/>
                  <w:lang w:val="en-GB" w:eastAsia="de-DE"/>
                </w:rPr>
                <w:t>https://docs.peppol.eu/poacc/billing/3.0/codelist/UNECERec20</w:t>
              </w:r>
            </w:hyperlink>
          </w:p>
        </w:tc>
        <w:tc>
          <w:tcPr>
            <w:tcW w:w="992" w:type="dxa"/>
          </w:tcPr>
          <w:p w14:paraId="6C4995E1" w14:textId="3A9665E7" w:rsidR="004F6DB2" w:rsidRPr="00CC26AC" w:rsidRDefault="00962299" w:rsidP="00BB7B28">
            <w:pPr>
              <w:pStyle w:val="CellBody"/>
              <w:rPr>
                <w:lang w:val="en-GB"/>
              </w:rPr>
            </w:pPr>
            <w:r w:rsidRPr="00CC26AC">
              <w:rPr>
                <w:lang w:val="en-GB"/>
              </w:rPr>
              <w:t>3.0</w:t>
            </w:r>
          </w:p>
        </w:tc>
        <w:tc>
          <w:tcPr>
            <w:tcW w:w="702" w:type="dxa"/>
          </w:tcPr>
          <w:p w14:paraId="5E07CF80" w14:textId="77777777" w:rsidR="004F6DB2" w:rsidRPr="00CC26AC" w:rsidRDefault="004F6DB2" w:rsidP="00BB7B28">
            <w:pPr>
              <w:pStyle w:val="CellBody"/>
              <w:rPr>
                <w:lang w:val="en-GB"/>
              </w:rPr>
            </w:pPr>
          </w:p>
        </w:tc>
      </w:tr>
      <w:tr w:rsidR="008D32C7" w:rsidRPr="00CC26AC" w14:paraId="60EBCEC8" w14:textId="77777777" w:rsidTr="004C5AA9">
        <w:trPr>
          <w:trHeight w:val="300"/>
        </w:trPr>
        <w:tc>
          <w:tcPr>
            <w:tcW w:w="704" w:type="dxa"/>
          </w:tcPr>
          <w:p w14:paraId="02804012" w14:textId="4E46AE49" w:rsidR="008D32C7" w:rsidRPr="00CC26AC" w:rsidRDefault="008D32C7" w:rsidP="0076788E">
            <w:pPr>
              <w:pStyle w:val="ReferenceID"/>
              <w:jc w:val="center"/>
              <w:rPr>
                <w:lang w:val="en-GB"/>
              </w:rPr>
            </w:pPr>
            <w:bookmarkStart w:id="39" w:name="_Ref192156352"/>
          </w:p>
        </w:tc>
        <w:bookmarkEnd w:id="39"/>
        <w:tc>
          <w:tcPr>
            <w:tcW w:w="2835" w:type="dxa"/>
          </w:tcPr>
          <w:p w14:paraId="0D26ADA9" w14:textId="515287C1" w:rsidR="008D32C7" w:rsidRPr="00CC26AC" w:rsidRDefault="008D32C7" w:rsidP="00BB7B28">
            <w:pPr>
              <w:pStyle w:val="CellBody"/>
              <w:rPr>
                <w:lang w:val="en-GB"/>
              </w:rPr>
            </w:pPr>
            <w:r w:rsidRPr="00CC26AC">
              <w:rPr>
                <w:lang w:val="en-GB"/>
              </w:rPr>
              <w:t>Peppol: Calculation of totals</w:t>
            </w:r>
          </w:p>
        </w:tc>
        <w:tc>
          <w:tcPr>
            <w:tcW w:w="4111" w:type="dxa"/>
          </w:tcPr>
          <w:p w14:paraId="1FE0EBF0" w14:textId="2C6E5A99" w:rsidR="008D32C7" w:rsidRPr="00CC26AC" w:rsidRDefault="008D32C7" w:rsidP="00BB7B28">
            <w:pPr>
              <w:pStyle w:val="CellBody"/>
              <w:rPr>
                <w:lang w:val="en-GB"/>
              </w:rPr>
            </w:pPr>
            <w:hyperlink r:id="rId16" w:anchor="_calculation_of_totals" w:history="1">
              <w:r w:rsidRPr="00CC26AC">
                <w:rPr>
                  <w:rStyle w:val="Hyperlink"/>
                  <w:lang w:val="en-GB" w:eastAsia="de-DE"/>
                </w:rPr>
                <w:t>https://docs.peppol.eu/poacc/billing/3.0/bis/#_calculation_of_totals</w:t>
              </w:r>
            </w:hyperlink>
          </w:p>
        </w:tc>
        <w:tc>
          <w:tcPr>
            <w:tcW w:w="992" w:type="dxa"/>
          </w:tcPr>
          <w:p w14:paraId="12C821DC" w14:textId="79E26228" w:rsidR="008D32C7" w:rsidRPr="00CC26AC" w:rsidRDefault="008D32C7" w:rsidP="00BB7B28">
            <w:pPr>
              <w:pStyle w:val="CellBody"/>
              <w:rPr>
                <w:lang w:val="en-GB"/>
              </w:rPr>
            </w:pPr>
            <w:r w:rsidRPr="00CC26AC">
              <w:rPr>
                <w:lang w:val="en-GB"/>
              </w:rPr>
              <w:t>3.0</w:t>
            </w:r>
          </w:p>
        </w:tc>
        <w:tc>
          <w:tcPr>
            <w:tcW w:w="702" w:type="dxa"/>
          </w:tcPr>
          <w:p w14:paraId="22C7AAAF" w14:textId="77777777" w:rsidR="008D32C7" w:rsidRPr="00CC26AC" w:rsidRDefault="008D32C7" w:rsidP="00BB7B28">
            <w:pPr>
              <w:pStyle w:val="CellBody"/>
              <w:rPr>
                <w:lang w:val="en-GB"/>
              </w:rPr>
            </w:pPr>
          </w:p>
        </w:tc>
      </w:tr>
      <w:tr w:rsidR="008D32C7" w:rsidRPr="00CC26AC" w14:paraId="7D6EE170" w14:textId="77777777" w:rsidTr="004C5AA9">
        <w:trPr>
          <w:trHeight w:val="300"/>
        </w:trPr>
        <w:tc>
          <w:tcPr>
            <w:tcW w:w="704" w:type="dxa"/>
          </w:tcPr>
          <w:p w14:paraId="085BE610" w14:textId="0F1E01F5" w:rsidR="008D32C7" w:rsidRPr="00CC26AC" w:rsidRDefault="008D32C7" w:rsidP="0076788E">
            <w:pPr>
              <w:pStyle w:val="ReferenceID"/>
              <w:jc w:val="center"/>
              <w:rPr>
                <w:lang w:val="en-GB"/>
              </w:rPr>
            </w:pPr>
            <w:bookmarkStart w:id="40" w:name="_Ref192156436"/>
          </w:p>
        </w:tc>
        <w:bookmarkEnd w:id="40"/>
        <w:tc>
          <w:tcPr>
            <w:tcW w:w="2835" w:type="dxa"/>
          </w:tcPr>
          <w:p w14:paraId="4895AFAE" w14:textId="78ABAB1C" w:rsidR="008D32C7" w:rsidRPr="00CC26AC" w:rsidRDefault="00517CB0" w:rsidP="00BB7B28">
            <w:pPr>
              <w:pStyle w:val="CellBody"/>
              <w:rPr>
                <w:lang w:val="en-GB"/>
              </w:rPr>
            </w:pPr>
            <w:r w:rsidRPr="00CC26AC">
              <w:rPr>
                <w:lang w:val="en-GB"/>
              </w:rPr>
              <w:t>Peppol: National validation rules</w:t>
            </w:r>
          </w:p>
        </w:tc>
        <w:tc>
          <w:tcPr>
            <w:tcW w:w="4111" w:type="dxa"/>
          </w:tcPr>
          <w:p w14:paraId="31818512" w14:textId="6BD6F0E9" w:rsidR="008D32C7" w:rsidRPr="00CC26AC" w:rsidRDefault="00517CB0" w:rsidP="00BB7B28">
            <w:pPr>
              <w:pStyle w:val="CellBody"/>
              <w:rPr>
                <w:lang w:val="en-GB"/>
              </w:rPr>
            </w:pPr>
            <w:hyperlink r:id="rId17" w:anchor="national_rules" w:history="1">
              <w:r w:rsidRPr="00CC26AC">
                <w:rPr>
                  <w:rStyle w:val="Hyperlink"/>
                  <w:lang w:val="en-GB" w:eastAsia="de-DE"/>
                </w:rPr>
                <w:t>https://docs.peppol.eu/poacc/billing/3.0/bis/#national_rules</w:t>
              </w:r>
            </w:hyperlink>
          </w:p>
        </w:tc>
        <w:tc>
          <w:tcPr>
            <w:tcW w:w="992" w:type="dxa"/>
          </w:tcPr>
          <w:p w14:paraId="50DADBBB" w14:textId="0DB5B485" w:rsidR="008D32C7" w:rsidRPr="00CC26AC" w:rsidRDefault="00517CB0" w:rsidP="00BB7B28">
            <w:pPr>
              <w:pStyle w:val="CellBody"/>
              <w:rPr>
                <w:lang w:val="en-GB"/>
              </w:rPr>
            </w:pPr>
            <w:r w:rsidRPr="00CC26AC">
              <w:rPr>
                <w:lang w:val="en-GB"/>
              </w:rPr>
              <w:t>3.0</w:t>
            </w:r>
          </w:p>
        </w:tc>
        <w:tc>
          <w:tcPr>
            <w:tcW w:w="702" w:type="dxa"/>
          </w:tcPr>
          <w:p w14:paraId="772C66C1" w14:textId="77777777" w:rsidR="008D32C7" w:rsidRPr="00CC26AC" w:rsidRDefault="008D32C7" w:rsidP="00BB7B28">
            <w:pPr>
              <w:pStyle w:val="CellBody"/>
              <w:rPr>
                <w:lang w:val="en-GB"/>
              </w:rPr>
            </w:pPr>
          </w:p>
        </w:tc>
      </w:tr>
      <w:tr w:rsidR="008D32C7" w:rsidRPr="00CC26AC" w14:paraId="09C5EDF9" w14:textId="77777777" w:rsidTr="004C5AA9">
        <w:trPr>
          <w:trHeight w:val="300"/>
        </w:trPr>
        <w:tc>
          <w:tcPr>
            <w:tcW w:w="704" w:type="dxa"/>
          </w:tcPr>
          <w:p w14:paraId="5F3E3126" w14:textId="77777777" w:rsidR="008D32C7" w:rsidRPr="00CC26AC" w:rsidRDefault="008D32C7" w:rsidP="0076788E">
            <w:pPr>
              <w:pStyle w:val="ReferenceID"/>
              <w:jc w:val="center"/>
              <w:rPr>
                <w:lang w:val="en-GB"/>
              </w:rPr>
            </w:pPr>
            <w:bookmarkStart w:id="41" w:name="_Ref193741786"/>
          </w:p>
        </w:tc>
        <w:bookmarkEnd w:id="41"/>
        <w:tc>
          <w:tcPr>
            <w:tcW w:w="2835" w:type="dxa"/>
          </w:tcPr>
          <w:p w14:paraId="6FF075A3" w14:textId="1FC0608F" w:rsidR="008D32C7" w:rsidRPr="00CC26AC" w:rsidRDefault="4909BDD8" w:rsidP="00BB7B28">
            <w:pPr>
              <w:pStyle w:val="CellBody"/>
              <w:rPr>
                <w:lang w:val="en-GB"/>
              </w:rPr>
            </w:pPr>
            <w:r w:rsidRPr="00CC26AC">
              <w:rPr>
                <w:lang w:val="en-GB"/>
              </w:rPr>
              <w:t>Peppol: Tax exemption reason code</w:t>
            </w:r>
          </w:p>
        </w:tc>
        <w:tc>
          <w:tcPr>
            <w:tcW w:w="4111" w:type="dxa"/>
          </w:tcPr>
          <w:p w14:paraId="76DDF190" w14:textId="36212F1C" w:rsidR="008D32C7" w:rsidRPr="00CC26AC" w:rsidRDefault="4909BDD8" w:rsidP="00BB7B28">
            <w:pPr>
              <w:pStyle w:val="CellBody"/>
              <w:rPr>
                <w:lang w:val="en-GB"/>
              </w:rPr>
            </w:pPr>
            <w:hyperlink r:id="rId18" w:history="1">
              <w:r w:rsidRPr="00CC26AC">
                <w:rPr>
                  <w:rStyle w:val="Hyperlink"/>
                  <w:lang w:val="en-GB"/>
                </w:rPr>
                <w:t>https://docs.peppol.eu/poacc/billing/3.0/syntax/ubl-invoice/cac-TaxTotal/cac-TaxSubtotal/cac-TaxCategory/cbc-TaxExemptionReasonCode/</w:t>
              </w:r>
            </w:hyperlink>
          </w:p>
        </w:tc>
        <w:tc>
          <w:tcPr>
            <w:tcW w:w="992" w:type="dxa"/>
          </w:tcPr>
          <w:p w14:paraId="3B890B30" w14:textId="4E1FC5B7" w:rsidR="008D32C7" w:rsidRPr="00CC26AC" w:rsidRDefault="4909BDD8" w:rsidP="00BB7B28">
            <w:pPr>
              <w:pStyle w:val="CellBody"/>
              <w:rPr>
                <w:lang w:val="en-GB"/>
              </w:rPr>
            </w:pPr>
            <w:r w:rsidRPr="00CC26AC">
              <w:rPr>
                <w:lang w:val="en-GB"/>
              </w:rPr>
              <w:t>3.0</w:t>
            </w:r>
          </w:p>
        </w:tc>
        <w:tc>
          <w:tcPr>
            <w:tcW w:w="702" w:type="dxa"/>
          </w:tcPr>
          <w:p w14:paraId="137EFD3E" w14:textId="77777777" w:rsidR="008D32C7" w:rsidRPr="00CC26AC" w:rsidRDefault="008D32C7" w:rsidP="00BB7B28">
            <w:pPr>
              <w:pStyle w:val="CellBody"/>
              <w:rPr>
                <w:lang w:val="en-GB"/>
              </w:rPr>
            </w:pPr>
          </w:p>
        </w:tc>
      </w:tr>
      <w:tr w:rsidR="008D32C7" w:rsidRPr="00CC26AC" w14:paraId="7670B107" w14:textId="77777777" w:rsidTr="004C5AA9">
        <w:trPr>
          <w:trHeight w:val="300"/>
        </w:trPr>
        <w:tc>
          <w:tcPr>
            <w:tcW w:w="704" w:type="dxa"/>
          </w:tcPr>
          <w:p w14:paraId="2560659D" w14:textId="77777777" w:rsidR="008D32C7" w:rsidRPr="00CC26AC" w:rsidRDefault="008D32C7" w:rsidP="0076788E">
            <w:pPr>
              <w:pStyle w:val="ReferenceID"/>
              <w:jc w:val="center"/>
              <w:rPr>
                <w:lang w:val="en-GB"/>
              </w:rPr>
            </w:pPr>
            <w:bookmarkStart w:id="42" w:name="_Ref193741788"/>
          </w:p>
        </w:tc>
        <w:bookmarkEnd w:id="42"/>
        <w:tc>
          <w:tcPr>
            <w:tcW w:w="2835" w:type="dxa"/>
          </w:tcPr>
          <w:p w14:paraId="7E270941" w14:textId="1E89A3C7" w:rsidR="008D32C7" w:rsidRPr="00CC26AC" w:rsidRDefault="4909BDD8" w:rsidP="00BB7B28">
            <w:pPr>
              <w:pStyle w:val="CellBody"/>
              <w:rPr>
                <w:lang w:val="en-GB"/>
              </w:rPr>
            </w:pPr>
            <w:r w:rsidRPr="00CC26AC">
              <w:rPr>
                <w:lang w:val="en-GB"/>
              </w:rPr>
              <w:t>Peppol: Tax exemption reason</w:t>
            </w:r>
          </w:p>
        </w:tc>
        <w:tc>
          <w:tcPr>
            <w:tcW w:w="4111" w:type="dxa"/>
          </w:tcPr>
          <w:p w14:paraId="3A9AFEEC" w14:textId="36A34DB9" w:rsidR="008D32C7" w:rsidRPr="00CC26AC" w:rsidRDefault="4909BDD8" w:rsidP="00BB7B28">
            <w:pPr>
              <w:pStyle w:val="CellBody"/>
              <w:rPr>
                <w:lang w:val="en-GB"/>
              </w:rPr>
            </w:pPr>
            <w:hyperlink r:id="rId19" w:history="1">
              <w:r w:rsidRPr="00CC26AC">
                <w:rPr>
                  <w:rStyle w:val="Hyperlink"/>
                  <w:lang w:val="en-GB"/>
                </w:rPr>
                <w:t>https://docs.peppol.eu/poacc/billing/3.0/syntax/ubl-invoice/cac-TaxTotal/cac-TaxSubtotal/cac-TaxCategory/cbc-TaxExemptionReason/</w:t>
              </w:r>
            </w:hyperlink>
          </w:p>
        </w:tc>
        <w:tc>
          <w:tcPr>
            <w:tcW w:w="992" w:type="dxa"/>
          </w:tcPr>
          <w:p w14:paraId="67326465" w14:textId="104EBC4A" w:rsidR="008D32C7" w:rsidRPr="00CC26AC" w:rsidRDefault="4909BDD8" w:rsidP="00BB7B28">
            <w:pPr>
              <w:pStyle w:val="CellBody"/>
              <w:rPr>
                <w:lang w:val="en-GB"/>
              </w:rPr>
            </w:pPr>
            <w:r w:rsidRPr="00CC26AC">
              <w:rPr>
                <w:lang w:val="en-GB"/>
              </w:rPr>
              <w:t>3.0</w:t>
            </w:r>
          </w:p>
        </w:tc>
        <w:tc>
          <w:tcPr>
            <w:tcW w:w="702" w:type="dxa"/>
          </w:tcPr>
          <w:p w14:paraId="13426D88" w14:textId="77777777" w:rsidR="008D32C7" w:rsidRPr="00CC26AC" w:rsidRDefault="008D32C7" w:rsidP="00BB7B28">
            <w:pPr>
              <w:pStyle w:val="CellBody"/>
              <w:rPr>
                <w:lang w:val="en-GB"/>
              </w:rPr>
            </w:pPr>
          </w:p>
        </w:tc>
      </w:tr>
      <w:tr w:rsidR="00DF27A4" w:rsidRPr="00CC26AC" w14:paraId="6DE9EAB7" w14:textId="77777777" w:rsidTr="004C5AA9">
        <w:trPr>
          <w:trHeight w:val="300"/>
          <w:ins w:id="43" w:author="Author"/>
        </w:trPr>
        <w:tc>
          <w:tcPr>
            <w:tcW w:w="704" w:type="dxa"/>
          </w:tcPr>
          <w:p w14:paraId="29EAC8CA" w14:textId="77777777" w:rsidR="00DF27A4" w:rsidRPr="00CC26AC" w:rsidRDefault="00DF27A4" w:rsidP="0076788E">
            <w:pPr>
              <w:pStyle w:val="ReferenceID"/>
              <w:jc w:val="center"/>
              <w:rPr>
                <w:ins w:id="44" w:author="Author"/>
                <w:lang w:val="en-GB"/>
              </w:rPr>
            </w:pPr>
            <w:bookmarkStart w:id="45" w:name="_Ref210925232"/>
          </w:p>
        </w:tc>
        <w:bookmarkEnd w:id="45"/>
        <w:tc>
          <w:tcPr>
            <w:tcW w:w="2835" w:type="dxa"/>
          </w:tcPr>
          <w:p w14:paraId="2F25BAEF" w14:textId="2F9D9165" w:rsidR="00DF27A4" w:rsidRPr="00CC26AC" w:rsidRDefault="00DF27A4" w:rsidP="00BB7B28">
            <w:pPr>
              <w:pStyle w:val="CellBody"/>
              <w:rPr>
                <w:ins w:id="46" w:author="Author"/>
                <w:lang w:val="en-GB"/>
              </w:rPr>
            </w:pPr>
            <w:ins w:id="47" w:author="Author">
              <w:r w:rsidRPr="00CC26AC">
                <w:rPr>
                  <w:lang w:val="en-GB"/>
                </w:rPr>
                <w:t>Peppol: List of valid tax exemption reason codes</w:t>
              </w:r>
            </w:ins>
          </w:p>
        </w:tc>
        <w:tc>
          <w:tcPr>
            <w:tcW w:w="4111" w:type="dxa"/>
          </w:tcPr>
          <w:p w14:paraId="55813C96" w14:textId="5A38D50E" w:rsidR="00DF27A4" w:rsidRPr="00CC26AC" w:rsidRDefault="00DF27A4" w:rsidP="00BB7B28">
            <w:pPr>
              <w:pStyle w:val="CellBody"/>
              <w:rPr>
                <w:ins w:id="48" w:author="Author"/>
                <w:lang w:val="en-GB"/>
              </w:rPr>
            </w:pPr>
            <w:ins w:id="49" w:author="Author">
              <w:r w:rsidRPr="00CC26AC">
                <w:rPr>
                  <w:lang w:val="en-GB" w:eastAsia="de-DE"/>
                </w:rPr>
                <w:t>https://docs.peppol.eu/poacc/billing/3.0/code</w:t>
              </w:r>
              <w:r w:rsidRPr="00CC26AC">
                <w:rPr>
                  <w:lang w:val="en-GB" w:eastAsia="de-DE"/>
                </w:rPr>
                <w:softHyphen/>
                <w:t>list/vatex/</w:t>
              </w:r>
            </w:ins>
          </w:p>
        </w:tc>
        <w:tc>
          <w:tcPr>
            <w:tcW w:w="992" w:type="dxa"/>
          </w:tcPr>
          <w:p w14:paraId="59FE378F" w14:textId="58A60949" w:rsidR="00DF27A4" w:rsidRPr="00CC26AC" w:rsidRDefault="00DF27A4" w:rsidP="00BB7B28">
            <w:pPr>
              <w:pStyle w:val="CellBody"/>
              <w:rPr>
                <w:ins w:id="50" w:author="Author"/>
                <w:lang w:val="en-GB"/>
              </w:rPr>
            </w:pPr>
            <w:ins w:id="51" w:author="Author">
              <w:r w:rsidRPr="00CC26AC">
                <w:rPr>
                  <w:lang w:val="en-GB"/>
                </w:rPr>
                <w:t>3.0</w:t>
              </w:r>
            </w:ins>
          </w:p>
        </w:tc>
        <w:tc>
          <w:tcPr>
            <w:tcW w:w="702" w:type="dxa"/>
          </w:tcPr>
          <w:p w14:paraId="08A64677" w14:textId="77777777" w:rsidR="00DF27A4" w:rsidRPr="00CC26AC" w:rsidRDefault="00DF27A4" w:rsidP="00BB7B28">
            <w:pPr>
              <w:pStyle w:val="CellBody"/>
              <w:rPr>
                <w:ins w:id="52" w:author="Author"/>
                <w:lang w:val="en-GB"/>
              </w:rPr>
            </w:pPr>
          </w:p>
        </w:tc>
      </w:tr>
      <w:tr w:rsidR="00185EB6" w:rsidRPr="00CC26AC" w14:paraId="091A52CA" w14:textId="77777777" w:rsidTr="004C5AA9">
        <w:trPr>
          <w:trHeight w:val="300"/>
          <w:ins w:id="53" w:author="Author"/>
        </w:trPr>
        <w:tc>
          <w:tcPr>
            <w:tcW w:w="704" w:type="dxa"/>
          </w:tcPr>
          <w:p w14:paraId="2AFB3128" w14:textId="77777777" w:rsidR="00185EB6" w:rsidRPr="00CC26AC" w:rsidRDefault="00185EB6" w:rsidP="00185EB6">
            <w:pPr>
              <w:pStyle w:val="ReferenceID"/>
              <w:jc w:val="center"/>
              <w:rPr>
                <w:ins w:id="54" w:author="Author"/>
                <w:lang w:val="en-GB"/>
              </w:rPr>
            </w:pPr>
            <w:bookmarkStart w:id="55" w:name="_Ref212795913"/>
          </w:p>
        </w:tc>
        <w:bookmarkEnd w:id="55"/>
        <w:tc>
          <w:tcPr>
            <w:tcW w:w="2835" w:type="dxa"/>
          </w:tcPr>
          <w:p w14:paraId="01999E2E" w14:textId="1782C40B" w:rsidR="00185EB6" w:rsidRPr="00CC26AC" w:rsidRDefault="00185EB6" w:rsidP="00185EB6">
            <w:pPr>
              <w:pStyle w:val="CellBody"/>
              <w:rPr>
                <w:ins w:id="56" w:author="Author"/>
                <w:lang w:val="en-GB"/>
              </w:rPr>
            </w:pPr>
            <w:ins w:id="57" w:author="Author">
              <w:r w:rsidRPr="00CC26AC">
                <w:rPr>
                  <w:lang w:val="en-GB"/>
                </w:rPr>
                <w:t>Invoice Type Codes according to UNCL 1001, subset used by Peppol</w:t>
              </w:r>
            </w:ins>
          </w:p>
        </w:tc>
        <w:tc>
          <w:tcPr>
            <w:tcW w:w="4111" w:type="dxa"/>
          </w:tcPr>
          <w:p w14:paraId="0EA78DB3" w14:textId="716B426E" w:rsidR="00185EB6" w:rsidRPr="00CC26AC" w:rsidRDefault="00185EB6" w:rsidP="00185EB6">
            <w:pPr>
              <w:pStyle w:val="CellBody"/>
              <w:rPr>
                <w:ins w:id="58" w:author="Author"/>
                <w:lang w:val="en-GB"/>
              </w:rPr>
            </w:pPr>
            <w:ins w:id="59" w:author="Author">
              <w:r w:rsidRPr="00CC26AC">
                <w:rPr>
                  <w:lang w:val="en-GB"/>
                </w:rPr>
                <w:t xml:space="preserve">Normal invoices: </w:t>
              </w:r>
              <w:r w:rsidRPr="00CC26AC">
                <w:fldChar w:fldCharType="begin"/>
              </w:r>
              <w:r w:rsidRPr="00CC26AC">
                <w:rPr>
                  <w:lang w:val="en-GB"/>
                </w:rPr>
                <w:instrText>HYPERLINK "https://docs.peppol.eu/poacc/billing/3.0/</w:instrText>
              </w:r>
              <w:r w:rsidRPr="00CC26AC">
                <w:rPr>
                  <w:lang w:val="en-GB"/>
                </w:rPr>
                <w:softHyphen/>
                <w:instrText>codelist/UNCL1001-inv/"</w:instrText>
              </w:r>
              <w:r w:rsidRPr="00CC26AC">
                <w:fldChar w:fldCharType="separate"/>
              </w:r>
              <w:r w:rsidRPr="00CC26AC">
                <w:rPr>
                  <w:rStyle w:val="Hyperlink"/>
                  <w:lang w:val="en-GB"/>
                </w:rPr>
                <w:t>https://docs.peppol.eu/poacc/billing/3.0/</w:t>
              </w:r>
              <w:r w:rsidRPr="00CC26AC">
                <w:rPr>
                  <w:rStyle w:val="Hyperlink"/>
                  <w:lang w:val="en-GB"/>
                </w:rPr>
                <w:softHyphen/>
                <w:t>codelist/UNCL1001-inv/</w:t>
              </w:r>
              <w:r w:rsidRPr="00CC26AC">
                <w:fldChar w:fldCharType="end"/>
              </w:r>
            </w:ins>
          </w:p>
          <w:p w14:paraId="7D560B98" w14:textId="4CF3CC3E" w:rsidR="00185EB6" w:rsidRPr="00CC26AC" w:rsidRDefault="00185EB6" w:rsidP="00185EB6">
            <w:pPr>
              <w:pStyle w:val="CellBody"/>
              <w:rPr>
                <w:ins w:id="60" w:author="Author"/>
                <w:lang w:val="en-GB" w:eastAsia="de-DE"/>
              </w:rPr>
            </w:pPr>
            <w:ins w:id="61" w:author="Author">
              <w:r w:rsidRPr="00CC26AC">
                <w:rPr>
                  <w:lang w:val="en-GB"/>
                </w:rPr>
                <w:t xml:space="preserve">Selfbilled invoices: </w:t>
              </w:r>
              <w:r w:rsidRPr="00CC26AC">
                <w:fldChar w:fldCharType="begin"/>
              </w:r>
              <w:r w:rsidRPr="00CC26AC">
                <w:rPr>
                  <w:lang w:val="en-GB"/>
                </w:rPr>
                <w:instrText>HYPERLINK "https://docs.peppol.eu/poacc/self-billing/3.0/codelist/UNCL1001-sbinv/"</w:instrText>
              </w:r>
              <w:r w:rsidRPr="00CC26AC">
                <w:fldChar w:fldCharType="separate"/>
              </w:r>
              <w:r w:rsidRPr="00CC26AC">
                <w:rPr>
                  <w:rStyle w:val="Hyperlink"/>
                  <w:lang w:val="en-GB"/>
                </w:rPr>
                <w:t>https://docs.peppol.eu/poacc/self-billing/3.0/codelist/UNCL1001-sbinv/</w:t>
              </w:r>
              <w:r w:rsidRPr="00CC26AC">
                <w:fldChar w:fldCharType="end"/>
              </w:r>
            </w:ins>
          </w:p>
        </w:tc>
        <w:tc>
          <w:tcPr>
            <w:tcW w:w="992" w:type="dxa"/>
          </w:tcPr>
          <w:p w14:paraId="6907D1F6" w14:textId="54B97CC2" w:rsidR="00185EB6" w:rsidRPr="00CC26AC" w:rsidRDefault="00185EB6" w:rsidP="00185EB6">
            <w:pPr>
              <w:pStyle w:val="CellBody"/>
              <w:rPr>
                <w:ins w:id="62" w:author="Author"/>
                <w:lang w:val="en-GB"/>
              </w:rPr>
            </w:pPr>
            <w:ins w:id="63" w:author="Author">
              <w:r w:rsidRPr="00CC26AC">
                <w:rPr>
                  <w:lang w:val="en-GB"/>
                </w:rPr>
                <w:t>3.0</w:t>
              </w:r>
            </w:ins>
          </w:p>
        </w:tc>
        <w:tc>
          <w:tcPr>
            <w:tcW w:w="702" w:type="dxa"/>
          </w:tcPr>
          <w:p w14:paraId="6C0EA69A" w14:textId="77777777" w:rsidR="00185EB6" w:rsidRPr="00CC26AC" w:rsidRDefault="00185EB6" w:rsidP="00185EB6">
            <w:pPr>
              <w:pStyle w:val="CellBody"/>
              <w:rPr>
                <w:ins w:id="64" w:author="Author"/>
                <w:lang w:val="en-GB"/>
              </w:rPr>
            </w:pPr>
          </w:p>
        </w:tc>
      </w:tr>
    </w:tbl>
    <w:p w14:paraId="30F842F8" w14:textId="77777777" w:rsidR="009C68F3" w:rsidRPr="00CC26AC" w:rsidRDefault="009C68F3" w:rsidP="00EE40EC">
      <w:pPr>
        <w:pStyle w:val="Heading2"/>
      </w:pPr>
      <w:bookmarkStart w:id="65" w:name="_Toc195689679"/>
      <w:r w:rsidRPr="00CC26AC">
        <w:lastRenderedPageBreak/>
        <w:t>Conventions</w:t>
      </w:r>
      <w:bookmarkEnd w:id="31"/>
      <w:bookmarkEnd w:id="65"/>
    </w:p>
    <w:p w14:paraId="3F2DE38F" w14:textId="77777777" w:rsidR="009C68F3" w:rsidRPr="00CC26AC" w:rsidRDefault="009C68F3" w:rsidP="009C68F3">
      <w:pPr>
        <w:pStyle w:val="Heading3"/>
      </w:pPr>
      <w:bookmarkStart w:id="66" w:name="_Toc459646916"/>
      <w:r w:rsidRPr="00CC26AC">
        <w:t>Use of Modal Verbs</w:t>
      </w:r>
      <w:bookmarkEnd w:id="66"/>
    </w:p>
    <w:p w14:paraId="5E7FB904" w14:textId="2AA11DB8" w:rsidR="009C68F3" w:rsidRPr="00CC26AC" w:rsidRDefault="009C68F3" w:rsidP="009C68F3">
      <w:pPr>
        <w:keepNext/>
      </w:pPr>
      <w:r w:rsidRPr="00CC26AC">
        <w:t xml:space="preserve">For compliance with </w:t>
      </w:r>
      <w:r w:rsidR="00F8784E" w:rsidRPr="00CC26AC">
        <w:t>this specification</w:t>
      </w:r>
      <w:r w:rsidRPr="00CC26AC">
        <w:t>, implementers need to be able to distinguish between mandatory requirements, recommendations and permissions, as well as possibilities and capabilities. This is supported by the following rules for using modal verbs.</w:t>
      </w:r>
    </w:p>
    <w:p w14:paraId="64E9C703" w14:textId="77777777" w:rsidR="009C68F3" w:rsidRPr="00CC26AC" w:rsidRDefault="009C68F3" w:rsidP="009C68F3">
      <w:pPr>
        <w:keepNext/>
      </w:pPr>
      <w:r w:rsidRPr="00CC26AC">
        <w:t>The key words “must”, “must not”, “required”, “should”, “should not”, “recommended”, “may” and “optional” in this document are to be interpreted as follows:</w:t>
      </w:r>
    </w:p>
    <w:tbl>
      <w:tblPr>
        <w:tblStyle w:val="EFETtable"/>
        <w:tblW w:w="5000" w:type="pct"/>
        <w:tblLook w:val="0620" w:firstRow="1" w:lastRow="0" w:firstColumn="0" w:lastColumn="0" w:noHBand="1" w:noVBand="1"/>
      </w:tblPr>
      <w:tblGrid>
        <w:gridCol w:w="2620"/>
        <w:gridCol w:w="6724"/>
      </w:tblGrid>
      <w:tr w:rsidR="009C68F3" w:rsidRPr="00CC26AC" w14:paraId="5C419046" w14:textId="77777777" w:rsidTr="009C68F3">
        <w:trPr>
          <w:cnfStyle w:val="100000000000" w:firstRow="1" w:lastRow="0" w:firstColumn="0" w:lastColumn="0" w:oddVBand="0" w:evenVBand="0" w:oddHBand="0" w:evenHBand="0" w:firstRowFirstColumn="0" w:firstRowLastColumn="0" w:lastRowFirstColumn="0" w:lastRowLastColumn="0"/>
          <w:tblHeader/>
        </w:trPr>
        <w:tc>
          <w:tcPr>
            <w:tcW w:w="2620" w:type="dxa"/>
          </w:tcPr>
          <w:p w14:paraId="7784A1E4" w14:textId="77777777" w:rsidR="009C68F3" w:rsidRPr="00CC26AC" w:rsidRDefault="009C68F3" w:rsidP="009C68F3">
            <w:pPr>
              <w:pStyle w:val="CellBody"/>
              <w:rPr>
                <w:lang w:val="en-GB"/>
              </w:rPr>
            </w:pPr>
            <w:r w:rsidRPr="00CC26AC">
              <w:rPr>
                <w:lang w:val="en-GB"/>
              </w:rPr>
              <w:t>Key word</w:t>
            </w:r>
          </w:p>
        </w:tc>
        <w:tc>
          <w:tcPr>
            <w:tcW w:w="6724" w:type="dxa"/>
          </w:tcPr>
          <w:p w14:paraId="3643A5EF" w14:textId="77777777" w:rsidR="009C68F3" w:rsidRPr="00CC26AC" w:rsidRDefault="009C68F3" w:rsidP="009C68F3">
            <w:pPr>
              <w:pStyle w:val="CellBody"/>
              <w:rPr>
                <w:lang w:val="en-GB"/>
              </w:rPr>
            </w:pPr>
            <w:r w:rsidRPr="00CC26AC">
              <w:rPr>
                <w:lang w:val="en-GB"/>
              </w:rPr>
              <w:t>Description</w:t>
            </w:r>
          </w:p>
        </w:tc>
      </w:tr>
      <w:tr w:rsidR="009C68F3" w:rsidRPr="00CC26AC" w14:paraId="2245EA67" w14:textId="77777777" w:rsidTr="009C68F3">
        <w:tc>
          <w:tcPr>
            <w:tcW w:w="2620" w:type="dxa"/>
          </w:tcPr>
          <w:p w14:paraId="5A48AE16" w14:textId="77777777" w:rsidR="009C68F3" w:rsidRPr="00CC26AC" w:rsidRDefault="009C68F3" w:rsidP="009C68F3">
            <w:pPr>
              <w:pStyle w:val="CellBody"/>
              <w:rPr>
                <w:lang w:val="en-GB"/>
              </w:rPr>
            </w:pPr>
            <w:r w:rsidRPr="00CC26AC">
              <w:rPr>
                <w:lang w:val="en-GB"/>
              </w:rPr>
              <w:t>Must</w:t>
            </w:r>
          </w:p>
        </w:tc>
        <w:tc>
          <w:tcPr>
            <w:tcW w:w="6724" w:type="dxa"/>
          </w:tcPr>
          <w:p w14:paraId="314B67F9" w14:textId="77777777" w:rsidR="009C68F3" w:rsidRPr="00CC26AC" w:rsidRDefault="009C68F3" w:rsidP="009C68F3">
            <w:pPr>
              <w:pStyle w:val="CellBody"/>
              <w:rPr>
                <w:lang w:val="en-GB"/>
              </w:rPr>
            </w:pPr>
            <w:r w:rsidRPr="00CC26AC">
              <w:rPr>
                <w:lang w:val="en-GB"/>
              </w:rPr>
              <w:t>Indicates an absolute requirement. Requirements must be followed strictly to conform to the standard. Deviations are not allowed.</w:t>
            </w:r>
          </w:p>
          <w:p w14:paraId="34E0771A" w14:textId="61F3A893" w:rsidR="009C68F3" w:rsidRPr="00CC26AC" w:rsidRDefault="009C68F3" w:rsidP="009C68F3">
            <w:pPr>
              <w:pStyle w:val="CellBody"/>
              <w:rPr>
                <w:lang w:val="en-GB"/>
              </w:rPr>
            </w:pPr>
            <w:r w:rsidRPr="00CC26AC">
              <w:rPr>
                <w:lang w:val="en-GB"/>
              </w:rPr>
              <w:t xml:space="preserve">Alternative expression: </w:t>
            </w:r>
            <w:r w:rsidR="0037164D" w:rsidRPr="00CC26AC">
              <w:rPr>
                <w:lang w:val="en-GB"/>
              </w:rPr>
              <w:t xml:space="preserve">shall, </w:t>
            </w:r>
            <w:r w:rsidRPr="00CC26AC">
              <w:rPr>
                <w:lang w:val="en-GB"/>
              </w:rPr>
              <w:t>required, is mandatory</w:t>
            </w:r>
          </w:p>
        </w:tc>
      </w:tr>
      <w:tr w:rsidR="009C68F3" w:rsidRPr="00CC26AC" w14:paraId="0B9988F1" w14:textId="77777777" w:rsidTr="009C68F3">
        <w:tc>
          <w:tcPr>
            <w:tcW w:w="2620" w:type="dxa"/>
          </w:tcPr>
          <w:p w14:paraId="6F3E2F9B" w14:textId="77777777" w:rsidR="009C68F3" w:rsidRPr="00CC26AC" w:rsidRDefault="009C68F3" w:rsidP="009C68F3">
            <w:pPr>
              <w:pStyle w:val="CellBody"/>
              <w:rPr>
                <w:lang w:val="en-GB"/>
              </w:rPr>
            </w:pPr>
            <w:r w:rsidRPr="00CC26AC">
              <w:rPr>
                <w:lang w:val="en-GB"/>
              </w:rPr>
              <w:t>Must not</w:t>
            </w:r>
          </w:p>
        </w:tc>
        <w:tc>
          <w:tcPr>
            <w:tcW w:w="6724" w:type="dxa"/>
          </w:tcPr>
          <w:p w14:paraId="3FB5445F" w14:textId="77777777" w:rsidR="009C68F3" w:rsidRPr="00CC26AC" w:rsidRDefault="009C68F3" w:rsidP="009C68F3">
            <w:pPr>
              <w:pStyle w:val="CellBody"/>
              <w:rPr>
                <w:lang w:val="en-GB"/>
              </w:rPr>
            </w:pPr>
            <w:r w:rsidRPr="00CC26AC">
              <w:rPr>
                <w:lang w:val="en-GB"/>
              </w:rPr>
              <w:t>Indicates an absolute prohibition. This phrase means that the provision must not be used in any implementation of the standard.</w:t>
            </w:r>
          </w:p>
          <w:p w14:paraId="280CBC1E" w14:textId="77777777" w:rsidR="009C68F3" w:rsidRPr="00CC26AC" w:rsidRDefault="009C68F3" w:rsidP="009C68F3">
            <w:pPr>
              <w:pStyle w:val="CellBody"/>
              <w:rPr>
                <w:lang w:val="en-GB"/>
              </w:rPr>
            </w:pPr>
            <w:r w:rsidRPr="00CC26AC">
              <w:rPr>
                <w:lang w:val="en-GB"/>
              </w:rPr>
              <w:t>Alternative expression: must be omitted</w:t>
            </w:r>
          </w:p>
        </w:tc>
      </w:tr>
      <w:tr w:rsidR="009C68F3" w:rsidRPr="00CC26AC" w14:paraId="7D13BA19" w14:textId="77777777" w:rsidTr="009C68F3">
        <w:tc>
          <w:tcPr>
            <w:tcW w:w="2620" w:type="dxa"/>
          </w:tcPr>
          <w:p w14:paraId="1C274850" w14:textId="77777777" w:rsidR="009C68F3" w:rsidRPr="00CC26AC" w:rsidRDefault="009C68F3" w:rsidP="009C68F3">
            <w:pPr>
              <w:pStyle w:val="CellBody"/>
              <w:rPr>
                <w:lang w:val="en-GB"/>
              </w:rPr>
            </w:pPr>
            <w:r w:rsidRPr="00CC26AC">
              <w:rPr>
                <w:lang w:val="en-GB"/>
              </w:rPr>
              <w:t>Should</w:t>
            </w:r>
          </w:p>
        </w:tc>
        <w:tc>
          <w:tcPr>
            <w:tcW w:w="6724" w:type="dxa"/>
          </w:tcPr>
          <w:p w14:paraId="2A0DF8D6" w14:textId="77777777" w:rsidR="009C68F3" w:rsidRPr="00CC26AC" w:rsidRDefault="009C68F3" w:rsidP="009C68F3">
            <w:pPr>
              <w:pStyle w:val="CellBody"/>
              <w:rPr>
                <w:lang w:val="en-GB"/>
              </w:rPr>
            </w:pPr>
            <w:r w:rsidRPr="00CC26AC">
              <w:rPr>
                <w:lang w:val="en-GB"/>
              </w:rPr>
              <w:t>Indicates a recommendation. Among several possibilities, one is recommended as particularly suitable, without mentioning or excluding others. There may exist valid reasons in particular circumstances to ignore a particular item, but the full implications must be understood and carefully weighed before choosing a different course.</w:t>
            </w:r>
          </w:p>
          <w:p w14:paraId="750FE010" w14:textId="77777777" w:rsidR="009C68F3" w:rsidRPr="00CC26AC" w:rsidRDefault="009C68F3" w:rsidP="009C68F3">
            <w:pPr>
              <w:pStyle w:val="CellBody"/>
              <w:rPr>
                <w:lang w:val="en-GB"/>
              </w:rPr>
            </w:pPr>
            <w:r w:rsidRPr="00CC26AC">
              <w:rPr>
                <w:lang w:val="en-GB"/>
              </w:rPr>
              <w:t>Alternative expression: recommended</w:t>
            </w:r>
          </w:p>
        </w:tc>
      </w:tr>
      <w:tr w:rsidR="009C68F3" w:rsidRPr="00CC26AC" w14:paraId="25081A22" w14:textId="77777777" w:rsidTr="009C68F3">
        <w:tc>
          <w:tcPr>
            <w:tcW w:w="2620" w:type="dxa"/>
          </w:tcPr>
          <w:p w14:paraId="78D74DAF" w14:textId="77777777" w:rsidR="009C68F3" w:rsidRPr="00CC26AC" w:rsidRDefault="009C68F3" w:rsidP="009C68F3">
            <w:pPr>
              <w:pStyle w:val="CellBody"/>
              <w:rPr>
                <w:lang w:val="en-GB"/>
              </w:rPr>
            </w:pPr>
            <w:r w:rsidRPr="00CC26AC">
              <w:rPr>
                <w:lang w:val="en-GB"/>
              </w:rPr>
              <w:t>May</w:t>
            </w:r>
          </w:p>
        </w:tc>
        <w:tc>
          <w:tcPr>
            <w:tcW w:w="6724" w:type="dxa"/>
          </w:tcPr>
          <w:p w14:paraId="76CC3579" w14:textId="77777777" w:rsidR="009C68F3" w:rsidRPr="00CC26AC" w:rsidRDefault="009C68F3" w:rsidP="009C68F3">
            <w:pPr>
              <w:pStyle w:val="CellBody"/>
              <w:rPr>
                <w:lang w:val="en-GB"/>
              </w:rPr>
            </w:pPr>
            <w:r w:rsidRPr="00CC26AC">
              <w:rPr>
                <w:lang w:val="en-GB"/>
              </w:rPr>
              <w:t>Indicates a permission. This word means that an item is truly optional within the limits of CpML. One data supplier may choose to include the item because a particular transaction requires it or because the data supplier feels that it enhances the document while another data supplier may omit the same item.</w:t>
            </w:r>
          </w:p>
          <w:p w14:paraId="132C4963" w14:textId="77777777" w:rsidR="009C68F3" w:rsidRPr="00CC26AC" w:rsidRDefault="009C68F3" w:rsidP="009C68F3">
            <w:pPr>
              <w:pStyle w:val="CellBody"/>
              <w:rPr>
                <w:lang w:val="en-GB"/>
              </w:rPr>
            </w:pPr>
            <w:r w:rsidRPr="00CC26AC">
              <w:rPr>
                <w:lang w:val="en-GB"/>
              </w:rPr>
              <w:t>Alternative expression: optional</w:t>
            </w:r>
          </w:p>
        </w:tc>
      </w:tr>
      <w:tr w:rsidR="009C68F3" w:rsidRPr="00CC26AC" w14:paraId="425ACD84" w14:textId="77777777" w:rsidTr="009C68F3">
        <w:tc>
          <w:tcPr>
            <w:tcW w:w="2620" w:type="dxa"/>
          </w:tcPr>
          <w:p w14:paraId="42DF428C" w14:textId="77777777" w:rsidR="009C68F3" w:rsidRPr="00CC26AC" w:rsidRDefault="009C68F3" w:rsidP="009C68F3">
            <w:pPr>
              <w:pStyle w:val="CellBody"/>
              <w:rPr>
                <w:lang w:val="en-GB"/>
              </w:rPr>
            </w:pPr>
            <w:r w:rsidRPr="00CC26AC">
              <w:rPr>
                <w:lang w:val="en-GB"/>
              </w:rPr>
              <w:t>Should not</w:t>
            </w:r>
          </w:p>
        </w:tc>
        <w:tc>
          <w:tcPr>
            <w:tcW w:w="6724" w:type="dxa"/>
          </w:tcPr>
          <w:p w14:paraId="0A08D78B" w14:textId="77777777" w:rsidR="009C68F3" w:rsidRPr="00CC26AC" w:rsidRDefault="009C68F3" w:rsidP="009C68F3">
            <w:pPr>
              <w:pStyle w:val="CellBody"/>
              <w:rPr>
                <w:lang w:val="en-GB"/>
              </w:rPr>
            </w:pPr>
            <w:r w:rsidRPr="00CC26AC">
              <w:rPr>
                <w:lang w:val="en-GB"/>
              </w:rPr>
              <w:t>This phrase means that there may exist valid reasons in particular circumstances when the particular behavior is acceptable or even useful, but the full implications should be understood and the case carefully weighed before implementing any behavior described with this label.</w:t>
            </w:r>
          </w:p>
          <w:p w14:paraId="1041AB71" w14:textId="77777777" w:rsidR="009C68F3" w:rsidRPr="00CC26AC" w:rsidRDefault="009C68F3" w:rsidP="009C68F3">
            <w:pPr>
              <w:pStyle w:val="CellBody"/>
              <w:rPr>
                <w:lang w:val="en-GB"/>
              </w:rPr>
            </w:pPr>
            <w:r w:rsidRPr="00CC26AC">
              <w:rPr>
                <w:lang w:val="en-GB"/>
              </w:rPr>
              <w:t>Alternative expression: “not recommended”</w:t>
            </w:r>
          </w:p>
        </w:tc>
      </w:tr>
    </w:tbl>
    <w:bookmarkEnd w:id="32"/>
    <w:p w14:paraId="775C3155" w14:textId="77777777" w:rsidR="009C68F3" w:rsidRPr="00CC26AC" w:rsidRDefault="009C68F3" w:rsidP="009C68F3">
      <w:pPr>
        <w:pStyle w:val="Heading3"/>
      </w:pPr>
      <w:r w:rsidRPr="00CC26AC">
        <w:t>Typographical Conventions</w:t>
      </w:r>
    </w:p>
    <w:p w14:paraId="26DD8DAE" w14:textId="77777777" w:rsidR="009C68F3" w:rsidRPr="00CC26AC" w:rsidRDefault="009C68F3" w:rsidP="004E635A">
      <w:pPr>
        <w:keepNext/>
        <w:rPr>
          <w:lang w:eastAsia="x-none"/>
        </w:rPr>
      </w:pPr>
      <w:r w:rsidRPr="00CC26AC">
        <w:rPr>
          <w:lang w:eastAsia="x-none"/>
        </w:rPr>
        <w:t>This documentation uses the following typographical conventions:</w:t>
      </w:r>
    </w:p>
    <w:p w14:paraId="1C91132C" w14:textId="72B872AD" w:rsidR="009C68F3" w:rsidRPr="00CC26AC" w:rsidRDefault="009C68F3" w:rsidP="001977F8">
      <w:pPr>
        <w:pStyle w:val="Bulletedlist"/>
        <w:rPr>
          <w:lang w:val="en-GB"/>
        </w:rPr>
      </w:pPr>
      <w:r w:rsidRPr="00CC26AC">
        <w:rPr>
          <w:lang w:val="en-GB"/>
        </w:rPr>
        <w:t xml:space="preserve">‘DocumentID’: Single quotation marks are used to indicate field names in XML schemas. </w:t>
      </w:r>
    </w:p>
    <w:p w14:paraId="049932FD" w14:textId="2915EAC5" w:rsidR="009C68F3" w:rsidRPr="00CC26AC" w:rsidRDefault="009C68F3" w:rsidP="00611A07">
      <w:pPr>
        <w:pStyle w:val="Bulletedlist"/>
        <w:rPr>
          <w:lang w:val="en-GB"/>
        </w:rPr>
      </w:pPr>
      <w:r w:rsidRPr="00CC26AC">
        <w:rPr>
          <w:lang w:val="en-GB"/>
        </w:rPr>
        <w:t>“True”: Double quotation marks are used to indicate field values in XML schemas.</w:t>
      </w:r>
    </w:p>
    <w:p w14:paraId="0445C9A3" w14:textId="23F27D0C" w:rsidR="009C68F3" w:rsidRPr="00CC26AC" w:rsidRDefault="009C68F3" w:rsidP="00611A07">
      <w:pPr>
        <w:pStyle w:val="Bulletedlist"/>
        <w:rPr>
          <w:lang w:val="en-GB"/>
        </w:rPr>
      </w:pPr>
      <w:r w:rsidRPr="00CC26AC">
        <w:rPr>
          <w:lang w:val="en-GB"/>
        </w:rPr>
        <w:t>ESMDocument/ProcessInformation: Slashes indicate paths or nested nodes within XML schemas.</w:t>
      </w:r>
    </w:p>
    <w:p w14:paraId="019BE14C" w14:textId="64A1A572" w:rsidR="00330CC5" w:rsidRPr="00CC26AC" w:rsidRDefault="009C68F3" w:rsidP="00611A07">
      <w:pPr>
        <w:pStyle w:val="Bulletedlist"/>
        <w:rPr>
          <w:lang w:val="en-GB"/>
        </w:rPr>
      </w:pPr>
      <w:r w:rsidRPr="00CC26AC">
        <w:rPr>
          <w:lang w:val="en-GB"/>
        </w:rPr>
        <w:t xml:space="preserve">LineItemsIncluded: Field names and values as well as attributes are consistently written with </w:t>
      </w:r>
      <w:del w:id="67" w:author="Author">
        <w:r w:rsidRPr="00CC26AC" w:rsidDel="00926F94">
          <w:rPr>
            <w:lang w:val="en-GB"/>
          </w:rPr>
          <w:delText xml:space="preserve">camel </w:delText>
        </w:r>
      </w:del>
      <w:ins w:id="68" w:author="Author">
        <w:r w:rsidR="00926F94" w:rsidRPr="00CC26AC">
          <w:rPr>
            <w:lang w:val="en-GB"/>
          </w:rPr>
          <w:t xml:space="preserve">Pascal </w:t>
        </w:r>
      </w:ins>
      <w:r w:rsidRPr="00CC26AC">
        <w:rPr>
          <w:lang w:val="en-GB"/>
        </w:rPr>
        <w:t>case spelling, as in the XML schemas. There are no spaces between words and each new word starts with an uppercase letter.</w:t>
      </w:r>
    </w:p>
    <w:p w14:paraId="0872E4FC" w14:textId="3EE60779" w:rsidR="00145E91" w:rsidRPr="00CC26AC" w:rsidRDefault="00145E91" w:rsidP="00145E91">
      <w:pPr>
        <w:pStyle w:val="Heading2"/>
        <w:rPr>
          <w:ins w:id="69" w:author="Author"/>
        </w:rPr>
      </w:pPr>
      <w:ins w:id="70" w:author="Author">
        <w:r w:rsidRPr="00CC26AC">
          <w:lastRenderedPageBreak/>
          <w:t>New in this Version</w:t>
        </w:r>
      </w:ins>
    </w:p>
    <w:p w14:paraId="3FF1527F" w14:textId="5F8DA874" w:rsidR="00145E91" w:rsidRPr="00CC26AC" w:rsidRDefault="00145E91" w:rsidP="00517A6B">
      <w:pPr>
        <w:keepNext/>
        <w:rPr>
          <w:ins w:id="71" w:author="Author"/>
          <w:lang w:eastAsia="de-DE"/>
        </w:rPr>
      </w:pPr>
      <w:ins w:id="72" w:author="Author">
        <w:r w:rsidRPr="00CC26AC">
          <w:rPr>
            <w:lang w:eastAsia="de-DE"/>
          </w:rPr>
          <w:t>Version 4.1:</w:t>
        </w:r>
      </w:ins>
    </w:p>
    <w:p w14:paraId="3EA81B2E" w14:textId="062649D8" w:rsidR="00C72BDD" w:rsidRPr="00CC26AC" w:rsidRDefault="00C72BDD" w:rsidP="00145E91">
      <w:pPr>
        <w:pStyle w:val="Bulletedlist"/>
        <w:rPr>
          <w:ins w:id="73" w:author="Author"/>
          <w:lang w:val="en-GB" w:eastAsia="de-DE"/>
        </w:rPr>
      </w:pPr>
      <w:ins w:id="74" w:author="Author">
        <w:r w:rsidRPr="00CC26AC">
          <w:rPr>
            <w:lang w:val="en-GB" w:eastAsia="de-DE"/>
          </w:rPr>
          <w:t>New introduction to Phase 2</w:t>
        </w:r>
        <w:r w:rsidR="00557FD4" w:rsidRPr="00CC26AC">
          <w:rPr>
            <w:lang w:val="en-GB" w:eastAsia="de-DE"/>
          </w:rPr>
          <w:t>.1</w:t>
        </w:r>
        <w:r w:rsidRPr="00CC26AC">
          <w:rPr>
            <w:lang w:val="en-GB" w:eastAsia="de-DE"/>
          </w:rPr>
          <w:t xml:space="preserve">, see section </w:t>
        </w:r>
        <w:r w:rsidRPr="00CC26AC">
          <w:rPr>
            <w:lang w:val="en-GB" w:eastAsia="de-DE"/>
          </w:rPr>
          <w:fldChar w:fldCharType="begin"/>
        </w:r>
        <w:r w:rsidRPr="00CC26AC">
          <w:rPr>
            <w:lang w:val="en-GB" w:eastAsia="de-DE"/>
          </w:rPr>
          <w:instrText xml:space="preserve"> REF _Ref210986128 \r \h </w:instrText>
        </w:r>
      </w:ins>
      <w:r w:rsidRPr="00CC26AC">
        <w:rPr>
          <w:lang w:val="en-GB" w:eastAsia="de-DE"/>
        </w:rPr>
      </w:r>
      <w:ins w:id="75" w:author="Author">
        <w:r w:rsidRPr="00CC26AC">
          <w:rPr>
            <w:lang w:val="en-GB" w:eastAsia="de-DE"/>
          </w:rPr>
          <w:fldChar w:fldCharType="separate"/>
        </w:r>
        <w:r w:rsidR="00517A6B" w:rsidRPr="00CC26AC">
          <w:rPr>
            <w:lang w:val="en-GB" w:eastAsia="de-DE"/>
          </w:rPr>
          <w:t>3.1.2</w:t>
        </w:r>
        <w:r w:rsidRPr="00CC26AC">
          <w:rPr>
            <w:lang w:val="en-GB" w:eastAsia="de-DE"/>
          </w:rPr>
          <w:fldChar w:fldCharType="end"/>
        </w:r>
        <w:r w:rsidRPr="00CC26AC">
          <w:rPr>
            <w:lang w:val="en-GB" w:eastAsia="de-DE"/>
          </w:rPr>
          <w:t>, “</w:t>
        </w:r>
        <w:r w:rsidRPr="00CC26AC">
          <w:rPr>
            <w:lang w:val="en-GB" w:eastAsia="de-DE"/>
          </w:rPr>
          <w:fldChar w:fldCharType="begin"/>
        </w:r>
        <w:r w:rsidRPr="00CC26AC">
          <w:rPr>
            <w:lang w:val="en-GB" w:eastAsia="de-DE"/>
          </w:rPr>
          <w:instrText xml:space="preserve"> REF _Ref210986128 \h </w:instrText>
        </w:r>
      </w:ins>
      <w:r w:rsidRPr="00CC26AC">
        <w:rPr>
          <w:lang w:val="en-GB" w:eastAsia="de-DE"/>
        </w:rPr>
      </w:r>
      <w:ins w:id="76" w:author="Author">
        <w:r w:rsidRPr="00CC26AC">
          <w:rPr>
            <w:lang w:val="en-GB" w:eastAsia="de-DE"/>
          </w:rPr>
          <w:fldChar w:fldCharType="separate"/>
        </w:r>
        <w:r w:rsidR="00517A6B" w:rsidRPr="00CC26AC">
          <w:rPr>
            <w:lang w:val="en-GB"/>
          </w:rPr>
          <w:t>Phase 2</w:t>
        </w:r>
        <w:r w:rsidRPr="00CC26AC">
          <w:rPr>
            <w:lang w:val="en-GB" w:eastAsia="de-DE"/>
          </w:rPr>
          <w:fldChar w:fldCharType="end"/>
        </w:r>
        <w:r w:rsidRPr="00CC26AC">
          <w:rPr>
            <w:lang w:val="en-GB" w:eastAsia="de-DE"/>
          </w:rPr>
          <w:t xml:space="preserve">” </w:t>
        </w:r>
      </w:ins>
    </w:p>
    <w:p w14:paraId="39AF123B" w14:textId="294039CE" w:rsidR="00145E91" w:rsidRPr="00CC26AC" w:rsidRDefault="00145E91" w:rsidP="00E36735">
      <w:pPr>
        <w:pStyle w:val="Bulletedlist"/>
        <w:rPr>
          <w:ins w:id="77" w:author="Author"/>
          <w:lang w:val="en-GB" w:eastAsia="de-DE"/>
        </w:rPr>
      </w:pPr>
      <w:ins w:id="78" w:author="Author">
        <w:r w:rsidRPr="00CC26AC">
          <w:rPr>
            <w:lang w:val="en-GB" w:eastAsia="de-DE"/>
          </w:rPr>
          <w:t>Support for selfbilling: syntax mapping updated</w:t>
        </w:r>
        <w:r w:rsidR="00C72BDD" w:rsidRPr="00CC26AC">
          <w:rPr>
            <w:lang w:val="en-GB" w:eastAsia="de-DE"/>
          </w:rPr>
          <w:t xml:space="preserve"> and</w:t>
        </w:r>
        <w:r w:rsidRPr="00CC26AC">
          <w:rPr>
            <w:lang w:val="en-GB" w:eastAsia="de-DE"/>
          </w:rPr>
          <w:t xml:space="preserve"> additional statements in sections </w:t>
        </w:r>
        <w:r w:rsidR="00C72BDD" w:rsidRPr="00CC26AC">
          <w:rPr>
            <w:lang w:val="en-GB" w:eastAsia="de-DE"/>
          </w:rPr>
          <w:fldChar w:fldCharType="begin"/>
        </w:r>
        <w:r w:rsidR="00C72BDD" w:rsidRPr="00CC26AC">
          <w:rPr>
            <w:lang w:val="en-GB" w:eastAsia="de-DE"/>
          </w:rPr>
          <w:instrText xml:space="preserve"> REF _Ref192085113 \r \h </w:instrText>
        </w:r>
      </w:ins>
      <w:r w:rsidR="00C72BDD" w:rsidRPr="00CC26AC">
        <w:rPr>
          <w:lang w:val="en-GB" w:eastAsia="de-DE"/>
        </w:rPr>
      </w:r>
      <w:ins w:id="79" w:author="Author">
        <w:r w:rsidR="00C72BDD" w:rsidRPr="00CC26AC">
          <w:rPr>
            <w:lang w:val="en-GB" w:eastAsia="de-DE"/>
          </w:rPr>
          <w:fldChar w:fldCharType="separate"/>
        </w:r>
        <w:r w:rsidR="00517A6B" w:rsidRPr="00CC26AC">
          <w:rPr>
            <w:lang w:val="en-GB" w:eastAsia="de-DE"/>
          </w:rPr>
          <w:t>2.2</w:t>
        </w:r>
        <w:r w:rsidR="00C72BDD" w:rsidRPr="00CC26AC">
          <w:rPr>
            <w:lang w:val="en-GB" w:eastAsia="de-DE"/>
          </w:rPr>
          <w:fldChar w:fldCharType="end"/>
        </w:r>
        <w:r w:rsidR="00C72BDD" w:rsidRPr="00CC26AC">
          <w:rPr>
            <w:lang w:val="en-GB" w:eastAsia="de-DE"/>
          </w:rPr>
          <w:t>, “</w:t>
        </w:r>
        <w:r w:rsidR="00C72BDD" w:rsidRPr="00CC26AC">
          <w:rPr>
            <w:lang w:val="en-GB" w:eastAsia="de-DE"/>
          </w:rPr>
          <w:fldChar w:fldCharType="begin"/>
        </w:r>
        <w:r w:rsidR="00C72BDD" w:rsidRPr="00CC26AC">
          <w:rPr>
            <w:lang w:val="en-GB" w:eastAsia="de-DE"/>
          </w:rPr>
          <w:instrText xml:space="preserve"> REF _Ref192085113 \h </w:instrText>
        </w:r>
      </w:ins>
      <w:r w:rsidR="00C72BDD" w:rsidRPr="00CC26AC">
        <w:rPr>
          <w:lang w:val="en-GB" w:eastAsia="de-DE"/>
        </w:rPr>
      </w:r>
      <w:ins w:id="80" w:author="Author">
        <w:r w:rsidR="00C72BDD" w:rsidRPr="00CC26AC">
          <w:rPr>
            <w:lang w:val="en-GB" w:eastAsia="de-DE"/>
          </w:rPr>
          <w:fldChar w:fldCharType="separate"/>
        </w:r>
        <w:r w:rsidR="00517A6B" w:rsidRPr="00CC26AC">
          <w:rPr>
            <w:lang w:val="en-GB"/>
          </w:rPr>
          <w:t>Supported eSM Document Types</w:t>
        </w:r>
        <w:r w:rsidR="00C72BDD" w:rsidRPr="00CC26AC">
          <w:rPr>
            <w:lang w:val="en-GB" w:eastAsia="de-DE"/>
          </w:rPr>
          <w:fldChar w:fldCharType="end"/>
        </w:r>
        <w:r w:rsidR="00C72BDD" w:rsidRPr="00CC26AC">
          <w:rPr>
            <w:lang w:val="en-GB" w:eastAsia="de-DE"/>
          </w:rPr>
          <w:t xml:space="preserve">”, section </w:t>
        </w:r>
        <w:r w:rsidR="00C72BDD" w:rsidRPr="00CC26AC">
          <w:rPr>
            <w:lang w:val="en-GB" w:eastAsia="de-DE"/>
          </w:rPr>
          <w:fldChar w:fldCharType="begin"/>
        </w:r>
        <w:r w:rsidR="00C72BDD" w:rsidRPr="00CC26AC">
          <w:rPr>
            <w:lang w:val="en-GB" w:eastAsia="de-DE"/>
          </w:rPr>
          <w:instrText xml:space="preserve"> REF _Ref210986128 \r \h </w:instrText>
        </w:r>
      </w:ins>
      <w:r w:rsidR="00C72BDD" w:rsidRPr="00CC26AC">
        <w:rPr>
          <w:lang w:val="en-GB" w:eastAsia="de-DE"/>
        </w:rPr>
      </w:r>
      <w:ins w:id="81" w:author="Author">
        <w:r w:rsidR="00C72BDD" w:rsidRPr="00CC26AC">
          <w:rPr>
            <w:lang w:val="en-GB" w:eastAsia="de-DE"/>
          </w:rPr>
          <w:fldChar w:fldCharType="separate"/>
        </w:r>
        <w:r w:rsidR="00517A6B" w:rsidRPr="00CC26AC">
          <w:rPr>
            <w:lang w:val="en-GB" w:eastAsia="de-DE"/>
          </w:rPr>
          <w:t>3.1.2</w:t>
        </w:r>
        <w:r w:rsidR="00C72BDD" w:rsidRPr="00CC26AC">
          <w:rPr>
            <w:lang w:val="en-GB" w:eastAsia="de-DE"/>
          </w:rPr>
          <w:fldChar w:fldCharType="end"/>
        </w:r>
        <w:r w:rsidR="00C72BDD" w:rsidRPr="00CC26AC">
          <w:rPr>
            <w:lang w:val="en-GB" w:eastAsia="de-DE"/>
          </w:rPr>
          <w:t>, “</w:t>
        </w:r>
        <w:r w:rsidR="00C72BDD" w:rsidRPr="00CC26AC">
          <w:rPr>
            <w:lang w:val="en-GB" w:eastAsia="de-DE"/>
          </w:rPr>
          <w:fldChar w:fldCharType="begin"/>
        </w:r>
        <w:r w:rsidR="00C72BDD" w:rsidRPr="00CC26AC">
          <w:rPr>
            <w:lang w:val="en-GB" w:eastAsia="de-DE"/>
          </w:rPr>
          <w:instrText xml:space="preserve"> REF _Ref210986128 \h </w:instrText>
        </w:r>
      </w:ins>
      <w:r w:rsidR="00C72BDD" w:rsidRPr="00CC26AC">
        <w:rPr>
          <w:lang w:val="en-GB" w:eastAsia="de-DE"/>
        </w:rPr>
      </w:r>
      <w:ins w:id="82" w:author="Author">
        <w:r w:rsidR="00C72BDD" w:rsidRPr="00CC26AC">
          <w:rPr>
            <w:lang w:val="en-GB" w:eastAsia="de-DE"/>
          </w:rPr>
          <w:fldChar w:fldCharType="separate"/>
        </w:r>
        <w:r w:rsidR="00517A6B" w:rsidRPr="00CC26AC">
          <w:rPr>
            <w:lang w:val="en-GB"/>
          </w:rPr>
          <w:t>Phase 2</w:t>
        </w:r>
        <w:r w:rsidR="00C72BDD" w:rsidRPr="00CC26AC">
          <w:rPr>
            <w:lang w:val="en-GB" w:eastAsia="de-DE"/>
          </w:rPr>
          <w:fldChar w:fldCharType="end"/>
        </w:r>
        <w:r w:rsidR="00C72BDD" w:rsidRPr="00CC26AC">
          <w:rPr>
            <w:lang w:val="en-GB" w:eastAsia="de-DE"/>
          </w:rPr>
          <w:t xml:space="preserve">”, section </w:t>
        </w:r>
        <w:r w:rsidR="00C72BDD" w:rsidRPr="00CC26AC">
          <w:rPr>
            <w:lang w:val="en-GB" w:eastAsia="de-DE"/>
          </w:rPr>
          <w:fldChar w:fldCharType="begin"/>
        </w:r>
        <w:r w:rsidR="00C72BDD" w:rsidRPr="00CC26AC">
          <w:rPr>
            <w:lang w:val="en-GB" w:eastAsia="de-DE"/>
          </w:rPr>
          <w:instrText xml:space="preserve"> REF _Ref210986434 \r \h </w:instrText>
        </w:r>
      </w:ins>
      <w:r w:rsidR="00C72BDD" w:rsidRPr="00CC26AC">
        <w:rPr>
          <w:lang w:val="en-GB" w:eastAsia="de-DE"/>
        </w:rPr>
      </w:r>
      <w:ins w:id="83" w:author="Author">
        <w:r w:rsidR="00C72BDD" w:rsidRPr="00CC26AC">
          <w:rPr>
            <w:lang w:val="en-GB" w:eastAsia="de-DE"/>
          </w:rPr>
          <w:fldChar w:fldCharType="separate"/>
        </w:r>
        <w:r w:rsidR="00517A6B" w:rsidRPr="00CC26AC">
          <w:rPr>
            <w:lang w:val="en-GB" w:eastAsia="de-DE"/>
          </w:rPr>
          <w:t>5.3</w:t>
        </w:r>
        <w:r w:rsidR="00C72BDD" w:rsidRPr="00CC26AC">
          <w:rPr>
            <w:lang w:val="en-GB" w:eastAsia="de-DE"/>
          </w:rPr>
          <w:fldChar w:fldCharType="end"/>
        </w:r>
        <w:r w:rsidR="00C72BDD" w:rsidRPr="00CC26AC">
          <w:rPr>
            <w:lang w:val="en-GB" w:eastAsia="de-DE"/>
          </w:rPr>
          <w:t>, “</w:t>
        </w:r>
        <w:r w:rsidR="00C72BDD" w:rsidRPr="00CC26AC">
          <w:rPr>
            <w:lang w:val="en-GB" w:eastAsia="de-DE"/>
          </w:rPr>
          <w:fldChar w:fldCharType="begin"/>
        </w:r>
        <w:r w:rsidR="00C72BDD" w:rsidRPr="00CC26AC">
          <w:rPr>
            <w:lang w:val="en-GB" w:eastAsia="de-DE"/>
          </w:rPr>
          <w:instrText xml:space="preserve"> REF _Ref210986434 \h </w:instrText>
        </w:r>
      </w:ins>
      <w:r w:rsidR="00C72BDD" w:rsidRPr="00CC26AC">
        <w:rPr>
          <w:lang w:val="en-GB" w:eastAsia="de-DE"/>
        </w:rPr>
      </w:r>
      <w:ins w:id="84" w:author="Author">
        <w:r w:rsidR="00C72BDD" w:rsidRPr="00CC26AC">
          <w:rPr>
            <w:lang w:val="en-GB" w:eastAsia="de-DE"/>
          </w:rPr>
          <w:fldChar w:fldCharType="separate"/>
        </w:r>
        <w:r w:rsidR="00517A6B" w:rsidRPr="00CC26AC">
          <w:rPr>
            <w:lang w:val="en-GB"/>
          </w:rPr>
          <w:t>Selfbilling</w:t>
        </w:r>
        <w:r w:rsidR="00C72BDD" w:rsidRPr="00CC26AC">
          <w:rPr>
            <w:lang w:val="en-GB" w:eastAsia="de-DE"/>
          </w:rPr>
          <w:fldChar w:fldCharType="end"/>
        </w:r>
        <w:r w:rsidR="00C72BDD" w:rsidRPr="00CC26AC">
          <w:rPr>
            <w:lang w:val="en-GB" w:eastAsia="de-DE"/>
          </w:rPr>
          <w:t>”</w:t>
        </w:r>
      </w:ins>
    </w:p>
    <w:p w14:paraId="06FDDEC3" w14:textId="1A0D7022" w:rsidR="00145E91" w:rsidRPr="00CC26AC" w:rsidRDefault="00145E91" w:rsidP="00145E91">
      <w:pPr>
        <w:pStyle w:val="Bulletedlist"/>
        <w:rPr>
          <w:ins w:id="85" w:author="Author"/>
          <w:lang w:val="en-GB" w:eastAsia="de-DE"/>
        </w:rPr>
      </w:pPr>
      <w:ins w:id="86" w:author="Author">
        <w:r w:rsidRPr="00CC26AC">
          <w:rPr>
            <w:lang w:val="en-GB" w:eastAsia="de-DE"/>
          </w:rPr>
          <w:t xml:space="preserve">Additional statements and workarounds for invoices </w:t>
        </w:r>
        <w:r w:rsidR="00C72BDD" w:rsidRPr="00CC26AC">
          <w:rPr>
            <w:lang w:val="en-GB" w:eastAsia="de-DE"/>
          </w:rPr>
          <w:t>describing</w:t>
        </w:r>
        <w:r w:rsidRPr="00CC26AC">
          <w:rPr>
            <w:lang w:val="en-GB" w:eastAsia="de-DE"/>
          </w:rPr>
          <w:t xml:space="preserve"> financial derivatives, see </w:t>
        </w:r>
        <w:r w:rsidR="00C72BDD" w:rsidRPr="00CC26AC">
          <w:rPr>
            <w:lang w:val="en-GB" w:eastAsia="de-DE"/>
          </w:rPr>
          <w:t xml:space="preserve">section </w:t>
        </w:r>
        <w:r w:rsidR="00C72BDD" w:rsidRPr="00CC26AC">
          <w:rPr>
            <w:lang w:val="en-GB" w:eastAsia="de-DE"/>
          </w:rPr>
          <w:fldChar w:fldCharType="begin"/>
        </w:r>
        <w:r w:rsidR="00C72BDD" w:rsidRPr="00CC26AC">
          <w:rPr>
            <w:lang w:val="en-GB" w:eastAsia="de-DE"/>
          </w:rPr>
          <w:instrText xml:space="preserve"> REF _Ref192085113 \r \h </w:instrText>
        </w:r>
      </w:ins>
      <w:r w:rsidR="00C72BDD" w:rsidRPr="00CC26AC">
        <w:rPr>
          <w:lang w:val="en-GB" w:eastAsia="de-DE"/>
        </w:rPr>
      </w:r>
      <w:ins w:id="87" w:author="Author">
        <w:r w:rsidR="00C72BDD" w:rsidRPr="00CC26AC">
          <w:rPr>
            <w:lang w:val="en-GB" w:eastAsia="de-DE"/>
          </w:rPr>
          <w:fldChar w:fldCharType="separate"/>
        </w:r>
        <w:r w:rsidR="00517A6B" w:rsidRPr="00CC26AC">
          <w:rPr>
            <w:lang w:val="en-GB" w:eastAsia="de-DE"/>
          </w:rPr>
          <w:t>2.2</w:t>
        </w:r>
        <w:r w:rsidR="00C72BDD" w:rsidRPr="00CC26AC">
          <w:rPr>
            <w:lang w:val="en-GB" w:eastAsia="de-DE"/>
          </w:rPr>
          <w:fldChar w:fldCharType="end"/>
        </w:r>
        <w:r w:rsidR="00C72BDD" w:rsidRPr="00CC26AC">
          <w:rPr>
            <w:lang w:val="en-GB" w:eastAsia="de-DE"/>
          </w:rPr>
          <w:t>, “</w:t>
        </w:r>
        <w:r w:rsidR="00C72BDD" w:rsidRPr="00CC26AC">
          <w:rPr>
            <w:lang w:val="en-GB" w:eastAsia="de-DE"/>
          </w:rPr>
          <w:fldChar w:fldCharType="begin"/>
        </w:r>
        <w:r w:rsidR="00C72BDD" w:rsidRPr="00CC26AC">
          <w:rPr>
            <w:lang w:val="en-GB" w:eastAsia="de-DE"/>
          </w:rPr>
          <w:instrText xml:space="preserve"> REF _Ref192085113 \h </w:instrText>
        </w:r>
      </w:ins>
      <w:r w:rsidR="00C72BDD" w:rsidRPr="00CC26AC">
        <w:rPr>
          <w:lang w:val="en-GB" w:eastAsia="de-DE"/>
        </w:rPr>
      </w:r>
      <w:ins w:id="88" w:author="Author">
        <w:r w:rsidR="00C72BDD" w:rsidRPr="00CC26AC">
          <w:rPr>
            <w:lang w:val="en-GB" w:eastAsia="de-DE"/>
          </w:rPr>
          <w:fldChar w:fldCharType="separate"/>
        </w:r>
        <w:r w:rsidR="00517A6B" w:rsidRPr="00CC26AC">
          <w:rPr>
            <w:lang w:val="en-GB"/>
          </w:rPr>
          <w:t>Supported eSM Document Types</w:t>
        </w:r>
        <w:r w:rsidR="00C72BDD" w:rsidRPr="00CC26AC">
          <w:rPr>
            <w:lang w:val="en-GB" w:eastAsia="de-DE"/>
          </w:rPr>
          <w:fldChar w:fldCharType="end"/>
        </w:r>
        <w:r w:rsidR="00C72BDD" w:rsidRPr="00CC26AC">
          <w:rPr>
            <w:lang w:val="en-GB" w:eastAsia="de-DE"/>
          </w:rPr>
          <w:t xml:space="preserve">”, </w:t>
        </w:r>
        <w:r w:rsidR="00C72BDD" w:rsidRPr="00CC26AC">
          <w:rPr>
            <w:lang w:val="en-GB"/>
          </w:rPr>
          <w:t xml:space="preserve">section </w:t>
        </w:r>
        <w:r w:rsidR="00C72BDD" w:rsidRPr="00CC26AC">
          <w:rPr>
            <w:lang w:val="en-GB"/>
          </w:rPr>
          <w:fldChar w:fldCharType="begin"/>
        </w:r>
        <w:r w:rsidR="00C72BDD" w:rsidRPr="00CC26AC">
          <w:rPr>
            <w:lang w:val="en-GB"/>
          </w:rPr>
          <w:instrText xml:space="preserve"> REF _Ref210926483 \r \h </w:instrText>
        </w:r>
      </w:ins>
      <w:r w:rsidR="00C72BDD" w:rsidRPr="00CC26AC">
        <w:rPr>
          <w:lang w:val="en-GB"/>
        </w:rPr>
      </w:r>
      <w:ins w:id="89" w:author="Author">
        <w:r w:rsidR="00C72BDD" w:rsidRPr="00CC26AC">
          <w:rPr>
            <w:lang w:val="en-GB"/>
          </w:rPr>
          <w:fldChar w:fldCharType="separate"/>
        </w:r>
        <w:r w:rsidR="00517A6B" w:rsidRPr="00CC26AC">
          <w:rPr>
            <w:lang w:val="en-GB"/>
          </w:rPr>
          <w:t>5.5</w:t>
        </w:r>
        <w:r w:rsidR="00C72BDD" w:rsidRPr="00CC26AC">
          <w:rPr>
            <w:lang w:val="en-GB"/>
          </w:rPr>
          <w:fldChar w:fldCharType="end"/>
        </w:r>
        <w:r w:rsidR="00C72BDD" w:rsidRPr="00CC26AC">
          <w:rPr>
            <w:lang w:val="en-GB"/>
          </w:rPr>
          <w:t>, “</w:t>
        </w:r>
        <w:r w:rsidR="00C72BDD" w:rsidRPr="00CC26AC">
          <w:rPr>
            <w:lang w:val="en-GB"/>
          </w:rPr>
          <w:fldChar w:fldCharType="begin"/>
        </w:r>
        <w:r w:rsidR="00C72BDD" w:rsidRPr="00CC26AC">
          <w:rPr>
            <w:lang w:val="en-GB"/>
          </w:rPr>
          <w:instrText xml:space="preserve"> REF _Ref210926483 \h </w:instrText>
        </w:r>
      </w:ins>
      <w:r w:rsidR="00C72BDD" w:rsidRPr="00CC26AC">
        <w:rPr>
          <w:lang w:val="en-GB"/>
        </w:rPr>
      </w:r>
      <w:ins w:id="90" w:author="Author">
        <w:r w:rsidR="00C72BDD" w:rsidRPr="00CC26AC">
          <w:rPr>
            <w:lang w:val="en-GB"/>
          </w:rPr>
          <w:fldChar w:fldCharType="separate"/>
        </w:r>
        <w:r w:rsidR="00517A6B" w:rsidRPr="00CC26AC">
          <w:rPr>
            <w:lang w:val="en-GB"/>
          </w:rPr>
          <w:t>Negative Prices (Usage of Signs)</w:t>
        </w:r>
        <w:r w:rsidR="00C72BDD" w:rsidRPr="00CC26AC">
          <w:rPr>
            <w:lang w:val="en-GB"/>
          </w:rPr>
          <w:fldChar w:fldCharType="end"/>
        </w:r>
        <w:r w:rsidR="00C72BDD" w:rsidRPr="00CC26AC">
          <w:rPr>
            <w:lang w:val="en-GB"/>
          </w:rPr>
          <w:t xml:space="preserve">” and section </w:t>
        </w:r>
        <w:r w:rsidR="00C72BDD" w:rsidRPr="00CC26AC">
          <w:rPr>
            <w:lang w:val="en-GB"/>
          </w:rPr>
          <w:fldChar w:fldCharType="begin"/>
        </w:r>
        <w:r w:rsidR="00C72BDD" w:rsidRPr="00CC26AC">
          <w:rPr>
            <w:lang w:val="en-GB"/>
          </w:rPr>
          <w:instrText xml:space="preserve"> REF _Ref210922889 \r \h </w:instrText>
        </w:r>
      </w:ins>
      <w:r w:rsidR="00C72BDD" w:rsidRPr="00CC26AC">
        <w:rPr>
          <w:lang w:val="en-GB"/>
        </w:rPr>
      </w:r>
      <w:ins w:id="91" w:author="Author">
        <w:r w:rsidR="00C72BDD" w:rsidRPr="00CC26AC">
          <w:rPr>
            <w:lang w:val="en-GB"/>
          </w:rPr>
          <w:fldChar w:fldCharType="separate"/>
        </w:r>
        <w:r w:rsidR="00517A6B" w:rsidRPr="00CC26AC">
          <w:rPr>
            <w:lang w:val="en-GB"/>
          </w:rPr>
          <w:t>5.6.1</w:t>
        </w:r>
        <w:r w:rsidR="00C72BDD" w:rsidRPr="00CC26AC">
          <w:rPr>
            <w:lang w:val="en-GB"/>
          </w:rPr>
          <w:fldChar w:fldCharType="end"/>
        </w:r>
        <w:r w:rsidR="00C72BDD" w:rsidRPr="00CC26AC">
          <w:rPr>
            <w:lang w:val="en-GB"/>
          </w:rPr>
          <w:t>, “</w:t>
        </w:r>
        <w:r w:rsidR="00C72BDD" w:rsidRPr="00CC26AC">
          <w:rPr>
            <w:lang w:val="en-GB"/>
          </w:rPr>
          <w:fldChar w:fldCharType="begin"/>
        </w:r>
        <w:r w:rsidR="00C72BDD" w:rsidRPr="00CC26AC">
          <w:rPr>
            <w:lang w:val="en-GB"/>
          </w:rPr>
          <w:instrText xml:space="preserve"> REF _Ref210922889 \h </w:instrText>
        </w:r>
      </w:ins>
      <w:r w:rsidR="00C72BDD" w:rsidRPr="00CC26AC">
        <w:rPr>
          <w:lang w:val="en-GB"/>
        </w:rPr>
      </w:r>
      <w:ins w:id="92" w:author="Author">
        <w:r w:rsidR="00C72BDD" w:rsidRPr="00CC26AC">
          <w:rPr>
            <w:lang w:val="en-GB"/>
          </w:rPr>
          <w:fldChar w:fldCharType="separate"/>
        </w:r>
        <w:r w:rsidR="00517A6B" w:rsidRPr="00CC26AC">
          <w:rPr>
            <w:lang w:val="en-GB"/>
          </w:rPr>
          <w:t>Workaround for Tax Category of Financial Derivates</w:t>
        </w:r>
        <w:r w:rsidR="00C72BDD" w:rsidRPr="00CC26AC">
          <w:rPr>
            <w:lang w:val="en-GB"/>
          </w:rPr>
          <w:fldChar w:fldCharType="end"/>
        </w:r>
        <w:r w:rsidR="00C72BDD" w:rsidRPr="00CC26AC">
          <w:rPr>
            <w:lang w:val="en-GB"/>
          </w:rPr>
          <w:t>”</w:t>
        </w:r>
      </w:ins>
    </w:p>
    <w:p w14:paraId="16D41D5A" w14:textId="6B903603" w:rsidR="00C72BDD" w:rsidRPr="00CC26AC" w:rsidRDefault="00C72BDD" w:rsidP="00C72BDD">
      <w:pPr>
        <w:pStyle w:val="Bulletedlist"/>
        <w:rPr>
          <w:ins w:id="93" w:author="Author"/>
          <w:lang w:val="en-GB" w:eastAsia="de-DE"/>
        </w:rPr>
      </w:pPr>
      <w:ins w:id="94" w:author="Author">
        <w:r w:rsidRPr="00CC26AC">
          <w:rPr>
            <w:lang w:val="en-GB" w:eastAsia="de-DE"/>
          </w:rPr>
          <w:t xml:space="preserve">New section describing the communication flow between eSM and Peppol, see section </w:t>
        </w:r>
        <w:r w:rsidRPr="00CC26AC">
          <w:rPr>
            <w:lang w:val="en-GB" w:eastAsia="de-DE"/>
          </w:rPr>
          <w:fldChar w:fldCharType="begin"/>
        </w:r>
        <w:r w:rsidRPr="00CC26AC">
          <w:rPr>
            <w:lang w:val="en-GB" w:eastAsia="de-DE"/>
          </w:rPr>
          <w:instrText xml:space="preserve"> REF _Ref210986163 \r \h </w:instrText>
        </w:r>
      </w:ins>
      <w:r w:rsidRPr="00CC26AC">
        <w:rPr>
          <w:lang w:val="en-GB" w:eastAsia="de-DE"/>
        </w:rPr>
      </w:r>
      <w:ins w:id="95" w:author="Author">
        <w:r w:rsidRPr="00CC26AC">
          <w:rPr>
            <w:lang w:val="en-GB" w:eastAsia="de-DE"/>
          </w:rPr>
          <w:fldChar w:fldCharType="separate"/>
        </w:r>
        <w:r w:rsidR="00517A6B" w:rsidRPr="00CC26AC">
          <w:rPr>
            <w:lang w:val="en-GB" w:eastAsia="de-DE"/>
          </w:rPr>
          <w:t>4.3</w:t>
        </w:r>
        <w:r w:rsidRPr="00CC26AC">
          <w:rPr>
            <w:lang w:val="en-GB" w:eastAsia="de-DE"/>
          </w:rPr>
          <w:fldChar w:fldCharType="end"/>
        </w:r>
        <w:r w:rsidRPr="00CC26AC">
          <w:rPr>
            <w:lang w:val="en-GB" w:eastAsia="de-DE"/>
          </w:rPr>
          <w:t>, “</w:t>
        </w:r>
        <w:r w:rsidRPr="00CC26AC">
          <w:rPr>
            <w:lang w:val="en-GB" w:eastAsia="de-DE"/>
          </w:rPr>
          <w:fldChar w:fldCharType="begin"/>
        </w:r>
        <w:r w:rsidRPr="00CC26AC">
          <w:rPr>
            <w:lang w:val="en-GB" w:eastAsia="de-DE"/>
          </w:rPr>
          <w:instrText xml:space="preserve"> REF _Ref210986163 \h </w:instrText>
        </w:r>
      </w:ins>
      <w:r w:rsidRPr="00CC26AC">
        <w:rPr>
          <w:lang w:val="en-GB" w:eastAsia="de-DE"/>
        </w:rPr>
      </w:r>
      <w:ins w:id="96" w:author="Author">
        <w:r w:rsidRPr="00CC26AC">
          <w:rPr>
            <w:lang w:val="en-GB" w:eastAsia="de-DE"/>
          </w:rPr>
          <w:fldChar w:fldCharType="separate"/>
        </w:r>
        <w:r w:rsidR="00517A6B" w:rsidRPr="00CC26AC">
          <w:rPr>
            <w:lang w:val="en-GB"/>
          </w:rPr>
          <w:t>Message Flow between eSM and Peppol</w:t>
        </w:r>
        <w:r w:rsidRPr="00CC26AC">
          <w:rPr>
            <w:lang w:val="en-GB" w:eastAsia="de-DE"/>
          </w:rPr>
          <w:fldChar w:fldCharType="end"/>
        </w:r>
        <w:r w:rsidRPr="00CC26AC">
          <w:rPr>
            <w:lang w:val="en-GB" w:eastAsia="de-DE"/>
          </w:rPr>
          <w:t>”</w:t>
        </w:r>
      </w:ins>
    </w:p>
    <w:p w14:paraId="075AFF62" w14:textId="663160AE" w:rsidR="00C72BDD" w:rsidRDefault="00C72BDD" w:rsidP="00C72BDD">
      <w:pPr>
        <w:pStyle w:val="Bulletedlist"/>
        <w:rPr>
          <w:ins w:id="97" w:author="Author"/>
          <w:lang w:val="en-GB" w:eastAsia="de-DE"/>
        </w:rPr>
      </w:pPr>
      <w:ins w:id="98" w:author="Author">
        <w:r w:rsidRPr="00CC26AC">
          <w:rPr>
            <w:lang w:val="en-GB"/>
          </w:rPr>
          <w:t xml:space="preserve">Additional statement for </w:t>
        </w:r>
        <w:r w:rsidRPr="00CC26AC">
          <w:rPr>
            <w:lang w:val="en-GB" w:eastAsia="de-DE"/>
          </w:rPr>
          <w:t xml:space="preserve">units of measurements, see section </w:t>
        </w:r>
        <w:r w:rsidRPr="00CC26AC">
          <w:rPr>
            <w:lang w:val="en-GB" w:eastAsia="de-DE"/>
          </w:rPr>
          <w:fldChar w:fldCharType="begin"/>
        </w:r>
        <w:r w:rsidRPr="00CC26AC">
          <w:rPr>
            <w:lang w:val="en-GB" w:eastAsia="de-DE"/>
          </w:rPr>
          <w:instrText xml:space="preserve"> REF _Ref192239694 \r \h </w:instrText>
        </w:r>
      </w:ins>
      <w:r w:rsidRPr="00CC26AC">
        <w:rPr>
          <w:lang w:val="en-GB" w:eastAsia="de-DE"/>
        </w:rPr>
      </w:r>
      <w:ins w:id="99" w:author="Author">
        <w:r w:rsidRPr="00CC26AC">
          <w:rPr>
            <w:lang w:val="en-GB" w:eastAsia="de-DE"/>
          </w:rPr>
          <w:fldChar w:fldCharType="separate"/>
        </w:r>
        <w:r w:rsidR="00517A6B" w:rsidRPr="00CC26AC">
          <w:rPr>
            <w:lang w:val="en-GB" w:eastAsia="de-DE"/>
          </w:rPr>
          <w:t>5.7.5</w:t>
        </w:r>
        <w:r w:rsidRPr="00CC26AC">
          <w:rPr>
            <w:lang w:val="en-GB" w:eastAsia="de-DE"/>
          </w:rPr>
          <w:fldChar w:fldCharType="end"/>
        </w:r>
        <w:r w:rsidRPr="00CC26AC">
          <w:rPr>
            <w:lang w:val="en-GB" w:eastAsia="de-DE"/>
          </w:rPr>
          <w:t>, “</w:t>
        </w:r>
        <w:r w:rsidRPr="00CC26AC">
          <w:rPr>
            <w:lang w:val="en-GB" w:eastAsia="de-DE"/>
          </w:rPr>
          <w:fldChar w:fldCharType="begin"/>
        </w:r>
        <w:r w:rsidRPr="00CC26AC">
          <w:rPr>
            <w:lang w:val="en-GB" w:eastAsia="de-DE"/>
          </w:rPr>
          <w:instrText xml:space="preserve"> REF _Ref192239694 \h </w:instrText>
        </w:r>
      </w:ins>
      <w:r w:rsidRPr="00CC26AC">
        <w:rPr>
          <w:lang w:val="en-GB" w:eastAsia="de-DE"/>
        </w:rPr>
      </w:r>
      <w:ins w:id="100" w:author="Author">
        <w:r w:rsidRPr="00CC26AC">
          <w:rPr>
            <w:lang w:val="en-GB" w:eastAsia="de-DE"/>
          </w:rPr>
          <w:fldChar w:fldCharType="separate"/>
        </w:r>
        <w:r w:rsidR="00517A6B" w:rsidRPr="00CC26AC">
          <w:rPr>
            <w:lang w:val="en-GB"/>
          </w:rPr>
          <w:t>Units of Measurement</w:t>
        </w:r>
        <w:r w:rsidRPr="00CC26AC">
          <w:rPr>
            <w:lang w:val="en-GB" w:eastAsia="de-DE"/>
          </w:rPr>
          <w:fldChar w:fldCharType="end"/>
        </w:r>
        <w:r w:rsidRPr="00CC26AC">
          <w:rPr>
            <w:lang w:val="en-GB" w:eastAsia="de-DE"/>
          </w:rPr>
          <w:t xml:space="preserve">” and national validation rules, see section </w:t>
        </w:r>
        <w:r w:rsidRPr="00CC26AC">
          <w:rPr>
            <w:lang w:val="en-GB" w:eastAsia="de-DE"/>
          </w:rPr>
          <w:fldChar w:fldCharType="begin"/>
        </w:r>
        <w:r w:rsidRPr="00CC26AC">
          <w:rPr>
            <w:lang w:val="en-GB" w:eastAsia="de-DE"/>
          </w:rPr>
          <w:instrText xml:space="preserve"> REF _National_Validation_Rules \r \h </w:instrText>
        </w:r>
      </w:ins>
      <w:r w:rsidRPr="00CC26AC">
        <w:rPr>
          <w:lang w:val="en-GB" w:eastAsia="de-DE"/>
        </w:rPr>
      </w:r>
      <w:ins w:id="101" w:author="Author">
        <w:r w:rsidRPr="00CC26AC">
          <w:rPr>
            <w:lang w:val="en-GB" w:eastAsia="de-DE"/>
          </w:rPr>
          <w:fldChar w:fldCharType="separate"/>
        </w:r>
        <w:r w:rsidR="00517A6B" w:rsidRPr="00CC26AC">
          <w:rPr>
            <w:lang w:val="en-GB" w:eastAsia="de-DE"/>
          </w:rPr>
          <w:t>5.8</w:t>
        </w:r>
        <w:r w:rsidRPr="00CC26AC">
          <w:rPr>
            <w:lang w:val="en-GB" w:eastAsia="de-DE"/>
          </w:rPr>
          <w:fldChar w:fldCharType="end"/>
        </w:r>
        <w:r w:rsidRPr="00CC26AC">
          <w:rPr>
            <w:lang w:val="en-GB" w:eastAsia="de-DE"/>
          </w:rPr>
          <w:t>, “</w:t>
        </w:r>
        <w:r w:rsidRPr="00CC26AC">
          <w:rPr>
            <w:lang w:val="en-GB" w:eastAsia="de-DE"/>
          </w:rPr>
          <w:fldChar w:fldCharType="begin"/>
        </w:r>
        <w:r w:rsidRPr="00CC26AC">
          <w:rPr>
            <w:lang w:val="en-GB" w:eastAsia="de-DE"/>
          </w:rPr>
          <w:instrText xml:space="preserve"> REF _National_Validation_Rules \h </w:instrText>
        </w:r>
      </w:ins>
      <w:r w:rsidRPr="00CC26AC">
        <w:rPr>
          <w:lang w:val="en-GB" w:eastAsia="de-DE"/>
        </w:rPr>
      </w:r>
      <w:ins w:id="102" w:author="Author">
        <w:r w:rsidRPr="00CC26AC">
          <w:rPr>
            <w:lang w:val="en-GB" w:eastAsia="de-DE"/>
          </w:rPr>
          <w:fldChar w:fldCharType="separate"/>
        </w:r>
        <w:r w:rsidR="00517A6B" w:rsidRPr="00CC26AC">
          <w:rPr>
            <w:lang w:val="en-GB"/>
          </w:rPr>
          <w:t>National Validation Rules</w:t>
        </w:r>
        <w:r w:rsidRPr="00CC26AC">
          <w:rPr>
            <w:lang w:val="en-GB" w:eastAsia="de-DE"/>
          </w:rPr>
          <w:fldChar w:fldCharType="end"/>
        </w:r>
        <w:r w:rsidRPr="00CC26AC">
          <w:rPr>
            <w:lang w:val="en-GB" w:eastAsia="de-DE"/>
          </w:rPr>
          <w:t>”</w:t>
        </w:r>
      </w:ins>
    </w:p>
    <w:p w14:paraId="0A386873" w14:textId="16D1BC9D" w:rsidR="00FD50DB" w:rsidRPr="00CC26AC" w:rsidRDefault="00FD50DB" w:rsidP="00C72BDD">
      <w:pPr>
        <w:pStyle w:val="Bulletedlist"/>
        <w:rPr>
          <w:lang w:val="en-GB" w:eastAsia="de-DE"/>
        </w:rPr>
      </w:pPr>
      <w:ins w:id="103" w:author="Author">
        <w:r>
          <w:rPr>
            <w:lang w:val="en-GB" w:eastAsia="de-DE"/>
          </w:rPr>
          <w:t>No schema changes, schemas of version 4.0 continue to be in use.</w:t>
        </w:r>
      </w:ins>
    </w:p>
    <w:p w14:paraId="3B5E7BA8" w14:textId="5909034E" w:rsidR="002C5383" w:rsidRPr="00CC26AC" w:rsidRDefault="3EFF22D1" w:rsidP="002C5383">
      <w:pPr>
        <w:pStyle w:val="Heading1"/>
      </w:pPr>
      <w:bookmarkStart w:id="104" w:name="_Toc267066000"/>
      <w:bookmarkStart w:id="105" w:name="_Toc267066002"/>
      <w:bookmarkStart w:id="106" w:name="_Toc267066003"/>
      <w:bookmarkStart w:id="107" w:name="_Toc70378585"/>
      <w:bookmarkStart w:id="108" w:name="_Ref76706768"/>
      <w:bookmarkStart w:id="109" w:name="_Ref192992360"/>
      <w:bookmarkStart w:id="110" w:name="_Toc19682189"/>
      <w:bookmarkStart w:id="111" w:name="_Toc195689680"/>
      <w:bookmarkStart w:id="112" w:name="_Toc70378672"/>
      <w:bookmarkStart w:id="113" w:name="_Toc179107895"/>
      <w:bookmarkEnd w:id="104"/>
      <w:bookmarkEnd w:id="105"/>
      <w:bookmarkEnd w:id="106"/>
      <w:r w:rsidRPr="00CC26AC">
        <w:lastRenderedPageBreak/>
        <w:t>Scope</w:t>
      </w:r>
      <w:bookmarkEnd w:id="107"/>
      <w:bookmarkEnd w:id="108"/>
      <w:bookmarkEnd w:id="109"/>
      <w:bookmarkEnd w:id="110"/>
      <w:r w:rsidRPr="00CC26AC">
        <w:t xml:space="preserve"> and Purpose of this Specification</w:t>
      </w:r>
      <w:bookmarkEnd w:id="111"/>
    </w:p>
    <w:p w14:paraId="57231975" w14:textId="15ECE21C" w:rsidR="00BF4C42" w:rsidRPr="00CC26AC" w:rsidRDefault="3DC4BBEB" w:rsidP="00000FFC">
      <w:pPr>
        <w:rPr>
          <w:lang w:eastAsia="de-DE"/>
        </w:rPr>
      </w:pPr>
      <w:r w:rsidRPr="00CC26AC">
        <w:rPr>
          <w:lang w:eastAsia="de-DE"/>
        </w:rPr>
        <w:t xml:space="preserve">Electronic invoicing is a significant step towards the wider use and knowledge of electronic business. An e-invoice is a reliable, secure and paperless method to digitally handle and process invoices for any kind of product or service. </w:t>
      </w:r>
    </w:p>
    <w:p w14:paraId="3CD7BE77" w14:textId="3811BA22" w:rsidR="004F6DB2" w:rsidRPr="00CC26AC" w:rsidRDefault="004F6DB2" w:rsidP="00000FFC">
      <w:pPr>
        <w:rPr>
          <w:lang w:eastAsia="de-DE"/>
        </w:rPr>
      </w:pPr>
      <w:r w:rsidRPr="00CC26AC">
        <w:rPr>
          <w:lang w:eastAsia="de-DE"/>
        </w:rPr>
        <w:t xml:space="preserve">This technical specification </w:t>
      </w:r>
      <w:r w:rsidR="4909BDD8" w:rsidRPr="00CC26AC">
        <w:rPr>
          <w:lang w:eastAsia="de-DE"/>
        </w:rPr>
        <w:t>defines</w:t>
      </w:r>
      <w:r w:rsidRPr="00CC26AC">
        <w:rPr>
          <w:lang w:eastAsia="de-DE"/>
        </w:rPr>
        <w:t xml:space="preserve"> the mapping between </w:t>
      </w:r>
      <w:r w:rsidR="00BF4C42" w:rsidRPr="00CC26AC">
        <w:rPr>
          <w:lang w:eastAsia="de-DE"/>
        </w:rPr>
        <w:t xml:space="preserve">eSM invoices and </w:t>
      </w:r>
      <w:r w:rsidRPr="00CC26AC">
        <w:rPr>
          <w:lang w:eastAsia="de-DE"/>
        </w:rPr>
        <w:t xml:space="preserve">the </w:t>
      </w:r>
      <w:r w:rsidR="00BF4C42" w:rsidRPr="00CC26AC">
        <w:rPr>
          <w:lang w:eastAsia="de-DE"/>
        </w:rPr>
        <w:t xml:space="preserve">semantic model of an invoice defined </w:t>
      </w:r>
      <w:r w:rsidRPr="00CC26AC">
        <w:rPr>
          <w:lang w:eastAsia="de-DE"/>
        </w:rPr>
        <w:t xml:space="preserve">in </w:t>
      </w:r>
      <w:r w:rsidR="00BF4C42" w:rsidRPr="00CC26AC">
        <w:rPr>
          <w:lang w:eastAsia="de-DE"/>
        </w:rPr>
        <w:t xml:space="preserve">Peppol, which services as a technical representation of </w:t>
      </w:r>
      <w:r w:rsidRPr="00CC26AC">
        <w:rPr>
          <w:lang w:eastAsia="de-DE"/>
        </w:rPr>
        <w:t>EN 16931-1.</w:t>
      </w:r>
      <w:r w:rsidR="00BF4C42" w:rsidRPr="00CC26AC">
        <w:rPr>
          <w:lang w:eastAsia="de-DE"/>
        </w:rPr>
        <w:t xml:space="preserve"> This specification describes a syntax mapping and provides additional information and business rules that need to be followed to create valid Peppol invoices from the esM process</w:t>
      </w:r>
      <w:r w:rsidRPr="00CC26AC">
        <w:rPr>
          <w:lang w:eastAsia="de-DE"/>
        </w:rPr>
        <w:t xml:space="preserve">. </w:t>
      </w:r>
      <w:r w:rsidR="00777AC2" w:rsidRPr="00CC26AC">
        <w:rPr>
          <w:lang w:eastAsia="de-DE"/>
        </w:rPr>
        <w:t>Th</w:t>
      </w:r>
      <w:r w:rsidR="000E36E1" w:rsidRPr="00CC26AC">
        <w:rPr>
          <w:lang w:eastAsia="de-DE"/>
        </w:rPr>
        <w:t>e</w:t>
      </w:r>
      <w:r w:rsidR="00777AC2" w:rsidRPr="00CC26AC">
        <w:rPr>
          <w:lang w:eastAsia="de-DE"/>
        </w:rPr>
        <w:t xml:space="preserve"> first phase of analysis </w:t>
      </w:r>
      <w:r w:rsidR="00374ACA" w:rsidRPr="00CC26AC">
        <w:rPr>
          <w:lang w:eastAsia="de-DE"/>
        </w:rPr>
        <w:t>has focused on data mapping, subsequent phases will</w:t>
      </w:r>
      <w:r w:rsidR="000A625E" w:rsidRPr="00CC26AC">
        <w:rPr>
          <w:lang w:eastAsia="de-DE"/>
        </w:rPr>
        <w:t xml:space="preserve"> consider process flows</w:t>
      </w:r>
      <w:r w:rsidR="00F84095" w:rsidRPr="00CC26AC">
        <w:rPr>
          <w:lang w:eastAsia="de-DE"/>
        </w:rPr>
        <w:t xml:space="preserve"> and </w:t>
      </w:r>
      <w:r w:rsidR="000A625E" w:rsidRPr="00CC26AC">
        <w:rPr>
          <w:lang w:eastAsia="de-DE"/>
        </w:rPr>
        <w:t>orchestration</w:t>
      </w:r>
      <w:r w:rsidR="00404031" w:rsidRPr="00CC26AC">
        <w:rPr>
          <w:lang w:eastAsia="de-DE"/>
        </w:rPr>
        <w:t xml:space="preserve"> </w:t>
      </w:r>
      <w:r w:rsidR="00D96077" w:rsidRPr="00CC26AC">
        <w:rPr>
          <w:lang w:eastAsia="de-DE"/>
        </w:rPr>
        <w:t>and</w:t>
      </w:r>
      <w:r w:rsidR="00802E7F" w:rsidRPr="00CC26AC">
        <w:rPr>
          <w:lang w:eastAsia="de-DE"/>
        </w:rPr>
        <w:t xml:space="preserve"> will d</w:t>
      </w:r>
      <w:r w:rsidR="00D96077" w:rsidRPr="00CC26AC">
        <w:rPr>
          <w:lang w:eastAsia="de-DE"/>
        </w:rPr>
        <w:t>etail the architecture model.</w:t>
      </w:r>
      <w:r w:rsidR="000A625E" w:rsidRPr="00CC26AC">
        <w:rPr>
          <w:lang w:eastAsia="de-DE"/>
        </w:rPr>
        <w:t xml:space="preserve"> </w:t>
      </w:r>
    </w:p>
    <w:p w14:paraId="075D9E50" w14:textId="032A7681" w:rsidR="00AE244E" w:rsidRPr="00CC26AC" w:rsidRDefault="3DC4BBEB" w:rsidP="00AE244E">
      <w:pPr>
        <w:rPr>
          <w:lang w:eastAsia="de-DE"/>
        </w:rPr>
      </w:pPr>
      <w:r w:rsidRPr="00CC26AC">
        <w:rPr>
          <w:lang w:eastAsia="de-DE"/>
        </w:rPr>
        <w:t>At the time of the initial publication of this document, there is a gradual rollout of e</w:t>
      </w:r>
      <w:r w:rsidR="00F22352" w:rsidRPr="00CC26AC">
        <w:rPr>
          <w:lang w:eastAsia="de-DE"/>
        </w:rPr>
        <w:noBreakHyphen/>
      </w:r>
      <w:r w:rsidRPr="00CC26AC">
        <w:rPr>
          <w:lang w:eastAsia="de-DE"/>
        </w:rPr>
        <w:t xml:space="preserve">invoicing across jurisdictions, some with known, some with unknown timelines. </w:t>
      </w:r>
    </w:p>
    <w:p w14:paraId="46361E8D" w14:textId="380E37C5" w:rsidR="00AE244E" w:rsidRPr="00CC26AC" w:rsidRDefault="3DC4BBEB" w:rsidP="00AE244E">
      <w:pPr>
        <w:rPr>
          <w:lang w:eastAsia="de-DE"/>
        </w:rPr>
      </w:pPr>
      <w:r w:rsidRPr="00CC26AC">
        <w:rPr>
          <w:lang w:eastAsia="de-DE"/>
        </w:rPr>
        <w:t>Given that the buyer and/or seller may belong to different jurisdictions with different timelines or different requirements for e-invoicing adoption or the buyer and/or seller may not fall under any e-invoicing regime, there is a need for a robust and scalable data mapping, a flexible architecture and a separation of the default eSM process and e</w:t>
      </w:r>
      <w:r w:rsidR="002468F1" w:rsidRPr="00CC26AC">
        <w:rPr>
          <w:lang w:eastAsia="de-DE"/>
        </w:rPr>
        <w:noBreakHyphen/>
      </w:r>
      <w:r w:rsidRPr="00CC26AC">
        <w:rPr>
          <w:lang w:eastAsia="de-DE"/>
        </w:rPr>
        <w:t xml:space="preserve">invoicing. This separation enables eSM users to adopt e-invoicing if and whenever they wish. For the purpose of this specification, two types of process users are defined: </w:t>
      </w:r>
    </w:p>
    <w:p w14:paraId="37E5970C" w14:textId="3604270D" w:rsidR="00AE244E" w:rsidRPr="00CC26AC" w:rsidRDefault="3DC4BBEB" w:rsidP="00220A27">
      <w:pPr>
        <w:pStyle w:val="ListParagraph"/>
        <w:numPr>
          <w:ilvl w:val="0"/>
          <w:numId w:val="23"/>
        </w:numPr>
        <w:rPr>
          <w:lang w:eastAsia="de-DE"/>
        </w:rPr>
      </w:pPr>
      <w:r w:rsidRPr="00CC26AC">
        <w:rPr>
          <w:b/>
          <w:bCs/>
          <w:lang w:eastAsia="de-DE"/>
        </w:rPr>
        <w:t xml:space="preserve">eSM </w:t>
      </w:r>
      <w:r w:rsidR="007F61DF" w:rsidRPr="00CC26AC">
        <w:rPr>
          <w:b/>
          <w:bCs/>
          <w:lang w:eastAsia="de-DE"/>
        </w:rPr>
        <w:t xml:space="preserve">default </w:t>
      </w:r>
      <w:r w:rsidRPr="00CC26AC">
        <w:rPr>
          <w:b/>
          <w:bCs/>
          <w:lang w:eastAsia="de-DE"/>
        </w:rPr>
        <w:t>user</w:t>
      </w:r>
      <w:r w:rsidRPr="00CC26AC">
        <w:rPr>
          <w:lang w:eastAsia="de-DE"/>
        </w:rPr>
        <w:t>: Uses the full matching functionality of eSM, but has no requirement for e-invoicing.</w:t>
      </w:r>
    </w:p>
    <w:p w14:paraId="4591F0DA" w14:textId="5054E5C2" w:rsidR="00AE244E" w:rsidRPr="00CC26AC" w:rsidRDefault="00AE244E" w:rsidP="00220A27">
      <w:pPr>
        <w:pStyle w:val="ListParagraph"/>
        <w:numPr>
          <w:ilvl w:val="0"/>
          <w:numId w:val="23"/>
        </w:numPr>
        <w:rPr>
          <w:lang w:eastAsia="de-DE"/>
        </w:rPr>
      </w:pPr>
      <w:r w:rsidRPr="00CC26AC">
        <w:rPr>
          <w:b/>
          <w:lang w:eastAsia="de-DE"/>
        </w:rPr>
        <w:t>e-invoicing user</w:t>
      </w:r>
      <w:r w:rsidRPr="00CC26AC">
        <w:rPr>
          <w:lang w:eastAsia="de-DE"/>
        </w:rPr>
        <w:t>:</w:t>
      </w:r>
      <w:r w:rsidR="0016250D" w:rsidRPr="00CC26AC">
        <w:rPr>
          <w:lang w:eastAsia="de-DE"/>
        </w:rPr>
        <w:t xml:space="preserve"> </w:t>
      </w:r>
      <w:r w:rsidR="007D347B" w:rsidRPr="00CC26AC">
        <w:rPr>
          <w:lang w:eastAsia="de-DE"/>
        </w:rPr>
        <w:t xml:space="preserve">Uses the full </w:t>
      </w:r>
      <w:r w:rsidRPr="00CC26AC">
        <w:rPr>
          <w:lang w:eastAsia="de-DE"/>
        </w:rPr>
        <w:t>matching functionality</w:t>
      </w:r>
      <w:r w:rsidR="007D347B" w:rsidRPr="00CC26AC">
        <w:rPr>
          <w:lang w:eastAsia="de-DE"/>
        </w:rPr>
        <w:t xml:space="preserve"> of eSM</w:t>
      </w:r>
      <w:r w:rsidR="006307E9" w:rsidRPr="00CC26AC">
        <w:rPr>
          <w:lang w:eastAsia="de-DE"/>
        </w:rPr>
        <w:t xml:space="preserve"> and additionally has </w:t>
      </w:r>
      <w:r w:rsidRPr="00CC26AC">
        <w:rPr>
          <w:lang w:eastAsia="de-DE"/>
        </w:rPr>
        <w:t>e</w:t>
      </w:r>
      <w:r w:rsidRPr="00CC26AC">
        <w:rPr>
          <w:lang w:eastAsia="de-DE"/>
        </w:rPr>
        <w:noBreakHyphen/>
        <w:t xml:space="preserve">invoicing requirements as defined in this document. </w:t>
      </w:r>
    </w:p>
    <w:p w14:paraId="4883923F" w14:textId="77777777" w:rsidR="00DD3DB9" w:rsidRPr="00CC26AC" w:rsidRDefault="00DD3DB9" w:rsidP="00611A07">
      <w:pPr>
        <w:rPr>
          <w:lang w:eastAsia="de-DE"/>
        </w:rPr>
      </w:pPr>
      <w:r w:rsidRPr="00CC26AC">
        <w:rPr>
          <w:lang w:eastAsia="de-DE"/>
        </w:rPr>
        <w:t>Each company to agree internally and follow own tax jurisdiction requirements:</w:t>
      </w:r>
    </w:p>
    <w:p w14:paraId="65A01FD2" w14:textId="6C87D800" w:rsidR="00F84095" w:rsidRPr="00CC26AC" w:rsidRDefault="00DD3DB9" w:rsidP="00220A27">
      <w:pPr>
        <w:pStyle w:val="Bulletedlist"/>
        <w:numPr>
          <w:ilvl w:val="0"/>
          <w:numId w:val="22"/>
        </w:numPr>
        <w:rPr>
          <w:lang w:val="en-GB" w:eastAsia="de-DE"/>
        </w:rPr>
      </w:pPr>
      <w:r w:rsidRPr="00CC26AC">
        <w:rPr>
          <w:lang w:val="en-GB" w:eastAsia="de-DE"/>
        </w:rPr>
        <w:t>The eSM invoice document is the fiscal invoice for eSM users.</w:t>
      </w:r>
    </w:p>
    <w:p w14:paraId="0E71C15A" w14:textId="7FFB18B9" w:rsidR="00584E42" w:rsidRPr="00CC26AC" w:rsidRDefault="00DD3DB9" w:rsidP="00220A27">
      <w:pPr>
        <w:pStyle w:val="Bulletedlist"/>
        <w:numPr>
          <w:ilvl w:val="0"/>
          <w:numId w:val="22"/>
        </w:numPr>
        <w:rPr>
          <w:lang w:val="en-GB" w:eastAsia="de-DE"/>
        </w:rPr>
      </w:pPr>
      <w:r w:rsidRPr="00CC26AC">
        <w:rPr>
          <w:lang w:val="en-GB" w:eastAsia="de-DE"/>
        </w:rPr>
        <w:t>The e-invoicing invoice document is the fiscal invoice for e-invoic</w:t>
      </w:r>
      <w:r w:rsidR="00F84095" w:rsidRPr="00CC26AC">
        <w:rPr>
          <w:lang w:val="en-GB" w:eastAsia="de-DE"/>
        </w:rPr>
        <w:t>ing</w:t>
      </w:r>
      <w:r w:rsidR="00AA69BB" w:rsidRPr="00CC26AC">
        <w:rPr>
          <w:lang w:val="en-GB" w:eastAsia="de-DE"/>
        </w:rPr>
        <w:t xml:space="preserve"> </w:t>
      </w:r>
      <w:r w:rsidRPr="00CC26AC">
        <w:rPr>
          <w:lang w:val="en-GB" w:eastAsia="de-DE"/>
        </w:rPr>
        <w:t>users</w:t>
      </w:r>
      <w:r w:rsidR="002A4563" w:rsidRPr="00CC26AC">
        <w:rPr>
          <w:lang w:val="en-GB" w:eastAsia="de-DE"/>
        </w:rPr>
        <w:t>.</w:t>
      </w:r>
    </w:p>
    <w:p w14:paraId="29FC780F" w14:textId="5BD6C49D" w:rsidR="004F6DB2" w:rsidRPr="00CC26AC" w:rsidRDefault="004F6DB2" w:rsidP="004F6DB2">
      <w:pPr>
        <w:pStyle w:val="Heading2"/>
      </w:pPr>
      <w:bookmarkStart w:id="114" w:name="_Toc195689681"/>
      <w:r w:rsidRPr="00CC26AC">
        <w:t>Legal Requirements</w:t>
      </w:r>
      <w:bookmarkEnd w:id="114"/>
    </w:p>
    <w:p w14:paraId="2267013D" w14:textId="6150A1F1" w:rsidR="004E635A" w:rsidRPr="00CC26AC" w:rsidRDefault="004E635A" w:rsidP="49098B99">
      <w:pPr>
        <w:rPr>
          <w:lang w:eastAsia="de-DE"/>
        </w:rPr>
      </w:pPr>
      <w:r w:rsidRPr="00CC26AC">
        <w:rPr>
          <w:lang w:eastAsia="de-DE"/>
        </w:rPr>
        <w:t xml:space="preserve">The European Parliament and Council voted the Directive 2014/55/EU on electronic invoicing in public procurement on 16 April 2014. This Directive calls for the definition of a common European standard on electronic invoicing (EN 16931) at the semantic level, and additional standardisation deliverables which will enhance interoperability at the syntax level. </w:t>
      </w:r>
    </w:p>
    <w:p w14:paraId="6A7576C7" w14:textId="4CDE3545" w:rsidR="002F7F7D" w:rsidRPr="00CC26AC" w:rsidRDefault="71EE47F3" w:rsidP="00612DF9">
      <w:pPr>
        <w:rPr>
          <w:lang w:eastAsia="de-DE"/>
        </w:rPr>
      </w:pPr>
      <w:r w:rsidRPr="00CC26AC">
        <w:rPr>
          <w:lang w:eastAsia="de-DE"/>
        </w:rPr>
        <w:t xml:space="preserve">The European e-invoicing standard EN 16931 provides a semantic data model of the core elements of an electronic invoice. The semantic model includes only the essential information elements that an electronic invoice needs to ensure legal (including fiscal) compliance and to enable interoperability for cross-border, cross sector and for domestic trade. </w:t>
      </w:r>
    </w:p>
    <w:p w14:paraId="762782A3" w14:textId="089E7041" w:rsidR="71EE47F3" w:rsidRPr="00CC26AC" w:rsidRDefault="71EE47F3" w:rsidP="71EE47F3">
      <w:pPr>
        <w:rPr>
          <w:lang w:eastAsia="de-DE"/>
        </w:rPr>
      </w:pPr>
      <w:r w:rsidRPr="00CC26AC">
        <w:rPr>
          <w:lang w:eastAsia="de-DE"/>
        </w:rPr>
        <w:t>eSM had been defined and released in 2019 for use as an automated alternative to the paper-based settlement process within the energy/commodity trading sector, in compliance with regional tax and accounting rules such as EU regulations as well as local tax and accounting rules such as country- or state-specific regulations. The mapping defined in this document between eSM and Peppol demonstrates the compliance of eSM to the semantic model provided by EN 16931.</w:t>
      </w:r>
    </w:p>
    <w:p w14:paraId="5974679B" w14:textId="77777777" w:rsidR="00811645" w:rsidRPr="00CC26AC" w:rsidRDefault="00811645" w:rsidP="00811645">
      <w:pPr>
        <w:pStyle w:val="Heading2"/>
      </w:pPr>
      <w:bookmarkStart w:id="115" w:name="_Ref192085113"/>
      <w:bookmarkStart w:id="116" w:name="_Toc195689682"/>
      <w:r w:rsidRPr="00CC26AC">
        <w:lastRenderedPageBreak/>
        <w:t>Supported eSM Document Types</w:t>
      </w:r>
      <w:bookmarkEnd w:id="115"/>
      <w:bookmarkEnd w:id="116"/>
    </w:p>
    <w:p w14:paraId="0FD19340" w14:textId="069BE927" w:rsidR="00593DC6" w:rsidRPr="00CC26AC" w:rsidRDefault="00593DC6" w:rsidP="00611A07">
      <w:r w:rsidRPr="00CC26AC">
        <w:t xml:space="preserve">Both the eSM process and Peppol supported processing of different document types. </w:t>
      </w:r>
      <w:r w:rsidR="004D00B8" w:rsidRPr="00CC26AC">
        <w:t>For the purposes of e-invoicing in eSM, the following rules apply:</w:t>
      </w:r>
    </w:p>
    <w:p w14:paraId="4F656C68" w14:textId="0758737E" w:rsidR="005C7381" w:rsidRPr="00CC26AC" w:rsidRDefault="00811645" w:rsidP="00CC26AC">
      <w:pPr>
        <w:pStyle w:val="Numberedlist0"/>
        <w:rPr>
          <w:lang w:val="en-GB"/>
        </w:rPr>
      </w:pPr>
      <w:r w:rsidRPr="00CC26AC">
        <w:rPr>
          <w:lang w:val="en-GB"/>
        </w:rPr>
        <w:t xml:space="preserve">The conversion to the Peppol format supports matched invoices </w:t>
      </w:r>
      <w:r w:rsidR="71EE47F3" w:rsidRPr="00CC26AC">
        <w:rPr>
          <w:lang w:val="en-GB"/>
        </w:rPr>
        <w:t xml:space="preserve">and timed out </w:t>
      </w:r>
      <w:r w:rsidR="00B32456" w:rsidRPr="00CC26AC">
        <w:rPr>
          <w:lang w:val="en-GB"/>
        </w:rPr>
        <w:t>invoices</w:t>
      </w:r>
      <w:r w:rsidR="006203BE" w:rsidRPr="00CC26AC">
        <w:rPr>
          <w:lang w:val="en-GB"/>
        </w:rPr>
        <w:t xml:space="preserve">, see </w:t>
      </w:r>
      <w:r w:rsidR="00D02F32" w:rsidRPr="00CC26AC">
        <w:rPr>
          <w:lang w:val="en-GB"/>
        </w:rPr>
        <w:t xml:space="preserve">also </w:t>
      </w:r>
      <w:r w:rsidR="00D02EC4" w:rsidRPr="00CC26AC">
        <w:rPr>
          <w:lang w:val="en-GB"/>
        </w:rPr>
        <w:t>“</w:t>
      </w:r>
      <w:r w:rsidR="00D02EC4" w:rsidRPr="00CC26AC">
        <w:rPr>
          <w:lang w:val="en-GB"/>
        </w:rPr>
        <w:fldChar w:fldCharType="begin"/>
      </w:r>
      <w:r w:rsidR="00D02EC4" w:rsidRPr="00CC26AC">
        <w:rPr>
          <w:lang w:val="en-GB"/>
        </w:rPr>
        <w:instrText xml:space="preserve"> REF _Ref192089797 \h </w:instrText>
      </w:r>
      <w:r w:rsidR="00611A07" w:rsidRPr="00CC26AC">
        <w:rPr>
          <w:lang w:val="en-GB"/>
        </w:rPr>
        <w:instrText xml:space="preserve"> \* MERGEFORMAT </w:instrText>
      </w:r>
      <w:r w:rsidR="00D02EC4" w:rsidRPr="00CC26AC">
        <w:rPr>
          <w:lang w:val="en-GB"/>
        </w:rPr>
      </w:r>
      <w:r w:rsidR="00D02EC4" w:rsidRPr="00CC26AC">
        <w:rPr>
          <w:lang w:val="en-GB"/>
        </w:rPr>
        <w:fldChar w:fldCharType="separate"/>
      </w:r>
      <w:r w:rsidR="00517A6B" w:rsidRPr="00CC26AC">
        <w:rPr>
          <w:lang w:val="en-GB"/>
        </w:rPr>
        <w:t>Eligibility of eSM Documents for E-Invoicing</w:t>
      </w:r>
      <w:r w:rsidR="00D02EC4" w:rsidRPr="00CC26AC">
        <w:rPr>
          <w:lang w:val="en-GB"/>
        </w:rPr>
        <w:fldChar w:fldCharType="end"/>
      </w:r>
      <w:r w:rsidR="00D02EC4" w:rsidRPr="00CC26AC">
        <w:rPr>
          <w:lang w:val="en-GB"/>
        </w:rPr>
        <w:t>”</w:t>
      </w:r>
      <w:r w:rsidRPr="00CC26AC">
        <w:rPr>
          <w:lang w:val="en-GB"/>
        </w:rPr>
        <w:t xml:space="preserve">. </w:t>
      </w:r>
      <w:r w:rsidR="0096620B" w:rsidRPr="00CC26AC">
        <w:rPr>
          <w:lang w:val="en-GB"/>
        </w:rPr>
        <w:t xml:space="preserve">Both strict and non-strict matching is supported. </w:t>
      </w:r>
      <w:r w:rsidR="71EE47F3" w:rsidRPr="00CC26AC">
        <w:rPr>
          <w:lang w:val="en-GB"/>
        </w:rPr>
        <w:t>For a successful conversion to PEPPOL, eSM documents must have at least one line item.</w:t>
      </w:r>
      <w:r w:rsidR="00C55416" w:rsidRPr="00CC26AC">
        <w:rPr>
          <w:lang w:val="en-GB"/>
        </w:rPr>
        <w:t xml:space="preserve"> For e-invoicing users, at least one line item is therefore mandatory.</w:t>
      </w:r>
      <w:r w:rsidR="71EE47F3" w:rsidRPr="00CC26AC">
        <w:rPr>
          <w:lang w:val="en-GB"/>
        </w:rPr>
        <w:t xml:space="preserve"> </w:t>
      </w:r>
      <w:r w:rsidR="0096620B" w:rsidRPr="00CC26AC">
        <w:rPr>
          <w:lang w:val="en-GB"/>
        </w:rPr>
        <w:t xml:space="preserve"> </w:t>
      </w:r>
    </w:p>
    <w:p w14:paraId="660C0E46" w14:textId="38CA466C" w:rsidR="00811645" w:rsidRPr="00CC26AC" w:rsidRDefault="3EFF22D1" w:rsidP="0077485A">
      <w:pPr>
        <w:pStyle w:val="Bulletedlist"/>
        <w:rPr>
          <w:lang w:val="en-GB"/>
        </w:rPr>
      </w:pPr>
      <w:r w:rsidRPr="00CC26AC">
        <w:rPr>
          <w:lang w:val="en-GB"/>
        </w:rPr>
        <w:t>Credit notes are out of scope in Phase 1</w:t>
      </w:r>
      <w:ins w:id="117" w:author="Author">
        <w:r w:rsidRPr="00CC26AC">
          <w:rPr>
            <w:lang w:val="en-GB"/>
          </w:rPr>
          <w:t xml:space="preserve"> and Phase 2</w:t>
        </w:r>
        <w:r w:rsidR="00316F70" w:rsidRPr="00CC26AC">
          <w:rPr>
            <w:lang w:val="en-GB"/>
          </w:rPr>
          <w:t>.1</w:t>
        </w:r>
      </w:ins>
      <w:r w:rsidRPr="00CC26AC">
        <w:rPr>
          <w:lang w:val="en-GB"/>
        </w:rPr>
        <w:t xml:space="preserve">. In eSM, there is no separate document structure for credit notes because full cancellation and invoice re-generation is adopted. </w:t>
      </w:r>
    </w:p>
    <w:p w14:paraId="11E0335A" w14:textId="11458B3C" w:rsidR="00C1083E" w:rsidRPr="00CC26AC" w:rsidRDefault="3EFF22D1" w:rsidP="0077485A">
      <w:pPr>
        <w:pStyle w:val="Bulletedlist"/>
        <w:rPr>
          <w:lang w:val="en-GB"/>
        </w:rPr>
      </w:pPr>
      <w:r w:rsidRPr="00CC26AC">
        <w:rPr>
          <w:lang w:val="en-GB"/>
        </w:rPr>
        <w:t xml:space="preserve">Self-billing invoices </w:t>
      </w:r>
      <w:ins w:id="118" w:author="Author">
        <w:r w:rsidRPr="00CC26AC">
          <w:rPr>
            <w:lang w:val="en-GB"/>
          </w:rPr>
          <w:t>are in scope as of Phase 2</w:t>
        </w:r>
        <w:r w:rsidR="00316F70" w:rsidRPr="00CC26AC">
          <w:rPr>
            <w:lang w:val="en-GB"/>
          </w:rPr>
          <w:t>.1</w:t>
        </w:r>
      </w:ins>
      <w:del w:id="119" w:author="Author">
        <w:r w:rsidR="71EE47F3" w:rsidRPr="00CC26AC" w:rsidDel="3EFF22D1">
          <w:rPr>
            <w:lang w:val="en-GB"/>
          </w:rPr>
          <w:delText>are out of scope during the current phase. It is intended to include self-billing invoices at a later stage</w:delText>
        </w:r>
      </w:del>
      <w:r w:rsidRPr="00CC26AC">
        <w:rPr>
          <w:lang w:val="en-GB"/>
        </w:rPr>
        <w:t>.</w:t>
      </w:r>
    </w:p>
    <w:p w14:paraId="786F284F" w14:textId="7DB4DD4A" w:rsidR="0077485A" w:rsidRPr="00CC26AC" w:rsidRDefault="0077485A" w:rsidP="0077485A">
      <w:pPr>
        <w:rPr>
          <w:ins w:id="120" w:author="Author"/>
        </w:rPr>
      </w:pPr>
      <w:ins w:id="121" w:author="Author">
        <w:r w:rsidRPr="00CC26AC">
          <w:t xml:space="preserve">Special requirements for invoices describing financial derivatives: Two issues have been identified that currently require workarounds for a successful mapping to the Peppol format: </w:t>
        </w:r>
      </w:ins>
    </w:p>
    <w:p w14:paraId="5B4ED2FA" w14:textId="59CE9617" w:rsidR="0077485A" w:rsidRPr="00CC26AC" w:rsidRDefault="0077485A" w:rsidP="0077485A">
      <w:pPr>
        <w:pStyle w:val="Bulletedlist"/>
        <w:rPr>
          <w:ins w:id="122" w:author="Author"/>
          <w:lang w:val="en-GB"/>
        </w:rPr>
      </w:pPr>
      <w:ins w:id="123" w:author="Author">
        <w:r w:rsidRPr="00CC26AC">
          <w:rPr>
            <w:lang w:val="en-GB"/>
          </w:rPr>
          <w:t xml:space="preserve">Negative prices are required, see section </w:t>
        </w:r>
        <w:r w:rsidRPr="00CC26AC">
          <w:rPr>
            <w:lang w:val="en-GB"/>
          </w:rPr>
          <w:fldChar w:fldCharType="begin"/>
        </w:r>
        <w:r w:rsidRPr="00CC26AC">
          <w:rPr>
            <w:lang w:val="en-GB"/>
          </w:rPr>
          <w:instrText xml:space="preserve"> REF _Ref210926483 \r \h </w:instrText>
        </w:r>
      </w:ins>
      <w:r w:rsidRPr="00CC26AC">
        <w:rPr>
          <w:lang w:val="en-GB"/>
        </w:rPr>
      </w:r>
      <w:ins w:id="124" w:author="Author">
        <w:r w:rsidRPr="00CC26AC">
          <w:rPr>
            <w:lang w:val="en-GB"/>
          </w:rPr>
          <w:fldChar w:fldCharType="separate"/>
        </w:r>
        <w:r w:rsidR="00517A6B" w:rsidRPr="00CC26AC">
          <w:rPr>
            <w:lang w:val="en-GB"/>
          </w:rPr>
          <w:t>5.5</w:t>
        </w:r>
        <w:r w:rsidRPr="00CC26AC">
          <w:rPr>
            <w:lang w:val="en-GB"/>
          </w:rPr>
          <w:fldChar w:fldCharType="end"/>
        </w:r>
        <w:r w:rsidRPr="00CC26AC">
          <w:rPr>
            <w:lang w:val="en-GB"/>
          </w:rPr>
          <w:t>, “</w:t>
        </w:r>
        <w:r w:rsidRPr="00CC26AC">
          <w:rPr>
            <w:lang w:val="en-GB"/>
          </w:rPr>
          <w:fldChar w:fldCharType="begin"/>
        </w:r>
        <w:r w:rsidRPr="00CC26AC">
          <w:rPr>
            <w:lang w:val="en-GB"/>
          </w:rPr>
          <w:instrText xml:space="preserve"> REF _Ref210926483 \h </w:instrText>
        </w:r>
      </w:ins>
      <w:r w:rsidRPr="00CC26AC">
        <w:rPr>
          <w:lang w:val="en-GB"/>
        </w:rPr>
      </w:r>
      <w:ins w:id="125" w:author="Author">
        <w:r w:rsidRPr="00CC26AC">
          <w:rPr>
            <w:lang w:val="en-GB"/>
          </w:rPr>
          <w:fldChar w:fldCharType="separate"/>
        </w:r>
        <w:r w:rsidR="00517A6B" w:rsidRPr="00CC26AC">
          <w:rPr>
            <w:lang w:val="en-GB"/>
          </w:rPr>
          <w:t>Negative Prices (Usage of Signs)</w:t>
        </w:r>
        <w:r w:rsidRPr="00CC26AC">
          <w:rPr>
            <w:lang w:val="en-GB"/>
          </w:rPr>
          <w:fldChar w:fldCharType="end"/>
        </w:r>
        <w:r w:rsidRPr="00CC26AC">
          <w:rPr>
            <w:lang w:val="en-GB"/>
          </w:rPr>
          <w:t>”.</w:t>
        </w:r>
      </w:ins>
    </w:p>
    <w:p w14:paraId="7136C3E8" w14:textId="53E2C831" w:rsidR="3EFF22D1" w:rsidRPr="00CC26AC" w:rsidRDefault="0077485A" w:rsidP="0024767F">
      <w:pPr>
        <w:pStyle w:val="Bulletedlist"/>
        <w:rPr>
          <w:lang w:val="en-GB"/>
        </w:rPr>
      </w:pPr>
      <w:ins w:id="126" w:author="Author">
        <w:r w:rsidRPr="00CC26AC">
          <w:rPr>
            <w:lang w:val="en-GB"/>
          </w:rPr>
          <w:t xml:space="preserve">Due to a lack of suitable tax codes, a tax exemption reason must be defined, see section </w:t>
        </w:r>
        <w:r w:rsidRPr="00CC26AC">
          <w:rPr>
            <w:lang w:val="en-GB"/>
          </w:rPr>
          <w:fldChar w:fldCharType="begin"/>
        </w:r>
        <w:r w:rsidRPr="00CC26AC">
          <w:rPr>
            <w:lang w:val="en-GB"/>
          </w:rPr>
          <w:instrText xml:space="preserve"> REF _Ref210922889 \r \h </w:instrText>
        </w:r>
      </w:ins>
      <w:r w:rsidRPr="00CC26AC">
        <w:rPr>
          <w:lang w:val="en-GB"/>
        </w:rPr>
      </w:r>
      <w:ins w:id="127" w:author="Author">
        <w:r w:rsidRPr="00CC26AC">
          <w:rPr>
            <w:lang w:val="en-GB"/>
          </w:rPr>
          <w:fldChar w:fldCharType="separate"/>
        </w:r>
        <w:r w:rsidR="00517A6B" w:rsidRPr="00CC26AC">
          <w:rPr>
            <w:lang w:val="en-GB"/>
          </w:rPr>
          <w:t>5.6.1</w:t>
        </w:r>
        <w:r w:rsidRPr="00CC26AC">
          <w:rPr>
            <w:lang w:val="en-GB"/>
          </w:rPr>
          <w:fldChar w:fldCharType="end"/>
        </w:r>
        <w:r w:rsidRPr="00CC26AC">
          <w:rPr>
            <w:lang w:val="en-GB"/>
          </w:rPr>
          <w:t>, “</w:t>
        </w:r>
        <w:r w:rsidRPr="00CC26AC">
          <w:rPr>
            <w:lang w:val="en-GB"/>
          </w:rPr>
          <w:fldChar w:fldCharType="begin"/>
        </w:r>
        <w:r w:rsidRPr="00CC26AC">
          <w:rPr>
            <w:lang w:val="en-GB"/>
          </w:rPr>
          <w:instrText xml:space="preserve"> REF _Ref210922889 \h </w:instrText>
        </w:r>
      </w:ins>
      <w:r w:rsidRPr="00CC26AC">
        <w:rPr>
          <w:lang w:val="en-GB"/>
        </w:rPr>
      </w:r>
      <w:ins w:id="128" w:author="Author">
        <w:r w:rsidRPr="00CC26AC">
          <w:rPr>
            <w:lang w:val="en-GB"/>
          </w:rPr>
          <w:fldChar w:fldCharType="separate"/>
        </w:r>
        <w:r w:rsidR="00517A6B" w:rsidRPr="00CC26AC">
          <w:rPr>
            <w:lang w:val="en-GB"/>
          </w:rPr>
          <w:t>Workaround for Tax Category of Financial Derivates</w:t>
        </w:r>
        <w:r w:rsidRPr="00CC26AC">
          <w:rPr>
            <w:lang w:val="en-GB"/>
          </w:rPr>
          <w:fldChar w:fldCharType="end"/>
        </w:r>
        <w:r w:rsidRPr="00CC26AC">
          <w:rPr>
            <w:lang w:val="en-GB"/>
          </w:rPr>
          <w:t>”.</w:t>
        </w:r>
      </w:ins>
    </w:p>
    <w:p w14:paraId="13A94F2A" w14:textId="77777777" w:rsidR="00316F70" w:rsidRPr="00CC26AC" w:rsidRDefault="00316F70" w:rsidP="00316F70">
      <w:pPr>
        <w:rPr>
          <w:ins w:id="129" w:author="Author"/>
        </w:rPr>
      </w:pPr>
      <w:r w:rsidRPr="00CC26AC">
        <w:t>Any other eSM-specific documents that are related to matching are out of scope and will not be converted, including shadow invoices (synthetic documents from the perspective of the buyer) and netting statements. This may be reviewed in subsequent phases.</w:t>
      </w:r>
    </w:p>
    <w:p w14:paraId="3766AB1D" w14:textId="783BC6A5" w:rsidR="0099734E" w:rsidRPr="00CC26AC" w:rsidRDefault="0099734E" w:rsidP="00316F70">
      <w:pPr>
        <w:rPr>
          <w:ins w:id="130" w:author="Author"/>
        </w:rPr>
      </w:pPr>
      <w:ins w:id="131" w:author="Author">
        <w:r w:rsidRPr="00CC26AC">
          <w:t xml:space="preserve">The following table provides a detailed overview and description of the invoice document types that can potentially be mapped from eSM to Peppol. Some document types are </w:t>
        </w:r>
      </w:ins>
      <w:r w:rsidR="005F22CF">
        <w:t xml:space="preserve">currently </w:t>
      </w:r>
      <w:ins w:id="132" w:author="Author">
        <w:r w:rsidRPr="00CC26AC">
          <w:t>not supported by eSM and therefore out-of-scope in Phase 2.</w:t>
        </w:r>
        <w:r w:rsidR="00185EB6" w:rsidRPr="00CC26AC">
          <w:t xml:space="preserve"> The invoice type codes are described in the Peppol standard in reference document </w:t>
        </w:r>
        <w:r w:rsidR="00185EB6" w:rsidRPr="00CC26AC">
          <w:fldChar w:fldCharType="begin"/>
        </w:r>
        <w:r w:rsidR="00185EB6" w:rsidRPr="00CC26AC">
          <w:instrText xml:space="preserve"> REF _Ref212795913 \r \h </w:instrText>
        </w:r>
      </w:ins>
      <w:ins w:id="133" w:author="Author">
        <w:r w:rsidR="00185EB6" w:rsidRPr="00CC26AC">
          <w:fldChar w:fldCharType="separate"/>
        </w:r>
        <w:r w:rsidR="00185EB6" w:rsidRPr="00CC26AC">
          <w:t>[14]</w:t>
        </w:r>
        <w:r w:rsidR="00185EB6" w:rsidRPr="00CC26AC">
          <w:fldChar w:fldCharType="end"/>
        </w:r>
        <w:r w:rsidR="00185EB6" w:rsidRPr="00CC26AC">
          <w:t>.</w:t>
        </w:r>
      </w:ins>
    </w:p>
    <w:tbl>
      <w:tblPr>
        <w:tblStyle w:val="EFETtable"/>
        <w:tblW w:w="5000" w:type="pct"/>
        <w:tblLayout w:type="fixed"/>
        <w:tblLook w:val="0620" w:firstRow="1" w:lastRow="0" w:firstColumn="0" w:lastColumn="0" w:noHBand="1" w:noVBand="1"/>
      </w:tblPr>
      <w:tblGrid>
        <w:gridCol w:w="1184"/>
        <w:gridCol w:w="1507"/>
        <w:gridCol w:w="1234"/>
        <w:gridCol w:w="1404"/>
        <w:gridCol w:w="2237"/>
        <w:gridCol w:w="1778"/>
      </w:tblGrid>
      <w:tr w:rsidR="00185EB6" w:rsidRPr="00CC26AC" w14:paraId="1A0191BD" w14:textId="77777777" w:rsidTr="00185EB6">
        <w:trPr>
          <w:cnfStyle w:val="100000000000" w:firstRow="1" w:lastRow="0" w:firstColumn="0" w:lastColumn="0" w:oddVBand="0" w:evenVBand="0" w:oddHBand="0" w:evenHBand="0" w:firstRowFirstColumn="0" w:firstRowLastColumn="0" w:lastRowFirstColumn="0" w:lastRowLastColumn="0"/>
          <w:tblHeader/>
          <w:ins w:id="134" w:author="Author"/>
        </w:trPr>
        <w:tc>
          <w:tcPr>
            <w:tcW w:w="1039" w:type="dxa"/>
            <w:hideMark/>
          </w:tcPr>
          <w:p w14:paraId="61ACBE6E" w14:textId="77777777" w:rsidR="00185EB6" w:rsidRPr="00CC26AC" w:rsidRDefault="00185EB6" w:rsidP="0099734E">
            <w:pPr>
              <w:pStyle w:val="CellBody"/>
              <w:rPr>
                <w:ins w:id="135" w:author="Author"/>
                <w:lang w:val="en-GB"/>
              </w:rPr>
            </w:pPr>
            <w:ins w:id="136" w:author="Author">
              <w:r w:rsidRPr="00CC26AC">
                <w:rPr>
                  <w:lang w:val="en-GB"/>
                </w:rPr>
                <w:t>Category</w:t>
              </w:r>
            </w:ins>
          </w:p>
        </w:tc>
        <w:tc>
          <w:tcPr>
            <w:tcW w:w="1323" w:type="dxa"/>
            <w:hideMark/>
          </w:tcPr>
          <w:p w14:paraId="3B125D00" w14:textId="77777777" w:rsidR="00185EB6" w:rsidRPr="00CC26AC" w:rsidRDefault="00185EB6" w:rsidP="0099734E">
            <w:pPr>
              <w:pStyle w:val="CellBody"/>
              <w:rPr>
                <w:ins w:id="137" w:author="Author"/>
                <w:lang w:val="en-GB"/>
              </w:rPr>
            </w:pPr>
            <w:ins w:id="138" w:author="Author">
              <w:r w:rsidRPr="00CC26AC">
                <w:rPr>
                  <w:lang w:val="en-GB"/>
                </w:rPr>
                <w:t>Invoice Type</w:t>
              </w:r>
            </w:ins>
          </w:p>
        </w:tc>
        <w:tc>
          <w:tcPr>
            <w:tcW w:w="1083" w:type="dxa"/>
            <w:hideMark/>
          </w:tcPr>
          <w:p w14:paraId="4A869713" w14:textId="7811B832" w:rsidR="00185EB6" w:rsidRPr="00CC26AC" w:rsidRDefault="00185EB6" w:rsidP="0099734E">
            <w:pPr>
              <w:pStyle w:val="CellBody"/>
              <w:rPr>
                <w:ins w:id="139" w:author="Author"/>
                <w:lang w:val="en-GB"/>
              </w:rPr>
            </w:pPr>
            <w:ins w:id="140" w:author="Author">
              <w:r w:rsidRPr="00CC26AC">
                <w:rPr>
                  <w:lang w:val="en-GB"/>
                </w:rPr>
                <w:t>Invoice Type Code</w:t>
              </w:r>
            </w:ins>
          </w:p>
        </w:tc>
        <w:tc>
          <w:tcPr>
            <w:tcW w:w="1232" w:type="dxa"/>
            <w:hideMark/>
          </w:tcPr>
          <w:p w14:paraId="285E9815" w14:textId="3B64C997" w:rsidR="00185EB6" w:rsidRPr="00CC26AC" w:rsidRDefault="00185EB6" w:rsidP="0099734E">
            <w:pPr>
              <w:pStyle w:val="CellBody"/>
              <w:rPr>
                <w:ins w:id="141" w:author="Author"/>
                <w:lang w:val="en-GB"/>
              </w:rPr>
            </w:pPr>
            <w:ins w:id="142" w:author="Author">
              <w:r w:rsidRPr="00CC26AC">
                <w:rPr>
                  <w:lang w:val="en-GB"/>
                </w:rPr>
                <w:t>Supported by eSM</w:t>
              </w:r>
            </w:ins>
          </w:p>
        </w:tc>
        <w:tc>
          <w:tcPr>
            <w:tcW w:w="1964" w:type="dxa"/>
            <w:hideMark/>
          </w:tcPr>
          <w:p w14:paraId="4FFD31D9" w14:textId="77777777" w:rsidR="00185EB6" w:rsidRPr="00CC26AC" w:rsidRDefault="00185EB6" w:rsidP="0099734E">
            <w:pPr>
              <w:pStyle w:val="CellBody"/>
              <w:rPr>
                <w:ins w:id="143" w:author="Author"/>
                <w:lang w:val="en-GB"/>
              </w:rPr>
            </w:pPr>
            <w:ins w:id="144" w:author="Author">
              <w:r w:rsidRPr="00CC26AC">
                <w:rPr>
                  <w:lang w:val="en-GB"/>
                </w:rPr>
                <w:t>Description</w:t>
              </w:r>
            </w:ins>
          </w:p>
        </w:tc>
        <w:tc>
          <w:tcPr>
            <w:tcW w:w="1561" w:type="dxa"/>
            <w:hideMark/>
          </w:tcPr>
          <w:p w14:paraId="3F6E31F7" w14:textId="77777777" w:rsidR="00185EB6" w:rsidRPr="00CC26AC" w:rsidRDefault="00185EB6" w:rsidP="0099734E">
            <w:pPr>
              <w:pStyle w:val="CellBody"/>
              <w:rPr>
                <w:ins w:id="145" w:author="Author"/>
                <w:lang w:val="en-GB"/>
              </w:rPr>
            </w:pPr>
            <w:ins w:id="146" w:author="Author">
              <w:r w:rsidRPr="00CC26AC">
                <w:rPr>
                  <w:lang w:val="en-GB"/>
                </w:rPr>
                <w:t>Use Case</w:t>
              </w:r>
            </w:ins>
          </w:p>
        </w:tc>
      </w:tr>
      <w:tr w:rsidR="00185EB6" w:rsidRPr="00CC26AC" w14:paraId="17185E86" w14:textId="77777777" w:rsidTr="00185EB6">
        <w:trPr>
          <w:ins w:id="147" w:author="Author"/>
        </w:trPr>
        <w:tc>
          <w:tcPr>
            <w:tcW w:w="1039" w:type="dxa"/>
            <w:vMerge w:val="restart"/>
            <w:hideMark/>
          </w:tcPr>
          <w:p w14:paraId="4940C6FE" w14:textId="77777777" w:rsidR="00185EB6" w:rsidRPr="00CC26AC" w:rsidRDefault="00185EB6" w:rsidP="0099734E">
            <w:pPr>
              <w:pStyle w:val="CellBody"/>
              <w:rPr>
                <w:ins w:id="148" w:author="Author"/>
                <w:lang w:val="en-GB"/>
              </w:rPr>
            </w:pPr>
            <w:ins w:id="149" w:author="Author">
              <w:r w:rsidRPr="00CC26AC">
                <w:rPr>
                  <w:lang w:val="en-GB"/>
                </w:rPr>
                <w:t> </w:t>
              </w:r>
            </w:ins>
          </w:p>
          <w:p w14:paraId="551EE09E" w14:textId="77777777" w:rsidR="00185EB6" w:rsidRPr="00CC26AC" w:rsidRDefault="00185EB6" w:rsidP="0099734E">
            <w:pPr>
              <w:pStyle w:val="CellBody"/>
              <w:rPr>
                <w:ins w:id="150" w:author="Author"/>
                <w:lang w:val="en-GB"/>
              </w:rPr>
            </w:pPr>
            <w:ins w:id="151" w:author="Author">
              <w:r w:rsidRPr="00CC26AC">
                <w:rPr>
                  <w:lang w:val="en-GB"/>
                </w:rPr>
                <w:t> </w:t>
              </w:r>
            </w:ins>
          </w:p>
          <w:p w14:paraId="1C9BE392" w14:textId="77777777" w:rsidR="00185EB6" w:rsidRPr="00CC26AC" w:rsidRDefault="00185EB6" w:rsidP="0099734E">
            <w:pPr>
              <w:pStyle w:val="CellBody"/>
              <w:rPr>
                <w:ins w:id="152" w:author="Author"/>
                <w:lang w:val="en-GB"/>
              </w:rPr>
            </w:pPr>
            <w:ins w:id="153" w:author="Author">
              <w:r w:rsidRPr="00CC26AC">
                <w:rPr>
                  <w:lang w:val="en-GB"/>
                </w:rPr>
                <w:t> </w:t>
              </w:r>
            </w:ins>
          </w:p>
          <w:p w14:paraId="2376072C" w14:textId="77777777" w:rsidR="00185EB6" w:rsidRPr="00CC26AC" w:rsidRDefault="00185EB6" w:rsidP="0099734E">
            <w:pPr>
              <w:pStyle w:val="CellBody"/>
              <w:rPr>
                <w:ins w:id="154" w:author="Author"/>
                <w:lang w:val="en-GB"/>
              </w:rPr>
            </w:pPr>
            <w:ins w:id="155" w:author="Author">
              <w:r w:rsidRPr="00CC26AC">
                <w:rPr>
                  <w:lang w:val="en-GB"/>
                </w:rPr>
                <w:t> </w:t>
              </w:r>
            </w:ins>
          </w:p>
          <w:p w14:paraId="01FDE021" w14:textId="77777777" w:rsidR="00185EB6" w:rsidRPr="00CC26AC" w:rsidRDefault="00185EB6" w:rsidP="0099734E">
            <w:pPr>
              <w:pStyle w:val="CellBody"/>
              <w:rPr>
                <w:ins w:id="156" w:author="Author"/>
                <w:lang w:val="en-GB"/>
              </w:rPr>
            </w:pPr>
            <w:ins w:id="157" w:author="Author">
              <w:r w:rsidRPr="00CC26AC">
                <w:rPr>
                  <w:lang w:val="en-GB"/>
                </w:rPr>
                <w:t>Billing</w:t>
              </w:r>
            </w:ins>
          </w:p>
        </w:tc>
        <w:tc>
          <w:tcPr>
            <w:tcW w:w="1323" w:type="dxa"/>
            <w:hideMark/>
          </w:tcPr>
          <w:p w14:paraId="038C0DDC" w14:textId="77777777" w:rsidR="00185EB6" w:rsidRPr="00CC26AC" w:rsidRDefault="00185EB6" w:rsidP="0099734E">
            <w:pPr>
              <w:pStyle w:val="CellBody"/>
              <w:rPr>
                <w:ins w:id="158" w:author="Author"/>
                <w:lang w:val="en-GB"/>
              </w:rPr>
            </w:pPr>
            <w:ins w:id="159" w:author="Author">
              <w:r w:rsidRPr="00CC26AC">
                <w:rPr>
                  <w:lang w:val="en-GB"/>
                </w:rPr>
                <w:t> </w:t>
              </w:r>
            </w:ins>
          </w:p>
          <w:p w14:paraId="2EFC696C" w14:textId="77777777" w:rsidR="00185EB6" w:rsidRPr="00CC26AC" w:rsidRDefault="00185EB6" w:rsidP="0099734E">
            <w:pPr>
              <w:pStyle w:val="CellBody"/>
              <w:rPr>
                <w:ins w:id="160" w:author="Author"/>
                <w:lang w:val="en-GB"/>
              </w:rPr>
            </w:pPr>
            <w:ins w:id="161" w:author="Author">
              <w:r w:rsidRPr="00CC26AC">
                <w:rPr>
                  <w:lang w:val="en-GB"/>
                </w:rPr>
                <w:t>Commercial Invoice</w:t>
              </w:r>
            </w:ins>
          </w:p>
        </w:tc>
        <w:tc>
          <w:tcPr>
            <w:tcW w:w="1083" w:type="dxa"/>
            <w:hideMark/>
          </w:tcPr>
          <w:p w14:paraId="24651D0F" w14:textId="77777777" w:rsidR="00185EB6" w:rsidRPr="00CC26AC" w:rsidRDefault="00185EB6" w:rsidP="0099734E">
            <w:pPr>
              <w:pStyle w:val="CellBody"/>
              <w:rPr>
                <w:ins w:id="162" w:author="Author"/>
                <w:lang w:val="en-GB"/>
              </w:rPr>
            </w:pPr>
            <w:ins w:id="163" w:author="Author">
              <w:r w:rsidRPr="00CC26AC">
                <w:rPr>
                  <w:lang w:val="en-GB"/>
                </w:rPr>
                <w:t> </w:t>
              </w:r>
            </w:ins>
          </w:p>
          <w:p w14:paraId="561881F5" w14:textId="77777777" w:rsidR="00185EB6" w:rsidRPr="00CC26AC" w:rsidRDefault="00185EB6" w:rsidP="0099734E">
            <w:pPr>
              <w:pStyle w:val="CellBody"/>
              <w:rPr>
                <w:ins w:id="164" w:author="Author"/>
                <w:lang w:val="en-GB"/>
              </w:rPr>
            </w:pPr>
            <w:ins w:id="165" w:author="Author">
              <w:r w:rsidRPr="00CC26AC">
                <w:rPr>
                  <w:lang w:val="en-GB"/>
                </w:rPr>
                <w:t>380</w:t>
              </w:r>
            </w:ins>
          </w:p>
        </w:tc>
        <w:tc>
          <w:tcPr>
            <w:tcW w:w="1232" w:type="dxa"/>
            <w:shd w:val="clear" w:color="auto" w:fill="92D050"/>
            <w:hideMark/>
          </w:tcPr>
          <w:p w14:paraId="053E6A5D" w14:textId="77777777" w:rsidR="00185EB6" w:rsidRPr="00CC26AC" w:rsidRDefault="00185EB6" w:rsidP="0099734E">
            <w:pPr>
              <w:pStyle w:val="CellBody"/>
              <w:rPr>
                <w:ins w:id="166" w:author="Author"/>
                <w:lang w:val="en-GB"/>
              </w:rPr>
            </w:pPr>
            <w:ins w:id="167" w:author="Author">
              <w:r w:rsidRPr="00CC26AC">
                <w:rPr>
                  <w:lang w:val="en-GB"/>
                </w:rPr>
                <w:t>Yes</w:t>
              </w:r>
            </w:ins>
          </w:p>
        </w:tc>
        <w:tc>
          <w:tcPr>
            <w:tcW w:w="1964" w:type="dxa"/>
            <w:hideMark/>
          </w:tcPr>
          <w:p w14:paraId="46831F31" w14:textId="6470B58E" w:rsidR="00185EB6" w:rsidRPr="00CC26AC" w:rsidRDefault="00185EB6" w:rsidP="0099734E">
            <w:pPr>
              <w:pStyle w:val="CellBody"/>
              <w:rPr>
                <w:ins w:id="168" w:author="Author"/>
                <w:lang w:val="en-GB"/>
              </w:rPr>
            </w:pPr>
            <w:ins w:id="169" w:author="Author">
              <w:r w:rsidRPr="00CC26AC">
                <w:rPr>
                  <w:lang w:val="en-GB"/>
                </w:rPr>
                <w:t>Document/message claiming payment for goods or services supplied under conditions agreed between seller and buyer.</w:t>
              </w:r>
            </w:ins>
          </w:p>
        </w:tc>
        <w:tc>
          <w:tcPr>
            <w:tcW w:w="1561" w:type="dxa"/>
            <w:hideMark/>
          </w:tcPr>
          <w:p w14:paraId="2F50777D" w14:textId="77777777" w:rsidR="00185EB6" w:rsidRPr="00CC26AC" w:rsidRDefault="00185EB6" w:rsidP="0099734E">
            <w:pPr>
              <w:pStyle w:val="CellBody"/>
              <w:rPr>
                <w:ins w:id="170" w:author="Author"/>
                <w:lang w:val="en-GB"/>
              </w:rPr>
            </w:pPr>
            <w:ins w:id="171" w:author="Author">
              <w:r w:rsidRPr="00CC26AC">
                <w:rPr>
                  <w:lang w:val="en-GB"/>
                </w:rPr>
                <w:t>Standard invoice issued for delivered goods or services.</w:t>
              </w:r>
            </w:ins>
          </w:p>
        </w:tc>
      </w:tr>
      <w:tr w:rsidR="00185EB6" w:rsidRPr="00CC26AC" w14:paraId="53FFCF55" w14:textId="77777777" w:rsidTr="00185EB6">
        <w:trPr>
          <w:ins w:id="172" w:author="Author"/>
        </w:trPr>
        <w:tc>
          <w:tcPr>
            <w:tcW w:w="1184" w:type="dxa"/>
            <w:vMerge/>
            <w:hideMark/>
          </w:tcPr>
          <w:p w14:paraId="6E5F8A82" w14:textId="77777777" w:rsidR="00185EB6" w:rsidRPr="00CC26AC" w:rsidRDefault="00185EB6" w:rsidP="0099734E">
            <w:pPr>
              <w:pStyle w:val="CellBody"/>
              <w:rPr>
                <w:ins w:id="173" w:author="Author"/>
                <w:lang w:val="en-GB"/>
              </w:rPr>
            </w:pPr>
          </w:p>
        </w:tc>
        <w:tc>
          <w:tcPr>
            <w:tcW w:w="1323" w:type="dxa"/>
            <w:hideMark/>
          </w:tcPr>
          <w:p w14:paraId="62517CC2" w14:textId="77777777" w:rsidR="00185EB6" w:rsidRPr="00CC26AC" w:rsidRDefault="00185EB6" w:rsidP="0099734E">
            <w:pPr>
              <w:pStyle w:val="CellBody"/>
              <w:rPr>
                <w:ins w:id="174" w:author="Author"/>
                <w:lang w:val="en-GB"/>
              </w:rPr>
            </w:pPr>
            <w:ins w:id="175" w:author="Author">
              <w:r w:rsidRPr="00CC26AC">
                <w:rPr>
                  <w:lang w:val="en-GB"/>
                </w:rPr>
                <w:t> </w:t>
              </w:r>
            </w:ins>
          </w:p>
          <w:p w14:paraId="6B2C0F17" w14:textId="77777777" w:rsidR="00185EB6" w:rsidRPr="00CC26AC" w:rsidRDefault="00185EB6" w:rsidP="0099734E">
            <w:pPr>
              <w:pStyle w:val="CellBody"/>
              <w:rPr>
                <w:ins w:id="176" w:author="Author"/>
                <w:lang w:val="en-GB"/>
              </w:rPr>
            </w:pPr>
            <w:ins w:id="177" w:author="Author">
              <w:r w:rsidRPr="00CC26AC">
                <w:rPr>
                  <w:lang w:val="en-GB"/>
                </w:rPr>
                <w:t>Debit Note</w:t>
              </w:r>
            </w:ins>
          </w:p>
        </w:tc>
        <w:tc>
          <w:tcPr>
            <w:tcW w:w="1083" w:type="dxa"/>
            <w:hideMark/>
          </w:tcPr>
          <w:p w14:paraId="144BE5C9" w14:textId="77777777" w:rsidR="00185EB6" w:rsidRPr="00CC26AC" w:rsidRDefault="00185EB6" w:rsidP="0099734E">
            <w:pPr>
              <w:pStyle w:val="CellBody"/>
              <w:rPr>
                <w:ins w:id="178" w:author="Author"/>
                <w:lang w:val="en-GB"/>
              </w:rPr>
            </w:pPr>
            <w:ins w:id="179" w:author="Author">
              <w:r w:rsidRPr="00CC26AC">
                <w:rPr>
                  <w:lang w:val="en-GB"/>
                </w:rPr>
                <w:t> </w:t>
              </w:r>
            </w:ins>
          </w:p>
          <w:p w14:paraId="3EBB1062" w14:textId="77777777" w:rsidR="00185EB6" w:rsidRPr="00CC26AC" w:rsidRDefault="00185EB6" w:rsidP="0099734E">
            <w:pPr>
              <w:pStyle w:val="CellBody"/>
              <w:rPr>
                <w:ins w:id="180" w:author="Author"/>
                <w:lang w:val="en-GB"/>
              </w:rPr>
            </w:pPr>
            <w:ins w:id="181" w:author="Author">
              <w:r w:rsidRPr="00CC26AC">
                <w:rPr>
                  <w:lang w:val="en-GB"/>
                </w:rPr>
                <w:t>383</w:t>
              </w:r>
            </w:ins>
          </w:p>
        </w:tc>
        <w:tc>
          <w:tcPr>
            <w:tcW w:w="1232" w:type="dxa"/>
            <w:shd w:val="clear" w:color="auto" w:fill="EE0000"/>
            <w:hideMark/>
          </w:tcPr>
          <w:p w14:paraId="29705A91" w14:textId="77777777" w:rsidR="00185EB6" w:rsidRPr="00CC26AC" w:rsidRDefault="00185EB6" w:rsidP="0099734E">
            <w:pPr>
              <w:pStyle w:val="CellBody"/>
              <w:rPr>
                <w:ins w:id="182" w:author="Author"/>
                <w:lang w:val="en-GB"/>
              </w:rPr>
            </w:pPr>
            <w:ins w:id="183" w:author="Author">
              <w:r w:rsidRPr="00CC26AC">
                <w:rPr>
                  <w:lang w:val="en-GB"/>
                </w:rPr>
                <w:t>No</w:t>
              </w:r>
            </w:ins>
          </w:p>
        </w:tc>
        <w:tc>
          <w:tcPr>
            <w:tcW w:w="1964" w:type="dxa"/>
            <w:hideMark/>
          </w:tcPr>
          <w:p w14:paraId="564F33C8" w14:textId="77777777" w:rsidR="00185EB6" w:rsidRPr="00CC26AC" w:rsidRDefault="00185EB6" w:rsidP="0099734E">
            <w:pPr>
              <w:pStyle w:val="CellBody"/>
              <w:rPr>
                <w:ins w:id="184" w:author="Author"/>
                <w:lang w:val="en-GB"/>
              </w:rPr>
            </w:pPr>
            <w:ins w:id="185" w:author="Author">
              <w:r w:rsidRPr="00CC26AC">
                <w:rPr>
                  <w:lang w:val="en-GB"/>
                </w:rPr>
                <w:t>Document/message for providing debit information to the relevant party.</w:t>
              </w:r>
            </w:ins>
          </w:p>
        </w:tc>
        <w:tc>
          <w:tcPr>
            <w:tcW w:w="1561" w:type="dxa"/>
            <w:hideMark/>
          </w:tcPr>
          <w:p w14:paraId="378267F5" w14:textId="77777777" w:rsidR="00185EB6" w:rsidRPr="00CC26AC" w:rsidRDefault="00185EB6" w:rsidP="0099734E">
            <w:pPr>
              <w:pStyle w:val="CellBody"/>
              <w:rPr>
                <w:ins w:id="186" w:author="Author"/>
                <w:lang w:val="en-GB"/>
              </w:rPr>
            </w:pPr>
            <w:ins w:id="187" w:author="Author">
              <w:r w:rsidRPr="00CC26AC">
                <w:rPr>
                  <w:lang w:val="en-GB"/>
                </w:rPr>
                <w:t>Correction of an undercharged commercial invoice.</w:t>
              </w:r>
            </w:ins>
          </w:p>
        </w:tc>
      </w:tr>
      <w:tr w:rsidR="00185EB6" w:rsidRPr="00CC26AC" w14:paraId="6BF189D6" w14:textId="77777777" w:rsidTr="00185EB6">
        <w:trPr>
          <w:ins w:id="188" w:author="Author"/>
        </w:trPr>
        <w:tc>
          <w:tcPr>
            <w:tcW w:w="1184" w:type="dxa"/>
            <w:vMerge/>
            <w:hideMark/>
          </w:tcPr>
          <w:p w14:paraId="75D9AA36" w14:textId="77777777" w:rsidR="00185EB6" w:rsidRPr="00CC26AC" w:rsidRDefault="00185EB6" w:rsidP="0099734E">
            <w:pPr>
              <w:pStyle w:val="CellBody"/>
              <w:rPr>
                <w:ins w:id="189" w:author="Author"/>
                <w:lang w:val="en-GB"/>
              </w:rPr>
            </w:pPr>
          </w:p>
        </w:tc>
        <w:tc>
          <w:tcPr>
            <w:tcW w:w="1323" w:type="dxa"/>
            <w:hideMark/>
          </w:tcPr>
          <w:p w14:paraId="3A63D699" w14:textId="77777777" w:rsidR="00185EB6" w:rsidRPr="00CC26AC" w:rsidRDefault="00185EB6" w:rsidP="0099734E">
            <w:pPr>
              <w:pStyle w:val="CellBody"/>
              <w:rPr>
                <w:ins w:id="190" w:author="Author"/>
                <w:lang w:val="en-GB"/>
              </w:rPr>
            </w:pPr>
            <w:ins w:id="191" w:author="Author">
              <w:r w:rsidRPr="00CC26AC">
                <w:rPr>
                  <w:lang w:val="en-GB"/>
                </w:rPr>
                <w:t> </w:t>
              </w:r>
            </w:ins>
          </w:p>
          <w:p w14:paraId="232C8486" w14:textId="77777777" w:rsidR="00185EB6" w:rsidRPr="00CC26AC" w:rsidRDefault="00185EB6" w:rsidP="0099734E">
            <w:pPr>
              <w:pStyle w:val="CellBody"/>
              <w:rPr>
                <w:ins w:id="192" w:author="Author"/>
                <w:lang w:val="en-GB"/>
              </w:rPr>
            </w:pPr>
            <w:ins w:id="193" w:author="Author">
              <w:r w:rsidRPr="00CC26AC">
                <w:rPr>
                  <w:lang w:val="en-GB"/>
                </w:rPr>
                <w:t>Credit Note</w:t>
              </w:r>
            </w:ins>
          </w:p>
        </w:tc>
        <w:tc>
          <w:tcPr>
            <w:tcW w:w="1083" w:type="dxa"/>
            <w:hideMark/>
          </w:tcPr>
          <w:p w14:paraId="7DE4D374" w14:textId="77777777" w:rsidR="00185EB6" w:rsidRPr="00CC26AC" w:rsidRDefault="00185EB6" w:rsidP="0099734E">
            <w:pPr>
              <w:pStyle w:val="CellBody"/>
              <w:rPr>
                <w:ins w:id="194" w:author="Author"/>
                <w:lang w:val="en-GB"/>
              </w:rPr>
            </w:pPr>
            <w:ins w:id="195" w:author="Author">
              <w:r w:rsidRPr="00CC26AC">
                <w:rPr>
                  <w:lang w:val="en-GB"/>
                </w:rPr>
                <w:t> </w:t>
              </w:r>
            </w:ins>
          </w:p>
          <w:p w14:paraId="4E9113FB" w14:textId="77777777" w:rsidR="00185EB6" w:rsidRPr="00CC26AC" w:rsidRDefault="00185EB6" w:rsidP="0099734E">
            <w:pPr>
              <w:pStyle w:val="CellBody"/>
              <w:rPr>
                <w:ins w:id="196" w:author="Author"/>
                <w:lang w:val="en-GB"/>
              </w:rPr>
            </w:pPr>
            <w:ins w:id="197" w:author="Author">
              <w:r w:rsidRPr="00CC26AC">
                <w:rPr>
                  <w:lang w:val="en-GB"/>
                </w:rPr>
                <w:t>381</w:t>
              </w:r>
            </w:ins>
          </w:p>
        </w:tc>
        <w:tc>
          <w:tcPr>
            <w:tcW w:w="1232" w:type="dxa"/>
            <w:shd w:val="clear" w:color="auto" w:fill="EE0000"/>
            <w:hideMark/>
          </w:tcPr>
          <w:p w14:paraId="2EB8745A" w14:textId="77777777" w:rsidR="00185EB6" w:rsidRPr="00CC26AC" w:rsidRDefault="00185EB6" w:rsidP="0099734E">
            <w:pPr>
              <w:pStyle w:val="CellBody"/>
              <w:rPr>
                <w:ins w:id="198" w:author="Author"/>
                <w:lang w:val="en-GB"/>
              </w:rPr>
            </w:pPr>
            <w:ins w:id="199" w:author="Author">
              <w:r w:rsidRPr="00CC26AC">
                <w:rPr>
                  <w:lang w:val="en-GB"/>
                </w:rPr>
                <w:t>No</w:t>
              </w:r>
            </w:ins>
          </w:p>
        </w:tc>
        <w:tc>
          <w:tcPr>
            <w:tcW w:w="1964" w:type="dxa"/>
            <w:hideMark/>
          </w:tcPr>
          <w:p w14:paraId="7554774F" w14:textId="5DAC04E9" w:rsidR="00185EB6" w:rsidRPr="00CC26AC" w:rsidRDefault="00185EB6" w:rsidP="0099734E">
            <w:pPr>
              <w:pStyle w:val="CellBody"/>
              <w:rPr>
                <w:ins w:id="200" w:author="Author"/>
                <w:lang w:val="en-GB"/>
              </w:rPr>
            </w:pPr>
            <w:ins w:id="201" w:author="Author">
              <w:r w:rsidRPr="00CC26AC">
                <w:rPr>
                  <w:lang w:val="en-GB"/>
                </w:rPr>
                <w:t>Document/message for providing credit information to the relevant party.</w:t>
              </w:r>
            </w:ins>
          </w:p>
        </w:tc>
        <w:tc>
          <w:tcPr>
            <w:tcW w:w="1561" w:type="dxa"/>
            <w:hideMark/>
          </w:tcPr>
          <w:p w14:paraId="44721101" w14:textId="77777777" w:rsidR="00185EB6" w:rsidRPr="00CC26AC" w:rsidRDefault="00185EB6" w:rsidP="0099734E">
            <w:pPr>
              <w:pStyle w:val="CellBody"/>
              <w:rPr>
                <w:ins w:id="202" w:author="Author"/>
                <w:lang w:val="en-GB"/>
              </w:rPr>
            </w:pPr>
            <w:ins w:id="203" w:author="Author">
              <w:r w:rsidRPr="00CC26AC">
                <w:rPr>
                  <w:lang w:val="en-GB"/>
                </w:rPr>
                <w:t>Cancellation of an overdue payment or correction of an overcharged commercial invoice.</w:t>
              </w:r>
            </w:ins>
          </w:p>
        </w:tc>
      </w:tr>
      <w:tr w:rsidR="00185EB6" w:rsidRPr="00CC26AC" w14:paraId="04A96EB0" w14:textId="77777777" w:rsidTr="00185EB6">
        <w:trPr>
          <w:ins w:id="204" w:author="Author"/>
        </w:trPr>
        <w:tc>
          <w:tcPr>
            <w:tcW w:w="1039" w:type="dxa"/>
            <w:vMerge w:val="restart"/>
            <w:hideMark/>
          </w:tcPr>
          <w:p w14:paraId="267BB492" w14:textId="77777777" w:rsidR="00185EB6" w:rsidRPr="00CC26AC" w:rsidRDefault="00185EB6" w:rsidP="0099734E">
            <w:pPr>
              <w:pStyle w:val="CellBody"/>
              <w:rPr>
                <w:ins w:id="205" w:author="Author"/>
                <w:lang w:val="en-GB"/>
              </w:rPr>
            </w:pPr>
            <w:ins w:id="206" w:author="Author">
              <w:r w:rsidRPr="00CC26AC">
                <w:rPr>
                  <w:lang w:val="en-GB"/>
                </w:rPr>
                <w:lastRenderedPageBreak/>
                <w:t> </w:t>
              </w:r>
            </w:ins>
          </w:p>
          <w:p w14:paraId="72CB1522" w14:textId="77777777" w:rsidR="00185EB6" w:rsidRPr="00CC26AC" w:rsidRDefault="00185EB6" w:rsidP="0099734E">
            <w:pPr>
              <w:pStyle w:val="CellBody"/>
              <w:rPr>
                <w:ins w:id="207" w:author="Author"/>
                <w:lang w:val="en-GB"/>
              </w:rPr>
            </w:pPr>
            <w:ins w:id="208" w:author="Author">
              <w:r w:rsidRPr="00CC26AC">
                <w:rPr>
                  <w:lang w:val="en-GB"/>
                </w:rPr>
                <w:t> </w:t>
              </w:r>
            </w:ins>
          </w:p>
          <w:p w14:paraId="73F6C038" w14:textId="77777777" w:rsidR="00185EB6" w:rsidRPr="00CC26AC" w:rsidRDefault="00185EB6" w:rsidP="0099734E">
            <w:pPr>
              <w:pStyle w:val="CellBody"/>
              <w:rPr>
                <w:ins w:id="209" w:author="Author"/>
                <w:lang w:val="en-GB"/>
              </w:rPr>
            </w:pPr>
            <w:ins w:id="210" w:author="Author">
              <w:r w:rsidRPr="00CC26AC">
                <w:rPr>
                  <w:lang w:val="en-GB"/>
                </w:rPr>
                <w:t> </w:t>
              </w:r>
            </w:ins>
          </w:p>
          <w:p w14:paraId="5C3922BF" w14:textId="77777777" w:rsidR="00185EB6" w:rsidRPr="00CC26AC" w:rsidRDefault="00185EB6" w:rsidP="0099734E">
            <w:pPr>
              <w:pStyle w:val="CellBody"/>
              <w:rPr>
                <w:ins w:id="211" w:author="Author"/>
                <w:lang w:val="en-GB"/>
              </w:rPr>
            </w:pPr>
            <w:ins w:id="212" w:author="Author">
              <w:r w:rsidRPr="00CC26AC">
                <w:rPr>
                  <w:lang w:val="en-GB"/>
                </w:rPr>
                <w:t> </w:t>
              </w:r>
            </w:ins>
          </w:p>
          <w:p w14:paraId="16F6E3B6" w14:textId="77777777" w:rsidR="00185EB6" w:rsidRPr="00CC26AC" w:rsidRDefault="00185EB6" w:rsidP="0099734E">
            <w:pPr>
              <w:pStyle w:val="CellBody"/>
              <w:rPr>
                <w:ins w:id="213" w:author="Author"/>
                <w:lang w:val="en-GB"/>
              </w:rPr>
            </w:pPr>
            <w:ins w:id="214" w:author="Author">
              <w:r w:rsidRPr="00CC26AC">
                <w:rPr>
                  <w:lang w:val="en-GB"/>
                </w:rPr>
                <w:t>Self-Billing</w:t>
              </w:r>
            </w:ins>
          </w:p>
        </w:tc>
        <w:tc>
          <w:tcPr>
            <w:tcW w:w="1323" w:type="dxa"/>
            <w:hideMark/>
          </w:tcPr>
          <w:p w14:paraId="188A8D4B" w14:textId="77777777" w:rsidR="00185EB6" w:rsidRPr="00CC26AC" w:rsidRDefault="00185EB6" w:rsidP="0099734E">
            <w:pPr>
              <w:pStyle w:val="CellBody"/>
              <w:rPr>
                <w:ins w:id="215" w:author="Author"/>
                <w:lang w:val="en-GB"/>
              </w:rPr>
            </w:pPr>
            <w:ins w:id="216" w:author="Author">
              <w:r w:rsidRPr="00CC26AC">
                <w:rPr>
                  <w:lang w:val="en-GB"/>
                </w:rPr>
                <w:t> </w:t>
              </w:r>
            </w:ins>
          </w:p>
          <w:p w14:paraId="165B375D" w14:textId="6B5F4D6D" w:rsidR="00185EB6" w:rsidRPr="00CC26AC" w:rsidRDefault="00185EB6" w:rsidP="0099734E">
            <w:pPr>
              <w:pStyle w:val="CellBody"/>
              <w:rPr>
                <w:ins w:id="217" w:author="Author"/>
                <w:lang w:val="en-GB"/>
              </w:rPr>
            </w:pPr>
            <w:ins w:id="218" w:author="Author">
              <w:r w:rsidRPr="00CC26AC">
                <w:rPr>
                  <w:lang w:val="en-GB"/>
                </w:rPr>
                <w:t>Selfbilled Invoice</w:t>
              </w:r>
            </w:ins>
          </w:p>
        </w:tc>
        <w:tc>
          <w:tcPr>
            <w:tcW w:w="1083" w:type="dxa"/>
            <w:hideMark/>
          </w:tcPr>
          <w:p w14:paraId="44679857" w14:textId="77777777" w:rsidR="00185EB6" w:rsidRPr="00CC26AC" w:rsidRDefault="00185EB6" w:rsidP="0099734E">
            <w:pPr>
              <w:pStyle w:val="CellBody"/>
              <w:rPr>
                <w:ins w:id="219" w:author="Author"/>
                <w:lang w:val="en-GB"/>
              </w:rPr>
            </w:pPr>
            <w:ins w:id="220" w:author="Author">
              <w:r w:rsidRPr="00CC26AC">
                <w:rPr>
                  <w:lang w:val="en-GB"/>
                </w:rPr>
                <w:t> </w:t>
              </w:r>
            </w:ins>
          </w:p>
          <w:p w14:paraId="554C2C3A" w14:textId="77777777" w:rsidR="00185EB6" w:rsidRPr="00CC26AC" w:rsidRDefault="00185EB6" w:rsidP="0099734E">
            <w:pPr>
              <w:pStyle w:val="CellBody"/>
              <w:rPr>
                <w:ins w:id="221" w:author="Author"/>
                <w:lang w:val="en-GB"/>
              </w:rPr>
            </w:pPr>
            <w:ins w:id="222" w:author="Author">
              <w:r w:rsidRPr="00CC26AC">
                <w:rPr>
                  <w:lang w:val="en-GB"/>
                </w:rPr>
                <w:t>389</w:t>
              </w:r>
            </w:ins>
          </w:p>
        </w:tc>
        <w:tc>
          <w:tcPr>
            <w:tcW w:w="1232" w:type="dxa"/>
            <w:shd w:val="clear" w:color="auto" w:fill="92D050"/>
            <w:hideMark/>
          </w:tcPr>
          <w:p w14:paraId="6649991D" w14:textId="77777777" w:rsidR="00185EB6" w:rsidRPr="00CC26AC" w:rsidRDefault="00185EB6" w:rsidP="0099734E">
            <w:pPr>
              <w:pStyle w:val="CellBody"/>
              <w:rPr>
                <w:ins w:id="223" w:author="Author"/>
                <w:lang w:val="en-GB"/>
              </w:rPr>
            </w:pPr>
            <w:ins w:id="224" w:author="Author">
              <w:r w:rsidRPr="00CC26AC">
                <w:rPr>
                  <w:lang w:val="en-GB"/>
                </w:rPr>
                <w:t>Yes</w:t>
              </w:r>
            </w:ins>
          </w:p>
        </w:tc>
        <w:tc>
          <w:tcPr>
            <w:tcW w:w="1964" w:type="dxa"/>
            <w:hideMark/>
          </w:tcPr>
          <w:p w14:paraId="3083EAE4" w14:textId="31F2256A" w:rsidR="00185EB6" w:rsidRPr="00CC26AC" w:rsidRDefault="00185EB6" w:rsidP="00185EB6">
            <w:pPr>
              <w:rPr>
                <w:ins w:id="225" w:author="Author"/>
                <w:lang w:val="en-GB"/>
              </w:rPr>
            </w:pPr>
            <w:ins w:id="226" w:author="Author">
              <w:r w:rsidRPr="00CC26AC">
                <w:rPr>
                  <w:sz w:val="16"/>
                  <w:lang w:val="en-GB"/>
                </w:rPr>
                <w:t>An invoice the invoicee is producing instead of the seller.</w:t>
              </w:r>
            </w:ins>
          </w:p>
        </w:tc>
        <w:tc>
          <w:tcPr>
            <w:tcW w:w="1561" w:type="dxa"/>
            <w:hideMark/>
          </w:tcPr>
          <w:p w14:paraId="4FD7023F" w14:textId="77777777" w:rsidR="00185EB6" w:rsidRPr="00CC26AC" w:rsidRDefault="00185EB6" w:rsidP="0099734E">
            <w:pPr>
              <w:pStyle w:val="CellBody"/>
              <w:rPr>
                <w:ins w:id="227" w:author="Author"/>
                <w:lang w:val="en-GB"/>
              </w:rPr>
            </w:pPr>
            <w:ins w:id="228" w:author="Author">
              <w:r w:rsidRPr="00CC26AC">
                <w:rPr>
                  <w:lang w:val="en-GB"/>
                </w:rPr>
                <w:t>When the customer issues an invoice on behalf of the supplier.</w:t>
              </w:r>
            </w:ins>
          </w:p>
        </w:tc>
      </w:tr>
      <w:tr w:rsidR="00185EB6" w:rsidRPr="00CC26AC" w14:paraId="29AE3216" w14:textId="77777777" w:rsidTr="00185EB6">
        <w:trPr>
          <w:ins w:id="229" w:author="Author"/>
        </w:trPr>
        <w:tc>
          <w:tcPr>
            <w:tcW w:w="1184" w:type="dxa"/>
            <w:vMerge/>
            <w:hideMark/>
          </w:tcPr>
          <w:p w14:paraId="22F078FB" w14:textId="77777777" w:rsidR="00185EB6" w:rsidRPr="00CC26AC" w:rsidRDefault="00185EB6" w:rsidP="0099734E">
            <w:pPr>
              <w:pStyle w:val="CellBody"/>
              <w:rPr>
                <w:ins w:id="230" w:author="Author"/>
                <w:lang w:val="en-GB"/>
              </w:rPr>
            </w:pPr>
          </w:p>
        </w:tc>
        <w:tc>
          <w:tcPr>
            <w:tcW w:w="1323" w:type="dxa"/>
            <w:hideMark/>
          </w:tcPr>
          <w:p w14:paraId="7E5DEA87" w14:textId="77777777" w:rsidR="00185EB6" w:rsidRPr="00CC26AC" w:rsidRDefault="00185EB6" w:rsidP="0099734E">
            <w:pPr>
              <w:pStyle w:val="CellBody"/>
              <w:rPr>
                <w:ins w:id="231" w:author="Author"/>
                <w:lang w:val="en-GB"/>
              </w:rPr>
            </w:pPr>
            <w:ins w:id="232" w:author="Author">
              <w:r w:rsidRPr="00CC26AC">
                <w:rPr>
                  <w:lang w:val="en-GB"/>
                </w:rPr>
                <w:t> </w:t>
              </w:r>
            </w:ins>
          </w:p>
          <w:p w14:paraId="73FB49D5" w14:textId="0AAE1FD7" w:rsidR="00185EB6" w:rsidRPr="00CC26AC" w:rsidRDefault="00185EB6" w:rsidP="0099734E">
            <w:pPr>
              <w:pStyle w:val="CellBody"/>
              <w:rPr>
                <w:ins w:id="233" w:author="Author"/>
                <w:lang w:val="en-GB"/>
              </w:rPr>
            </w:pPr>
            <w:ins w:id="234" w:author="Author">
              <w:r w:rsidRPr="00CC26AC">
                <w:rPr>
                  <w:lang w:val="en-GB"/>
                </w:rPr>
                <w:t>Selfbilled Debit Note</w:t>
              </w:r>
            </w:ins>
          </w:p>
        </w:tc>
        <w:tc>
          <w:tcPr>
            <w:tcW w:w="1083" w:type="dxa"/>
            <w:hideMark/>
          </w:tcPr>
          <w:p w14:paraId="0A4C55E9" w14:textId="77777777" w:rsidR="00185EB6" w:rsidRPr="00CC26AC" w:rsidRDefault="00185EB6" w:rsidP="0099734E">
            <w:pPr>
              <w:pStyle w:val="CellBody"/>
              <w:rPr>
                <w:ins w:id="235" w:author="Author"/>
                <w:lang w:val="en-GB"/>
              </w:rPr>
            </w:pPr>
            <w:ins w:id="236" w:author="Author">
              <w:r w:rsidRPr="00CC26AC">
                <w:rPr>
                  <w:lang w:val="en-GB"/>
                </w:rPr>
                <w:t> </w:t>
              </w:r>
            </w:ins>
          </w:p>
          <w:p w14:paraId="2D8883EB" w14:textId="77777777" w:rsidR="00185EB6" w:rsidRPr="00CC26AC" w:rsidRDefault="00185EB6" w:rsidP="0099734E">
            <w:pPr>
              <w:pStyle w:val="CellBody"/>
              <w:rPr>
                <w:ins w:id="237" w:author="Author"/>
                <w:lang w:val="en-GB"/>
              </w:rPr>
            </w:pPr>
            <w:ins w:id="238" w:author="Author">
              <w:r w:rsidRPr="00CC26AC">
                <w:rPr>
                  <w:lang w:val="en-GB"/>
                </w:rPr>
                <w:t>527</w:t>
              </w:r>
            </w:ins>
          </w:p>
        </w:tc>
        <w:tc>
          <w:tcPr>
            <w:tcW w:w="1232" w:type="dxa"/>
            <w:shd w:val="clear" w:color="auto" w:fill="EE0000"/>
            <w:hideMark/>
          </w:tcPr>
          <w:p w14:paraId="693991A8" w14:textId="77777777" w:rsidR="00185EB6" w:rsidRPr="00CC26AC" w:rsidRDefault="00185EB6" w:rsidP="0099734E">
            <w:pPr>
              <w:pStyle w:val="CellBody"/>
              <w:rPr>
                <w:ins w:id="239" w:author="Author"/>
                <w:lang w:val="en-GB"/>
              </w:rPr>
            </w:pPr>
            <w:ins w:id="240" w:author="Author">
              <w:r w:rsidRPr="00CC26AC">
                <w:rPr>
                  <w:lang w:val="en-GB"/>
                </w:rPr>
                <w:t>No</w:t>
              </w:r>
            </w:ins>
          </w:p>
        </w:tc>
        <w:tc>
          <w:tcPr>
            <w:tcW w:w="1964" w:type="dxa"/>
            <w:hideMark/>
          </w:tcPr>
          <w:p w14:paraId="6095B837" w14:textId="77777777" w:rsidR="00185EB6" w:rsidRPr="00CC26AC" w:rsidRDefault="00185EB6" w:rsidP="0099734E">
            <w:pPr>
              <w:pStyle w:val="CellBody"/>
              <w:rPr>
                <w:ins w:id="241" w:author="Author"/>
                <w:lang w:val="en-GB"/>
              </w:rPr>
            </w:pPr>
            <w:ins w:id="242" w:author="Author">
              <w:r w:rsidRPr="00CC26AC">
                <w:rPr>
                  <w:lang w:val="en-GB"/>
                </w:rPr>
                <w:t>An invoice the invoicee is producing instead of the seller.</w:t>
              </w:r>
            </w:ins>
          </w:p>
        </w:tc>
        <w:tc>
          <w:tcPr>
            <w:tcW w:w="1561" w:type="dxa"/>
            <w:hideMark/>
          </w:tcPr>
          <w:p w14:paraId="6AC8FC2E" w14:textId="77777777" w:rsidR="00185EB6" w:rsidRPr="00CC26AC" w:rsidRDefault="00185EB6" w:rsidP="0099734E">
            <w:pPr>
              <w:pStyle w:val="CellBody"/>
              <w:rPr>
                <w:ins w:id="243" w:author="Author"/>
                <w:lang w:val="en-GB"/>
              </w:rPr>
            </w:pPr>
            <w:ins w:id="244" w:author="Author">
              <w:r w:rsidRPr="00CC26AC">
                <w:rPr>
                  <w:lang w:val="en-GB"/>
                </w:rPr>
                <w:t>Correction of an undercharged self-billed invoice.</w:t>
              </w:r>
            </w:ins>
          </w:p>
        </w:tc>
      </w:tr>
      <w:tr w:rsidR="00185EB6" w:rsidRPr="00CC26AC" w14:paraId="5FFB95A3" w14:textId="77777777" w:rsidTr="00185EB6">
        <w:trPr>
          <w:ins w:id="245" w:author="Author"/>
        </w:trPr>
        <w:tc>
          <w:tcPr>
            <w:tcW w:w="1184" w:type="dxa"/>
            <w:vMerge/>
            <w:hideMark/>
          </w:tcPr>
          <w:p w14:paraId="09BE8C08" w14:textId="77777777" w:rsidR="00185EB6" w:rsidRPr="00CC26AC" w:rsidRDefault="00185EB6" w:rsidP="0099734E">
            <w:pPr>
              <w:pStyle w:val="CellBody"/>
              <w:rPr>
                <w:ins w:id="246" w:author="Author"/>
                <w:lang w:val="en-GB"/>
              </w:rPr>
            </w:pPr>
          </w:p>
        </w:tc>
        <w:tc>
          <w:tcPr>
            <w:tcW w:w="1323" w:type="dxa"/>
            <w:hideMark/>
          </w:tcPr>
          <w:p w14:paraId="6E0ED0EA" w14:textId="77777777" w:rsidR="00185EB6" w:rsidRPr="00CC26AC" w:rsidRDefault="00185EB6" w:rsidP="0099734E">
            <w:pPr>
              <w:pStyle w:val="CellBody"/>
              <w:rPr>
                <w:ins w:id="247" w:author="Author"/>
                <w:lang w:val="en-GB"/>
              </w:rPr>
            </w:pPr>
            <w:ins w:id="248" w:author="Author">
              <w:r w:rsidRPr="00CC26AC">
                <w:rPr>
                  <w:lang w:val="en-GB"/>
                </w:rPr>
                <w:t> </w:t>
              </w:r>
            </w:ins>
          </w:p>
          <w:p w14:paraId="4971A22F" w14:textId="17FA15B4" w:rsidR="00185EB6" w:rsidRPr="00CC26AC" w:rsidRDefault="00185EB6" w:rsidP="0099734E">
            <w:pPr>
              <w:pStyle w:val="CellBody"/>
              <w:rPr>
                <w:ins w:id="249" w:author="Author"/>
                <w:lang w:val="en-GB"/>
              </w:rPr>
            </w:pPr>
            <w:ins w:id="250" w:author="Author">
              <w:r w:rsidRPr="00CC26AC">
                <w:rPr>
                  <w:lang w:val="en-GB"/>
                </w:rPr>
                <w:t>Selfbilled Credit Note</w:t>
              </w:r>
            </w:ins>
          </w:p>
        </w:tc>
        <w:tc>
          <w:tcPr>
            <w:tcW w:w="1083" w:type="dxa"/>
            <w:hideMark/>
          </w:tcPr>
          <w:p w14:paraId="2767C49C" w14:textId="77777777" w:rsidR="00185EB6" w:rsidRPr="00CC26AC" w:rsidRDefault="00185EB6" w:rsidP="0099734E">
            <w:pPr>
              <w:pStyle w:val="CellBody"/>
              <w:rPr>
                <w:ins w:id="251" w:author="Author"/>
                <w:lang w:val="en-GB"/>
              </w:rPr>
            </w:pPr>
            <w:ins w:id="252" w:author="Author">
              <w:r w:rsidRPr="00CC26AC">
                <w:rPr>
                  <w:lang w:val="en-GB"/>
                </w:rPr>
                <w:t> </w:t>
              </w:r>
            </w:ins>
          </w:p>
          <w:p w14:paraId="52EE5EDA" w14:textId="77777777" w:rsidR="00185EB6" w:rsidRPr="00CC26AC" w:rsidRDefault="00185EB6" w:rsidP="0099734E">
            <w:pPr>
              <w:pStyle w:val="CellBody"/>
              <w:rPr>
                <w:ins w:id="253" w:author="Author"/>
                <w:lang w:val="en-GB"/>
              </w:rPr>
            </w:pPr>
            <w:ins w:id="254" w:author="Author">
              <w:r w:rsidRPr="00CC26AC">
                <w:rPr>
                  <w:lang w:val="en-GB"/>
                </w:rPr>
                <w:t>621</w:t>
              </w:r>
            </w:ins>
          </w:p>
        </w:tc>
        <w:tc>
          <w:tcPr>
            <w:tcW w:w="1232" w:type="dxa"/>
            <w:shd w:val="clear" w:color="auto" w:fill="EE0000"/>
            <w:hideMark/>
          </w:tcPr>
          <w:p w14:paraId="1DB9A44B" w14:textId="77777777" w:rsidR="00185EB6" w:rsidRPr="00CC26AC" w:rsidRDefault="00185EB6" w:rsidP="0099734E">
            <w:pPr>
              <w:pStyle w:val="CellBody"/>
              <w:rPr>
                <w:ins w:id="255" w:author="Author"/>
                <w:lang w:val="en-GB"/>
              </w:rPr>
            </w:pPr>
            <w:ins w:id="256" w:author="Author">
              <w:r w:rsidRPr="00CC26AC">
                <w:rPr>
                  <w:lang w:val="en-GB"/>
                </w:rPr>
                <w:t>No</w:t>
              </w:r>
            </w:ins>
          </w:p>
        </w:tc>
        <w:tc>
          <w:tcPr>
            <w:tcW w:w="1964" w:type="dxa"/>
            <w:hideMark/>
          </w:tcPr>
          <w:p w14:paraId="75E09594" w14:textId="77777777" w:rsidR="00185EB6" w:rsidRPr="00CC26AC" w:rsidRDefault="00185EB6" w:rsidP="0099734E">
            <w:pPr>
              <w:pStyle w:val="CellBody"/>
              <w:rPr>
                <w:ins w:id="257" w:author="Author"/>
                <w:lang w:val="en-GB"/>
              </w:rPr>
            </w:pPr>
            <w:ins w:id="258" w:author="Author">
              <w:r w:rsidRPr="00CC26AC">
                <w:rPr>
                  <w:lang w:val="en-GB"/>
                </w:rPr>
                <w:t>A document which indicates that the customer is claiming credit in a self billing environment.</w:t>
              </w:r>
            </w:ins>
          </w:p>
        </w:tc>
        <w:tc>
          <w:tcPr>
            <w:tcW w:w="1561" w:type="dxa"/>
            <w:hideMark/>
          </w:tcPr>
          <w:p w14:paraId="43D741C8" w14:textId="77777777" w:rsidR="00185EB6" w:rsidRPr="00CC26AC" w:rsidRDefault="00185EB6" w:rsidP="0099734E">
            <w:pPr>
              <w:pStyle w:val="CellBody"/>
              <w:rPr>
                <w:ins w:id="259" w:author="Author"/>
                <w:lang w:val="en-GB"/>
              </w:rPr>
            </w:pPr>
            <w:ins w:id="260" w:author="Author">
              <w:r w:rsidRPr="00CC26AC">
                <w:rPr>
                  <w:lang w:val="en-GB"/>
                </w:rPr>
                <w:t>Cancellation of an overdue payment or correction of an overcharged self-billed invoice.</w:t>
              </w:r>
            </w:ins>
          </w:p>
        </w:tc>
      </w:tr>
    </w:tbl>
    <w:p w14:paraId="38AA3314" w14:textId="58B51EAD" w:rsidR="00316F70" w:rsidRPr="00CC26AC" w:rsidRDefault="0099734E" w:rsidP="00316F70">
      <w:ins w:id="261" w:author="Author">
        <w:r w:rsidRPr="00CC26AC">
          <w:t xml:space="preserve"> </w:t>
        </w:r>
      </w:ins>
    </w:p>
    <w:p w14:paraId="7B27BD5A" w14:textId="1155622E" w:rsidR="00FC3271" w:rsidRPr="00CC26AC" w:rsidRDefault="00FC3271" w:rsidP="00FC3271">
      <w:pPr>
        <w:pStyle w:val="Heading1"/>
      </w:pPr>
      <w:bookmarkStart w:id="262" w:name="_Toc195689683"/>
      <w:r w:rsidRPr="00CC26AC">
        <w:lastRenderedPageBreak/>
        <w:t>Process Considerations</w:t>
      </w:r>
      <w:bookmarkEnd w:id="262"/>
    </w:p>
    <w:p w14:paraId="196EFBC3" w14:textId="77777777" w:rsidR="00BC6E25" w:rsidRPr="00CC26AC" w:rsidRDefault="00BC6E25" w:rsidP="00BC6E25">
      <w:pPr>
        <w:pStyle w:val="Heading2"/>
      </w:pPr>
      <w:bookmarkStart w:id="263" w:name="_Toc195689684"/>
      <w:r w:rsidRPr="00CC26AC">
        <w:t>General Approach</w:t>
      </w:r>
      <w:bookmarkEnd w:id="263"/>
    </w:p>
    <w:p w14:paraId="51BD1805" w14:textId="5F37E60F" w:rsidR="00BC6E25" w:rsidRPr="00CC26AC" w:rsidRDefault="71EE47F3" w:rsidP="00BC6E25">
      <w:pPr>
        <w:rPr>
          <w:lang w:eastAsia="de-DE"/>
        </w:rPr>
      </w:pPr>
      <w:r w:rsidRPr="00CC26AC">
        <w:rPr>
          <w:lang w:eastAsia="de-DE"/>
        </w:rPr>
        <w:t>In a phased approach, Energy Traders Europe is working together with OpenPeppol to provide a flexible and scalable data model solution that makes the eSM standard compliant</w:t>
      </w:r>
      <w:r w:rsidR="00696CB3" w:rsidRPr="00CC26AC">
        <w:rPr>
          <w:lang w:eastAsia="de-DE"/>
        </w:rPr>
        <w:t xml:space="preserve"> with Peppol</w:t>
      </w:r>
      <w:r w:rsidR="00AD04C6" w:rsidRPr="00CC26AC">
        <w:rPr>
          <w:lang w:eastAsia="de-DE"/>
        </w:rPr>
        <w:t xml:space="preserve"> BIS 3.0</w:t>
      </w:r>
      <w:r w:rsidR="00F72AF5" w:rsidRPr="00CC26AC">
        <w:rPr>
          <w:lang w:eastAsia="de-DE"/>
        </w:rPr>
        <w:t>.</w:t>
      </w:r>
    </w:p>
    <w:p w14:paraId="55DED775" w14:textId="6B7F482E" w:rsidR="00316F70" w:rsidRPr="00CC26AC" w:rsidRDefault="00316F70" w:rsidP="00316F70">
      <w:pPr>
        <w:pStyle w:val="Heading3"/>
        <w:rPr>
          <w:ins w:id="264" w:author="Author"/>
        </w:rPr>
      </w:pPr>
      <w:ins w:id="265" w:author="Author">
        <w:r w:rsidRPr="00CC26AC">
          <w:t>Phase 1</w:t>
        </w:r>
      </w:ins>
    </w:p>
    <w:p w14:paraId="5E4F49C9" w14:textId="76DB4B26" w:rsidR="00BC6E25" w:rsidRPr="00CC26AC" w:rsidRDefault="3DC4BBEB" w:rsidP="00BC6E25">
      <w:pPr>
        <w:keepNext/>
      </w:pPr>
      <w:r w:rsidRPr="00CC26AC">
        <w:t xml:space="preserve">In </w:t>
      </w:r>
      <w:r w:rsidR="71072237" w:rsidRPr="00CC26AC">
        <w:t>Phase 1</w:t>
      </w:r>
      <w:r w:rsidRPr="00CC26AC">
        <w:t>, a data analysis has been carried out, comparing eSM V3.</w:t>
      </w:r>
      <w:r w:rsidR="00790CB2" w:rsidRPr="00CC26AC">
        <w:t>6</w:t>
      </w:r>
      <w:r w:rsidRPr="00CC26AC">
        <w:t xml:space="preserve"> and the Peppol Business Interoperability Specification (BIS) 3.0, which is Open Peppol’s current e-invoicing specification based on EN 16931. During this analysis, a high degree of similarity was identified, alongside a reduced number of differences. This analysis yielded the following results: </w:t>
      </w:r>
    </w:p>
    <w:p w14:paraId="22CE9949" w14:textId="725BA70D" w:rsidR="00BC6E25" w:rsidRPr="00CC26AC" w:rsidRDefault="00BC6E25" w:rsidP="00CC26AC">
      <w:pPr>
        <w:pStyle w:val="Numberedlist0"/>
        <w:rPr>
          <w:lang w:val="en-GB"/>
        </w:rPr>
      </w:pPr>
      <w:r w:rsidRPr="00CC26AC">
        <w:rPr>
          <w:rStyle w:val="Strong"/>
          <w:lang w:val="en-GB"/>
        </w:rPr>
        <w:t xml:space="preserve">Differences in cardinality: </w:t>
      </w:r>
      <w:r w:rsidRPr="00CC26AC">
        <w:rPr>
          <w:rStyle w:val="Strong"/>
          <w:lang w:val="en-GB"/>
        </w:rPr>
        <w:br/>
      </w:r>
      <w:r w:rsidRPr="00CC26AC">
        <w:rPr>
          <w:lang w:val="en-GB"/>
        </w:rPr>
        <w:t xml:space="preserve">In some cases, fields exist in both eSM and Peppol, but with different cardinality, that is, Peppol defines a field as mandatory that is optional in eSM. For eSM default users, these fields will remain optional to avoid breaking backwards compatibility. For e-invoicing users, these fields will follow the Peppol cardinality. For details, see the CpML for eSM specification in reference document </w:t>
      </w:r>
      <w:r w:rsidRPr="00CC26AC">
        <w:rPr>
          <w:lang w:val="en-GB"/>
        </w:rPr>
        <w:fldChar w:fldCharType="begin"/>
      </w:r>
      <w:r w:rsidRPr="00CC26AC">
        <w:rPr>
          <w:lang w:val="en-GB"/>
        </w:rPr>
        <w:instrText xml:space="preserve"> REF _Ref179369326 \r \h  \* MERGEFORMAT </w:instrText>
      </w:r>
      <w:r w:rsidRPr="00CC26AC">
        <w:rPr>
          <w:lang w:val="en-GB"/>
        </w:rPr>
      </w:r>
      <w:r w:rsidRPr="00CC26AC">
        <w:rPr>
          <w:lang w:val="en-GB"/>
        </w:rPr>
        <w:fldChar w:fldCharType="separate"/>
      </w:r>
      <w:r w:rsidR="00517A6B" w:rsidRPr="00CC26AC">
        <w:rPr>
          <w:lang w:val="en-GB"/>
        </w:rPr>
        <w:t>[2]</w:t>
      </w:r>
      <w:r w:rsidRPr="00CC26AC">
        <w:rPr>
          <w:lang w:val="en-GB"/>
        </w:rPr>
        <w:fldChar w:fldCharType="end"/>
      </w:r>
      <w:r w:rsidRPr="00CC26AC">
        <w:rPr>
          <w:lang w:val="en-GB"/>
        </w:rPr>
        <w:t xml:space="preserve">.  </w:t>
      </w:r>
    </w:p>
    <w:p w14:paraId="6ADB4342" w14:textId="5DA0D5E0" w:rsidR="00BC6E25" w:rsidRPr="00CC26AC" w:rsidRDefault="00BC6E25" w:rsidP="00CC26AC">
      <w:pPr>
        <w:pStyle w:val="Numberedlist0"/>
        <w:rPr>
          <w:lang w:val="en-GB"/>
        </w:rPr>
      </w:pPr>
      <w:r w:rsidRPr="00CC26AC">
        <w:rPr>
          <w:rStyle w:val="Strong"/>
          <w:lang w:val="en-GB"/>
        </w:rPr>
        <w:t>Different document types:</w:t>
      </w:r>
      <w:r w:rsidRPr="00CC26AC">
        <w:rPr>
          <w:rStyle w:val="Strong"/>
          <w:b w:val="0"/>
          <w:bCs w:val="0"/>
          <w:lang w:val="en-GB"/>
        </w:rPr>
        <w:t xml:space="preserve"> </w:t>
      </w:r>
      <w:r w:rsidRPr="00CC26AC">
        <w:rPr>
          <w:rStyle w:val="Strong"/>
          <w:b w:val="0"/>
          <w:bCs w:val="0"/>
          <w:lang w:val="en-GB"/>
        </w:rPr>
        <w:br/>
      </w:r>
      <w:r w:rsidRPr="00CC26AC">
        <w:rPr>
          <w:lang w:val="en-GB"/>
        </w:rPr>
        <w:t>eSM and Peppol have different document types. For example, a credit note is a separate document in Peppol but not in eSM. For the first phase, only eSM documents of type invoice (“INV”) will be in scope for e-invoicing. For details, see “</w:t>
      </w:r>
      <w:r w:rsidRPr="00CC26AC">
        <w:rPr>
          <w:lang w:val="en-GB"/>
        </w:rPr>
        <w:fldChar w:fldCharType="begin"/>
      </w:r>
      <w:r w:rsidRPr="00CC26AC">
        <w:rPr>
          <w:lang w:val="en-GB"/>
        </w:rPr>
        <w:instrText xml:space="preserve"> REF _Ref192085113 \h </w:instrText>
      </w:r>
      <w:r w:rsidR="00675357" w:rsidRPr="00CC26AC">
        <w:rPr>
          <w:lang w:val="en-GB"/>
        </w:rPr>
        <w:instrText xml:space="preserve"> \* MERGEFORMAT </w:instrText>
      </w:r>
      <w:r w:rsidRPr="00CC26AC">
        <w:rPr>
          <w:lang w:val="en-GB"/>
        </w:rPr>
      </w:r>
      <w:r w:rsidRPr="00CC26AC">
        <w:rPr>
          <w:lang w:val="en-GB"/>
        </w:rPr>
        <w:fldChar w:fldCharType="separate"/>
      </w:r>
      <w:r w:rsidR="00517A6B" w:rsidRPr="00CC26AC">
        <w:rPr>
          <w:lang w:val="en-GB"/>
        </w:rPr>
        <w:t>Supported eSM Document Types</w:t>
      </w:r>
      <w:r w:rsidRPr="00CC26AC">
        <w:rPr>
          <w:lang w:val="en-GB"/>
        </w:rPr>
        <w:fldChar w:fldCharType="end"/>
      </w:r>
      <w:r w:rsidRPr="00CC26AC">
        <w:rPr>
          <w:lang w:val="en-GB"/>
        </w:rPr>
        <w:t>”.</w:t>
      </w:r>
    </w:p>
    <w:p w14:paraId="78B02E96" w14:textId="77777777" w:rsidR="00BC6E25" w:rsidRPr="00CC26AC" w:rsidRDefault="00BC6E25" w:rsidP="00CC26AC">
      <w:pPr>
        <w:pStyle w:val="Numberedlist0"/>
        <w:rPr>
          <w:lang w:val="en-GB"/>
        </w:rPr>
      </w:pPr>
      <w:r w:rsidRPr="00CC26AC">
        <w:rPr>
          <w:rStyle w:val="Strong"/>
          <w:lang w:val="en-GB"/>
        </w:rPr>
        <w:t>Missing information:</w:t>
      </w:r>
      <w:r w:rsidRPr="00CC26AC">
        <w:rPr>
          <w:lang w:val="en-GB"/>
        </w:rPr>
        <w:t xml:space="preserve"> In some cases, information that is mandatory in Peppol is not available in eSM documents or is not provided in a supported data type. For example, Peppol has endpoint IDs for supplier and customer that must follow a supported scheme.</w:t>
      </w:r>
    </w:p>
    <w:p w14:paraId="19F83B30" w14:textId="498846DE" w:rsidR="00BC6E25" w:rsidRPr="00CC26AC" w:rsidRDefault="001E70C3" w:rsidP="00CC26AC">
      <w:pPr>
        <w:pStyle w:val="Numberedlist0"/>
        <w:numPr>
          <w:ilvl w:val="1"/>
          <w:numId w:val="24"/>
        </w:numPr>
        <w:rPr>
          <w:lang w:val="en-GB"/>
        </w:rPr>
      </w:pPr>
      <w:r w:rsidRPr="00CC26AC">
        <w:rPr>
          <w:lang w:val="en-GB"/>
        </w:rPr>
        <w:t>For most fields</w:t>
      </w:r>
      <w:r w:rsidR="00BC6E25" w:rsidRPr="00CC26AC">
        <w:rPr>
          <w:lang w:val="en-GB"/>
        </w:rPr>
        <w:t xml:space="preserve">, this information is derived from existing data as described in the </w:t>
      </w:r>
      <w:r w:rsidR="00690CB6" w:rsidRPr="00CC26AC">
        <w:rPr>
          <w:lang w:val="en-GB"/>
        </w:rPr>
        <w:t>eSM2Peppol syntax mapping, see “</w:t>
      </w:r>
      <w:r w:rsidR="00690CB6" w:rsidRPr="00CC26AC">
        <w:rPr>
          <w:lang w:val="en-GB"/>
        </w:rPr>
        <w:fldChar w:fldCharType="begin"/>
      </w:r>
      <w:r w:rsidR="00690CB6" w:rsidRPr="00CC26AC">
        <w:rPr>
          <w:lang w:val="en-GB"/>
        </w:rPr>
        <w:instrText xml:space="preserve"> REF _Ref192243020 \h </w:instrText>
      </w:r>
      <w:r w:rsidR="00675357" w:rsidRPr="00CC26AC">
        <w:rPr>
          <w:lang w:val="en-GB"/>
        </w:rPr>
        <w:instrText xml:space="preserve"> \* MERGEFORMAT </w:instrText>
      </w:r>
      <w:r w:rsidR="00690CB6" w:rsidRPr="00CC26AC">
        <w:rPr>
          <w:lang w:val="en-GB"/>
        </w:rPr>
      </w:r>
      <w:r w:rsidR="00690CB6" w:rsidRPr="00CC26AC">
        <w:rPr>
          <w:lang w:val="en-GB"/>
        </w:rPr>
        <w:fldChar w:fldCharType="separate"/>
      </w:r>
      <w:r w:rsidR="00517A6B" w:rsidRPr="00CC26AC">
        <w:rPr>
          <w:lang w:val="en-GB"/>
        </w:rPr>
        <w:t>Syntax Mapping Spreadsheet</w:t>
      </w:r>
      <w:r w:rsidR="00690CB6" w:rsidRPr="00CC26AC">
        <w:rPr>
          <w:lang w:val="en-GB"/>
        </w:rPr>
        <w:fldChar w:fldCharType="end"/>
      </w:r>
      <w:r w:rsidR="00690CB6" w:rsidRPr="00CC26AC">
        <w:rPr>
          <w:lang w:val="en-GB"/>
        </w:rPr>
        <w:t>”</w:t>
      </w:r>
      <w:r w:rsidR="00BC6E25" w:rsidRPr="00CC26AC">
        <w:rPr>
          <w:lang w:val="en-GB"/>
        </w:rPr>
        <w:t xml:space="preserve">. </w:t>
      </w:r>
    </w:p>
    <w:p w14:paraId="63035C4E" w14:textId="2EC474B3" w:rsidR="00BC6E25" w:rsidRPr="00CC26AC" w:rsidRDefault="00BC6E25" w:rsidP="00CC26AC">
      <w:pPr>
        <w:pStyle w:val="Numberedlist0"/>
        <w:numPr>
          <w:ilvl w:val="1"/>
          <w:numId w:val="24"/>
        </w:numPr>
        <w:rPr>
          <w:lang w:val="en-GB"/>
        </w:rPr>
      </w:pPr>
      <w:r w:rsidRPr="00CC26AC">
        <w:rPr>
          <w:lang w:val="en-GB"/>
        </w:rPr>
        <w:t xml:space="preserve">Other fields </w:t>
      </w:r>
      <w:r w:rsidR="006704DC" w:rsidRPr="00CC26AC">
        <w:rPr>
          <w:lang w:val="en-GB"/>
        </w:rPr>
        <w:t>can</w:t>
      </w:r>
      <w:r w:rsidRPr="00CC26AC">
        <w:rPr>
          <w:lang w:val="en-GB"/>
        </w:rPr>
        <w:t xml:space="preserve"> be generated by service providers, see “</w:t>
      </w:r>
      <w:r w:rsidRPr="00CC26AC">
        <w:rPr>
          <w:lang w:val="en-GB"/>
        </w:rPr>
        <w:fldChar w:fldCharType="begin"/>
      </w:r>
      <w:r w:rsidRPr="00CC26AC">
        <w:rPr>
          <w:lang w:val="en-GB"/>
        </w:rPr>
        <w:instrText xml:space="preserve"> REF _Ref192085759 \h </w:instrText>
      </w:r>
      <w:r w:rsidR="00675357" w:rsidRPr="00CC26AC">
        <w:rPr>
          <w:lang w:val="en-GB"/>
        </w:rPr>
        <w:instrText xml:space="preserve"> \* MERGEFORMAT </w:instrText>
      </w:r>
      <w:r w:rsidRPr="00CC26AC">
        <w:rPr>
          <w:lang w:val="en-GB"/>
        </w:rPr>
      </w:r>
      <w:r w:rsidRPr="00CC26AC">
        <w:rPr>
          <w:lang w:val="en-GB"/>
        </w:rPr>
        <w:fldChar w:fldCharType="separate"/>
      </w:r>
      <w:r w:rsidR="00517A6B" w:rsidRPr="00CC26AC">
        <w:rPr>
          <w:lang w:val="en-GB"/>
        </w:rPr>
        <w:t>Enrichment</w:t>
      </w:r>
      <w:r w:rsidRPr="00CC26AC">
        <w:rPr>
          <w:lang w:val="en-GB"/>
        </w:rPr>
        <w:fldChar w:fldCharType="end"/>
      </w:r>
      <w:r w:rsidRPr="00CC26AC">
        <w:rPr>
          <w:lang w:val="en-GB"/>
        </w:rPr>
        <w:t xml:space="preserve">”. </w:t>
      </w:r>
    </w:p>
    <w:p w14:paraId="12F8FB33" w14:textId="4F085944" w:rsidR="00BC6E25" w:rsidRPr="00CC26AC" w:rsidRDefault="71EE47F3" w:rsidP="00CC26AC">
      <w:pPr>
        <w:pStyle w:val="Numberedlist0"/>
        <w:numPr>
          <w:ilvl w:val="1"/>
          <w:numId w:val="24"/>
        </w:numPr>
        <w:rPr>
          <w:lang w:val="en-GB"/>
        </w:rPr>
      </w:pPr>
      <w:r w:rsidRPr="00CC26AC">
        <w:rPr>
          <w:lang w:val="en-GB"/>
        </w:rPr>
        <w:t>Where the values cannot be derived or generated, new fields are introduced to the eSM schemas</w:t>
      </w:r>
      <w:r w:rsidR="001E70C3" w:rsidRPr="00CC26AC">
        <w:rPr>
          <w:lang w:val="en-GB"/>
        </w:rPr>
        <w:t>, see “</w:t>
      </w:r>
      <w:r w:rsidR="001E70C3" w:rsidRPr="00CC26AC">
        <w:rPr>
          <w:lang w:val="en-GB"/>
        </w:rPr>
        <w:fldChar w:fldCharType="begin"/>
      </w:r>
      <w:r w:rsidR="001E70C3" w:rsidRPr="00CC26AC">
        <w:rPr>
          <w:lang w:val="en-GB"/>
        </w:rPr>
        <w:instrText xml:space="preserve"> REF _Considerations_Regarding_Document \h </w:instrText>
      </w:r>
      <w:r w:rsidR="00675357" w:rsidRPr="00CC26AC">
        <w:rPr>
          <w:lang w:val="en-GB"/>
        </w:rPr>
        <w:instrText xml:space="preserve"> \* MERGEFORMAT </w:instrText>
      </w:r>
      <w:r w:rsidR="001E70C3" w:rsidRPr="00CC26AC">
        <w:rPr>
          <w:lang w:val="en-GB"/>
        </w:rPr>
      </w:r>
      <w:r w:rsidR="001E70C3" w:rsidRPr="00CC26AC">
        <w:rPr>
          <w:lang w:val="en-GB"/>
        </w:rPr>
        <w:fldChar w:fldCharType="separate"/>
      </w:r>
      <w:r w:rsidR="00517A6B" w:rsidRPr="00CC26AC">
        <w:rPr>
          <w:lang w:val="en-GB"/>
        </w:rPr>
        <w:t>Consolidated eSM Documents</w:t>
      </w:r>
      <w:r w:rsidR="001E70C3" w:rsidRPr="00CC26AC">
        <w:rPr>
          <w:lang w:val="en-GB"/>
        </w:rPr>
        <w:fldChar w:fldCharType="end"/>
      </w:r>
      <w:r w:rsidR="001E70C3" w:rsidRPr="00CC26AC">
        <w:rPr>
          <w:lang w:val="en-GB"/>
        </w:rPr>
        <w:t>”</w:t>
      </w:r>
      <w:r w:rsidRPr="00CC26AC">
        <w:rPr>
          <w:lang w:val="en-GB"/>
        </w:rPr>
        <w:t xml:space="preserve">. To avoid breaking compatibility, these fields are optional for eSM default users. For e-invoicing users, the e-invoicing fields follow the </w:t>
      </w:r>
      <w:r w:rsidR="001E70C3" w:rsidRPr="00CC26AC">
        <w:rPr>
          <w:lang w:val="en-GB"/>
        </w:rPr>
        <w:t xml:space="preserve">Peppol </w:t>
      </w:r>
      <w:r w:rsidRPr="00CC26AC">
        <w:rPr>
          <w:lang w:val="en-GB"/>
        </w:rPr>
        <w:t>cardinality.</w:t>
      </w:r>
    </w:p>
    <w:p w14:paraId="74C9855A" w14:textId="3AAE8DAC" w:rsidR="00BC6E25" w:rsidRPr="00CC26AC" w:rsidRDefault="00BC6E25" w:rsidP="00CC26AC">
      <w:pPr>
        <w:pStyle w:val="Numberedlist0"/>
        <w:rPr>
          <w:lang w:val="en-GB"/>
        </w:rPr>
      </w:pPr>
      <w:r w:rsidRPr="00CC26AC">
        <w:rPr>
          <w:rStyle w:val="Strong"/>
          <w:lang w:val="en-GB"/>
        </w:rPr>
        <w:t>Different data types:</w:t>
      </w:r>
      <w:r w:rsidRPr="00CC26AC">
        <w:rPr>
          <w:lang w:val="en-GB"/>
        </w:rPr>
        <w:t xml:space="preserve"> In some cases, fields are available in both eSM and Peppol, but the sets of allowed values or supported schemes are not fully compliant. For example, only a subset of the units of measure supported by eSM are also supported in Peppol. For details, see “</w:t>
      </w:r>
      <w:r w:rsidRPr="00CC26AC">
        <w:rPr>
          <w:lang w:val="en-GB"/>
        </w:rPr>
        <w:fldChar w:fldCharType="begin"/>
      </w:r>
      <w:r w:rsidRPr="00CC26AC">
        <w:rPr>
          <w:lang w:val="en-GB"/>
        </w:rPr>
        <w:instrText xml:space="preserve"> REF _Ref192087003 \h </w:instrText>
      </w:r>
      <w:r w:rsidR="00675357" w:rsidRPr="00CC26AC">
        <w:rPr>
          <w:lang w:val="en-GB"/>
        </w:rPr>
        <w:instrText xml:space="preserve"> \* MERGEFORMAT </w:instrText>
      </w:r>
      <w:r w:rsidRPr="00CC26AC">
        <w:rPr>
          <w:lang w:val="en-GB"/>
        </w:rPr>
      </w:r>
      <w:r w:rsidRPr="00CC26AC">
        <w:rPr>
          <w:lang w:val="en-GB"/>
        </w:rPr>
        <w:fldChar w:fldCharType="separate"/>
      </w:r>
      <w:r w:rsidR="00517A6B" w:rsidRPr="00CC26AC">
        <w:rPr>
          <w:lang w:val="en-GB"/>
        </w:rPr>
        <w:t>Code Lists</w:t>
      </w:r>
      <w:r w:rsidRPr="00CC26AC">
        <w:rPr>
          <w:lang w:val="en-GB"/>
        </w:rPr>
        <w:fldChar w:fldCharType="end"/>
      </w:r>
      <w:r w:rsidRPr="00CC26AC">
        <w:rPr>
          <w:lang w:val="en-GB"/>
        </w:rPr>
        <w:t xml:space="preserve">”. </w:t>
      </w:r>
    </w:p>
    <w:p w14:paraId="694A41D7" w14:textId="03200D57" w:rsidR="00AD1309" w:rsidRPr="00CC26AC" w:rsidRDefault="3F98DBAD" w:rsidP="00CC26AC">
      <w:pPr>
        <w:pStyle w:val="Numberedlist0"/>
        <w:rPr>
          <w:lang w:val="en-GB"/>
        </w:rPr>
      </w:pPr>
      <w:r w:rsidRPr="00CC26AC">
        <w:rPr>
          <w:rStyle w:val="Strong"/>
          <w:lang w:val="en-GB"/>
        </w:rPr>
        <w:t>Rounding differences:</w:t>
      </w:r>
      <w:r w:rsidRPr="00CC26AC">
        <w:rPr>
          <w:lang w:val="en-GB"/>
        </w:rPr>
        <w:t xml:space="preserve"> Peppol only allows two decimal places for amounts in any currency, whereas eSM does not limit the number of decimal places. </w:t>
      </w:r>
      <w:r w:rsidR="062CCC09" w:rsidRPr="00CC26AC">
        <w:rPr>
          <w:lang w:val="en-GB"/>
        </w:rPr>
        <w:t xml:space="preserve">To ensure compatibility, eSM will also use two decimals only and </w:t>
      </w:r>
      <w:r w:rsidR="37B93906" w:rsidRPr="00CC26AC">
        <w:rPr>
          <w:lang w:val="en-GB"/>
        </w:rPr>
        <w:t xml:space="preserve">implement rounding rules. For details, see </w:t>
      </w:r>
      <w:r w:rsidR="6845657F" w:rsidRPr="00CC26AC">
        <w:rPr>
          <w:lang w:val="en-GB"/>
        </w:rPr>
        <w:t>“</w:t>
      </w:r>
      <w:r w:rsidR="001977F8" w:rsidRPr="00CC26AC">
        <w:rPr>
          <w:lang w:val="en-GB"/>
        </w:rPr>
        <w:fldChar w:fldCharType="begin"/>
      </w:r>
      <w:r w:rsidR="001977F8" w:rsidRPr="00CC26AC">
        <w:rPr>
          <w:lang w:val="en-GB"/>
        </w:rPr>
        <w:instrText xml:space="preserve"> REF _Ref195256756 \h </w:instrText>
      </w:r>
      <w:r w:rsidR="001977F8" w:rsidRPr="00CC26AC">
        <w:rPr>
          <w:lang w:val="en-GB"/>
        </w:rPr>
      </w:r>
      <w:r w:rsidR="001977F8" w:rsidRPr="00CC26AC">
        <w:rPr>
          <w:lang w:val="en-GB"/>
        </w:rPr>
        <w:fldChar w:fldCharType="separate"/>
      </w:r>
      <w:r w:rsidR="00517A6B" w:rsidRPr="00CC26AC">
        <w:rPr>
          <w:lang w:val="en-GB"/>
        </w:rPr>
        <w:t>Rounding Issues</w:t>
      </w:r>
      <w:r w:rsidR="001977F8" w:rsidRPr="00CC26AC">
        <w:rPr>
          <w:lang w:val="en-GB"/>
        </w:rPr>
        <w:fldChar w:fldCharType="end"/>
      </w:r>
      <w:r w:rsidR="6845657F" w:rsidRPr="00CC26AC">
        <w:rPr>
          <w:lang w:val="en-GB"/>
        </w:rPr>
        <w:t>”.</w:t>
      </w:r>
    </w:p>
    <w:p w14:paraId="37CC55C9" w14:textId="00A1EBAD" w:rsidR="00BB7B28" w:rsidRPr="00CC26AC" w:rsidRDefault="007D392B" w:rsidP="00CC26AC">
      <w:pPr>
        <w:pStyle w:val="Numberedlist0"/>
        <w:rPr>
          <w:ins w:id="266" w:author="Author"/>
          <w:lang w:val="en-GB"/>
        </w:rPr>
      </w:pPr>
      <w:r w:rsidRPr="00CC26AC">
        <w:rPr>
          <w:lang w:val="en-GB"/>
        </w:rPr>
        <w:t xml:space="preserve">Peppol does not have any </w:t>
      </w:r>
      <w:r w:rsidR="005B6E19" w:rsidRPr="00CC26AC">
        <w:rPr>
          <w:lang w:val="en-GB"/>
        </w:rPr>
        <w:t xml:space="preserve">limits for </w:t>
      </w:r>
      <w:r w:rsidR="006148DC" w:rsidRPr="00CC26AC">
        <w:rPr>
          <w:lang w:val="en-GB"/>
        </w:rPr>
        <w:t>number of decimal places for volume</w:t>
      </w:r>
      <w:r w:rsidR="007B55DF" w:rsidRPr="00CC26AC">
        <w:rPr>
          <w:lang w:val="en-GB"/>
        </w:rPr>
        <w:t>s</w:t>
      </w:r>
      <w:r w:rsidR="006148DC" w:rsidRPr="00CC26AC">
        <w:rPr>
          <w:lang w:val="en-GB"/>
        </w:rPr>
        <w:t xml:space="preserve"> </w:t>
      </w:r>
      <w:r w:rsidR="00F013C7" w:rsidRPr="00CC26AC">
        <w:rPr>
          <w:lang w:val="en-GB"/>
        </w:rPr>
        <w:t xml:space="preserve">or </w:t>
      </w:r>
      <w:r w:rsidR="00DE56CB" w:rsidRPr="00CC26AC">
        <w:rPr>
          <w:lang w:val="en-GB"/>
        </w:rPr>
        <w:t xml:space="preserve">unit </w:t>
      </w:r>
      <w:r w:rsidR="00F013C7" w:rsidRPr="00CC26AC">
        <w:rPr>
          <w:lang w:val="en-GB"/>
        </w:rPr>
        <w:t>prices.</w:t>
      </w:r>
      <w:r w:rsidR="00C4341B" w:rsidRPr="00CC26AC">
        <w:rPr>
          <w:lang w:val="en-GB"/>
        </w:rPr>
        <w:t xml:space="preserve"> </w:t>
      </w:r>
      <w:r w:rsidR="00DE52E7" w:rsidRPr="00CC26AC">
        <w:rPr>
          <w:lang w:val="en-GB"/>
        </w:rPr>
        <w:t>To ensure compatibility</w:t>
      </w:r>
      <w:r w:rsidR="009603F8" w:rsidRPr="00CC26AC">
        <w:rPr>
          <w:lang w:val="en-GB"/>
        </w:rPr>
        <w:t xml:space="preserve">, </w:t>
      </w:r>
      <w:r w:rsidR="003E26F8" w:rsidRPr="00CC26AC">
        <w:rPr>
          <w:lang w:val="en-GB"/>
        </w:rPr>
        <w:t xml:space="preserve">the </w:t>
      </w:r>
      <w:r w:rsidR="009F4AF2" w:rsidRPr="00CC26AC">
        <w:rPr>
          <w:lang w:val="en-GB"/>
        </w:rPr>
        <w:t xml:space="preserve">number of decimal places </w:t>
      </w:r>
      <w:r w:rsidR="0058286B" w:rsidRPr="00CC26AC">
        <w:rPr>
          <w:lang w:val="en-GB"/>
        </w:rPr>
        <w:t>for volume</w:t>
      </w:r>
      <w:r w:rsidR="009603F8" w:rsidRPr="00CC26AC">
        <w:rPr>
          <w:lang w:val="en-GB"/>
        </w:rPr>
        <w:t>s</w:t>
      </w:r>
      <w:r w:rsidR="0058286B" w:rsidRPr="00CC26AC">
        <w:rPr>
          <w:lang w:val="en-GB"/>
        </w:rPr>
        <w:t xml:space="preserve"> and prices</w:t>
      </w:r>
      <w:r w:rsidR="003E26F8" w:rsidRPr="00CC26AC">
        <w:rPr>
          <w:lang w:val="en-GB"/>
        </w:rPr>
        <w:t xml:space="preserve"> was adapted in eSM</w:t>
      </w:r>
      <w:r w:rsidR="008F6E68" w:rsidRPr="00CC26AC">
        <w:rPr>
          <w:lang w:val="en-GB"/>
        </w:rPr>
        <w:t>.</w:t>
      </w:r>
    </w:p>
    <w:p w14:paraId="6623A99C" w14:textId="76B39EA4" w:rsidR="00316F70" w:rsidRPr="00CC26AC" w:rsidRDefault="00316F70" w:rsidP="00316F70">
      <w:pPr>
        <w:pStyle w:val="Heading3"/>
        <w:rPr>
          <w:ins w:id="267" w:author="Author"/>
        </w:rPr>
      </w:pPr>
      <w:bookmarkStart w:id="268" w:name="_Ref210986128"/>
      <w:ins w:id="269" w:author="Author">
        <w:r w:rsidRPr="00CC26AC">
          <w:lastRenderedPageBreak/>
          <w:t>Phase 2</w:t>
        </w:r>
        <w:bookmarkEnd w:id="268"/>
      </w:ins>
    </w:p>
    <w:p w14:paraId="6F694403" w14:textId="77777777" w:rsidR="005D0102" w:rsidRDefault="005D0102" w:rsidP="005D0102">
      <w:pPr>
        <w:rPr>
          <w:ins w:id="270" w:author="Author"/>
        </w:rPr>
      </w:pPr>
      <w:ins w:id="271" w:author="Author">
        <w:r w:rsidRPr="00CC26AC">
          <w:t xml:space="preserve">Phase 2 has been split into subphases, </w:t>
        </w:r>
        <w:r>
          <w:t xml:space="preserve">to </w:t>
        </w:r>
        <w:r w:rsidRPr="00CC26AC">
          <w:t>allow additional functionalit</w:t>
        </w:r>
        <w:r>
          <w:t>y</w:t>
        </w:r>
        <w:r w:rsidRPr="00CC26AC">
          <w:t xml:space="preserve"> in Phase 2.1 without waiting for the results of </w:t>
        </w:r>
        <w:r>
          <w:t>further analysis on the eSM to Peppol interface.</w:t>
        </w:r>
        <w:r w:rsidRPr="00CC26AC">
          <w:t xml:space="preserve"> </w:t>
        </w:r>
      </w:ins>
    </w:p>
    <w:p w14:paraId="34632439" w14:textId="77777777" w:rsidR="005D0102" w:rsidRPr="00CC26AC" w:rsidRDefault="005D0102" w:rsidP="005D0102">
      <w:pPr>
        <w:rPr>
          <w:ins w:id="272" w:author="Author"/>
        </w:rPr>
      </w:pPr>
      <w:ins w:id="273" w:author="Author">
        <w:r w:rsidRPr="00CC26AC">
          <w:t>In Phase 2.1, selfbilled invoices and invoices for financial derivatives have been added to the scope of e-invoicing. The mapping to the Peppol format has been updated accordingly.</w:t>
        </w:r>
      </w:ins>
    </w:p>
    <w:p w14:paraId="16DDD2B5" w14:textId="7FE717C8" w:rsidR="00316F70" w:rsidRPr="00CC26AC" w:rsidRDefault="005D0102" w:rsidP="00F72AF5">
      <w:ins w:id="274" w:author="Author">
        <w:r>
          <w:t>Further analysis on including a</w:t>
        </w:r>
        <w:r w:rsidRPr="00CC26AC">
          <w:t xml:space="preserve"> bidirectional, standardized exchange of invoice data</w:t>
        </w:r>
        <w:r>
          <w:t xml:space="preserve"> flows</w:t>
        </w:r>
        <w:r w:rsidRPr="00CC26AC">
          <w:t xml:space="preserve"> between eSM and Peppol</w:t>
        </w:r>
        <w:r>
          <w:t xml:space="preserve"> network and potentially having a separate energy service domain remains a long term effort, as </w:t>
        </w:r>
        <w:r w:rsidRPr="00CC26AC">
          <w:t>current</w:t>
        </w:r>
        <w:r>
          <w:t>ly the</w:t>
        </w:r>
        <w:r w:rsidRPr="00CC26AC">
          <w:t xml:space="preserve"> Peppol network does not yet provide </w:t>
        </w:r>
        <w:r>
          <w:t xml:space="preserve">a </w:t>
        </w:r>
        <w:r w:rsidRPr="00CC26AC">
          <w:t>standardized interface for transferring invoice data to external users.</w:t>
        </w:r>
        <w:r>
          <w:t xml:space="preserve"> </w:t>
        </w:r>
        <w:r w:rsidR="008E2F2D">
          <w:t xml:space="preserve"> </w:t>
        </w:r>
        <w:del w:id="275" w:author="Author">
          <w:r w:rsidR="00D76F9A" w:rsidRPr="00CC26AC" w:rsidDel="008E2F2D">
            <w:delText xml:space="preserve"> </w:delText>
          </w:r>
        </w:del>
        <w:r w:rsidR="00D76F9A" w:rsidRPr="00CC26AC">
          <w:t xml:space="preserve">For details about the related communication flow, see section </w:t>
        </w:r>
        <w:r w:rsidR="00A60D4C" w:rsidRPr="00CC26AC">
          <w:fldChar w:fldCharType="begin"/>
        </w:r>
        <w:r w:rsidR="00A60D4C" w:rsidRPr="00CC26AC">
          <w:instrText xml:space="preserve"> REF _Ref210986163 \r \h </w:instrText>
        </w:r>
      </w:ins>
      <w:ins w:id="276" w:author="Author">
        <w:r w:rsidR="00A60D4C" w:rsidRPr="00CC26AC">
          <w:fldChar w:fldCharType="separate"/>
        </w:r>
        <w:r w:rsidR="00A60D4C" w:rsidRPr="00CC26AC">
          <w:t>4.3</w:t>
        </w:r>
        <w:r w:rsidR="00A60D4C" w:rsidRPr="00CC26AC">
          <w:fldChar w:fldCharType="end"/>
        </w:r>
        <w:r w:rsidR="00A60D4C" w:rsidRPr="00CC26AC">
          <w:t>, “</w:t>
        </w:r>
        <w:r w:rsidR="00A60D4C" w:rsidRPr="00CC26AC">
          <w:fldChar w:fldCharType="begin"/>
        </w:r>
        <w:r w:rsidR="00A60D4C" w:rsidRPr="00CC26AC">
          <w:instrText xml:space="preserve"> REF _Ref210986163 \h </w:instrText>
        </w:r>
      </w:ins>
      <w:ins w:id="277" w:author="Author">
        <w:r w:rsidR="00A60D4C" w:rsidRPr="00CC26AC">
          <w:fldChar w:fldCharType="separate"/>
        </w:r>
        <w:r w:rsidR="00A60D4C" w:rsidRPr="00CC26AC">
          <w:t>Communication Flow between eSM and Peppol</w:t>
        </w:r>
        <w:r w:rsidR="00A60D4C" w:rsidRPr="00CC26AC">
          <w:fldChar w:fldCharType="end"/>
        </w:r>
        <w:r w:rsidR="00A60D4C" w:rsidRPr="00CC26AC">
          <w:t>”.</w:t>
        </w:r>
        <w:r w:rsidR="00B510E0" w:rsidRPr="00CC26AC">
          <w:t xml:space="preserve"> </w:t>
        </w:r>
      </w:ins>
    </w:p>
    <w:p w14:paraId="3DFFF76E" w14:textId="14939AFC" w:rsidR="00023BCD" w:rsidRPr="00CC26AC" w:rsidRDefault="00023BCD" w:rsidP="00023BCD">
      <w:pPr>
        <w:pStyle w:val="Heading2"/>
      </w:pPr>
      <w:bookmarkStart w:id="278" w:name="_Toc195689685"/>
      <w:r w:rsidRPr="00CC26AC">
        <w:t>High-Level Principles</w:t>
      </w:r>
      <w:bookmarkEnd w:id="278"/>
    </w:p>
    <w:p w14:paraId="6A06D29C" w14:textId="4821053B" w:rsidR="00023BCD" w:rsidRPr="00CC26AC" w:rsidRDefault="00023BCD" w:rsidP="00023BCD">
      <w:pPr>
        <w:rPr>
          <w:lang w:eastAsia="de-DE"/>
        </w:rPr>
      </w:pPr>
      <w:r w:rsidRPr="00CC26AC">
        <w:rPr>
          <w:lang w:eastAsia="de-DE"/>
        </w:rPr>
        <w:t>The analysis for mapping eSM to Peppol is based on the following principles:</w:t>
      </w:r>
    </w:p>
    <w:p w14:paraId="00E807A4" w14:textId="75010561" w:rsidR="00023BCD" w:rsidRPr="00CC26AC" w:rsidRDefault="00023BCD" w:rsidP="00CC26AC">
      <w:pPr>
        <w:pStyle w:val="Numberedlist0"/>
        <w:numPr>
          <w:ilvl w:val="0"/>
          <w:numId w:val="35"/>
        </w:numPr>
        <w:rPr>
          <w:lang w:val="en-GB"/>
        </w:rPr>
      </w:pPr>
      <w:r w:rsidRPr="00CC26AC">
        <w:rPr>
          <w:lang w:val="en-GB"/>
        </w:rPr>
        <w:t xml:space="preserve">The existing matching functionality in eSM </w:t>
      </w:r>
      <w:r w:rsidR="007F0747" w:rsidRPr="00CC26AC">
        <w:rPr>
          <w:lang w:val="en-GB"/>
        </w:rPr>
        <w:t>must</w:t>
      </w:r>
      <w:r w:rsidRPr="00CC26AC">
        <w:rPr>
          <w:lang w:val="en-GB"/>
        </w:rPr>
        <w:t xml:space="preserve"> be preserved. Mapping to Peppol </w:t>
      </w:r>
      <w:r w:rsidR="007F0747" w:rsidRPr="00CC26AC">
        <w:rPr>
          <w:lang w:val="en-GB"/>
        </w:rPr>
        <w:t>must</w:t>
      </w:r>
      <w:r w:rsidRPr="00CC26AC">
        <w:rPr>
          <w:lang w:val="en-GB"/>
        </w:rPr>
        <w:t xml:space="preserve"> not add any limiting constraints.</w:t>
      </w:r>
    </w:p>
    <w:p w14:paraId="3CF4EF54" w14:textId="64DA1D16" w:rsidR="00023BCD" w:rsidRPr="00CC26AC" w:rsidRDefault="007F0747" w:rsidP="00CC26AC">
      <w:pPr>
        <w:pStyle w:val="Numberedlist0"/>
        <w:rPr>
          <w:lang w:val="en-GB"/>
        </w:rPr>
      </w:pPr>
      <w:r w:rsidRPr="00CC26AC">
        <w:rPr>
          <w:lang w:val="en-GB"/>
        </w:rPr>
        <w:t>The adoption process m</w:t>
      </w:r>
      <w:r w:rsidR="00023BCD" w:rsidRPr="00CC26AC">
        <w:rPr>
          <w:lang w:val="en-GB"/>
        </w:rPr>
        <w:t>ust allow a gradual uptake of e-invoicing for companies in different jurisdictions.</w:t>
      </w:r>
    </w:p>
    <w:p w14:paraId="3A703A9B" w14:textId="6CB42F06" w:rsidR="00023BCD" w:rsidRPr="00CC26AC" w:rsidRDefault="007F0747" w:rsidP="00CC26AC">
      <w:pPr>
        <w:pStyle w:val="Numberedlist0"/>
        <w:rPr>
          <w:lang w:val="en-GB"/>
        </w:rPr>
      </w:pPr>
      <w:r w:rsidRPr="00CC26AC">
        <w:rPr>
          <w:lang w:val="en-GB"/>
        </w:rPr>
        <w:t xml:space="preserve">Where </w:t>
      </w:r>
      <w:r w:rsidR="00023BCD" w:rsidRPr="00CC26AC">
        <w:rPr>
          <w:lang w:val="en-GB"/>
        </w:rPr>
        <w:t xml:space="preserve">possible, breaking compatibility </w:t>
      </w:r>
      <w:r w:rsidRPr="00CC26AC">
        <w:rPr>
          <w:lang w:val="en-GB"/>
        </w:rPr>
        <w:t xml:space="preserve">for eSM </w:t>
      </w:r>
      <w:r w:rsidR="2A13639E" w:rsidRPr="00CC26AC">
        <w:rPr>
          <w:lang w:val="en-GB"/>
        </w:rPr>
        <w:t xml:space="preserve">default </w:t>
      </w:r>
      <w:r w:rsidRPr="00CC26AC">
        <w:rPr>
          <w:lang w:val="en-GB"/>
        </w:rPr>
        <w:t>users must be avoided</w:t>
      </w:r>
      <w:r w:rsidR="00023BCD" w:rsidRPr="00CC26AC">
        <w:rPr>
          <w:lang w:val="en-GB"/>
        </w:rPr>
        <w:t>.</w:t>
      </w:r>
    </w:p>
    <w:p w14:paraId="514C9D0F" w14:textId="05DDCDEE" w:rsidR="00023BCD" w:rsidRPr="00CC26AC" w:rsidRDefault="00023BCD" w:rsidP="00CC26AC">
      <w:pPr>
        <w:pStyle w:val="Numberedlist0"/>
        <w:rPr>
          <w:lang w:val="en-GB"/>
        </w:rPr>
      </w:pPr>
      <w:r w:rsidRPr="00CC26AC">
        <w:rPr>
          <w:lang w:val="en-GB"/>
        </w:rPr>
        <w:t xml:space="preserve">Where possible, the </w:t>
      </w:r>
      <w:r w:rsidR="007F0747" w:rsidRPr="00CC26AC">
        <w:rPr>
          <w:lang w:val="en-GB"/>
        </w:rPr>
        <w:t xml:space="preserve">service provides </w:t>
      </w:r>
      <w:r w:rsidRPr="00CC26AC">
        <w:rPr>
          <w:lang w:val="en-GB"/>
        </w:rPr>
        <w:t>should use existing master data to derive, enrich and populate the Peppol fields based on rules defined in the syntax mapping, in order to minimise changes to members</w:t>
      </w:r>
      <w:r w:rsidR="007F0747" w:rsidRPr="00CC26AC">
        <w:rPr>
          <w:lang w:val="en-GB"/>
        </w:rPr>
        <w:t>’</w:t>
      </w:r>
      <w:r w:rsidRPr="00CC26AC">
        <w:rPr>
          <w:lang w:val="en-GB"/>
        </w:rPr>
        <w:t xml:space="preserve"> internal systems. </w:t>
      </w:r>
      <w:r w:rsidR="006A0F9F" w:rsidRPr="00CC26AC">
        <w:rPr>
          <w:lang w:val="en-GB"/>
        </w:rPr>
        <w:t xml:space="preserve">Usage of master data does not </w:t>
      </w:r>
      <w:r w:rsidRPr="00CC26AC">
        <w:rPr>
          <w:lang w:val="en-GB"/>
        </w:rPr>
        <w:t xml:space="preserve">imply any data synchronisation between </w:t>
      </w:r>
      <w:r w:rsidR="006A0F9F" w:rsidRPr="00CC26AC">
        <w:rPr>
          <w:lang w:val="en-GB"/>
        </w:rPr>
        <w:t>different service providers</w:t>
      </w:r>
      <w:r w:rsidRPr="00CC26AC">
        <w:rPr>
          <w:lang w:val="en-GB"/>
        </w:rPr>
        <w:t>.</w:t>
      </w:r>
    </w:p>
    <w:p w14:paraId="67E06095" w14:textId="77777777" w:rsidR="00A62DF0" w:rsidRPr="00CC26AC" w:rsidRDefault="00023BCD" w:rsidP="00CC26AC">
      <w:pPr>
        <w:pStyle w:val="Numberedlist0"/>
        <w:rPr>
          <w:lang w:val="en-GB"/>
        </w:rPr>
      </w:pPr>
      <w:r w:rsidRPr="00CC26AC">
        <w:rPr>
          <w:lang w:val="en-GB"/>
        </w:rPr>
        <w:t>Where possible, existing eSM field names</w:t>
      </w:r>
      <w:r w:rsidR="00A62DF0" w:rsidRPr="00CC26AC">
        <w:rPr>
          <w:lang w:val="en-GB"/>
        </w:rPr>
        <w:t xml:space="preserve"> must be reserved. A syntax mapping links eSM fields to their counterparts in Peppol.</w:t>
      </w:r>
    </w:p>
    <w:p w14:paraId="31D6A4C7" w14:textId="46F5CE7D" w:rsidR="00023BCD" w:rsidRPr="00CC26AC" w:rsidRDefault="3DC4BBEB" w:rsidP="00CC26AC">
      <w:pPr>
        <w:pStyle w:val="Numberedlist0"/>
        <w:rPr>
          <w:lang w:val="en-GB"/>
        </w:rPr>
      </w:pPr>
      <w:r w:rsidRPr="00CC26AC">
        <w:rPr>
          <w:lang w:val="en-GB"/>
        </w:rPr>
        <w:t xml:space="preserve">After submission, reconciliation checks are performed at header level to ensure that the matched eSM invoice document mirrors the </w:t>
      </w:r>
      <w:r w:rsidR="00341AEE" w:rsidRPr="00CC26AC">
        <w:rPr>
          <w:lang w:val="en-GB"/>
        </w:rPr>
        <w:t xml:space="preserve">submitted </w:t>
      </w:r>
      <w:r w:rsidRPr="00CC26AC">
        <w:rPr>
          <w:lang w:val="en-GB"/>
        </w:rPr>
        <w:t>e-invoicing document.</w:t>
      </w:r>
      <w:r w:rsidR="00D07FDA" w:rsidRPr="00CC26AC">
        <w:rPr>
          <w:lang w:val="en-GB"/>
        </w:rPr>
        <w:t xml:space="preserve"> This validation ensures that the conversion to Peppol was performed successfully, especially</w:t>
      </w:r>
      <w:r w:rsidR="00901B21" w:rsidRPr="00CC26AC">
        <w:rPr>
          <w:lang w:val="en-GB"/>
        </w:rPr>
        <w:t xml:space="preserve"> relevant </w:t>
      </w:r>
      <w:r w:rsidR="00CB49DA" w:rsidRPr="00CC26AC">
        <w:rPr>
          <w:lang w:val="en-GB"/>
        </w:rPr>
        <w:t>when</w:t>
      </w:r>
      <w:r w:rsidR="00901B21" w:rsidRPr="00CC26AC">
        <w:rPr>
          <w:lang w:val="en-GB"/>
        </w:rPr>
        <w:t xml:space="preserve"> eSM and </w:t>
      </w:r>
      <w:r w:rsidR="00056ED6" w:rsidRPr="00CC26AC">
        <w:rPr>
          <w:lang w:val="en-GB"/>
        </w:rPr>
        <w:t>Peppol</w:t>
      </w:r>
      <w:r w:rsidR="00D07FDA" w:rsidRPr="00CC26AC">
        <w:rPr>
          <w:lang w:val="en-GB"/>
        </w:rPr>
        <w:t xml:space="preserve"> service providers are </w:t>
      </w:r>
      <w:r w:rsidR="00056ED6" w:rsidRPr="00CC26AC">
        <w:rPr>
          <w:lang w:val="en-GB"/>
        </w:rPr>
        <w:t>different implementors</w:t>
      </w:r>
      <w:r w:rsidR="00BD604A" w:rsidRPr="00CC26AC">
        <w:rPr>
          <w:lang w:val="en-GB"/>
        </w:rPr>
        <w:t xml:space="preserve"> involved in the end</w:t>
      </w:r>
      <w:r w:rsidR="00C7338F" w:rsidRPr="00CC26AC">
        <w:rPr>
          <w:lang w:val="en-GB"/>
        </w:rPr>
        <w:t>-to-end process</w:t>
      </w:r>
      <w:r w:rsidR="00D07FDA" w:rsidRPr="00CC26AC">
        <w:rPr>
          <w:lang w:val="en-GB"/>
        </w:rPr>
        <w:t>.</w:t>
      </w:r>
      <w:r w:rsidRPr="00CC26AC">
        <w:rPr>
          <w:lang w:val="en-GB"/>
        </w:rPr>
        <w:t xml:space="preserve"> Only key attributes are to be reconciled. The reconciliation is fully automated with no human intervention.</w:t>
      </w:r>
      <w:ins w:id="279" w:author="Author">
        <w:r w:rsidR="00CC26AC">
          <w:rPr>
            <w:lang w:val="en-GB"/>
          </w:rPr>
          <w:t xml:space="preserve"> Reconciliation is out-of-scope of Phase 2.1 and on hold until further notice. The reconciliation process has not yet been defined.</w:t>
        </w:r>
      </w:ins>
    </w:p>
    <w:p w14:paraId="43844C39" w14:textId="0DF8459A" w:rsidR="00023BCD" w:rsidRPr="00CC26AC" w:rsidRDefault="00023BCD" w:rsidP="00CC26AC">
      <w:pPr>
        <w:pStyle w:val="Numberedlist0"/>
        <w:rPr>
          <w:lang w:val="en-GB"/>
        </w:rPr>
      </w:pPr>
      <w:r w:rsidRPr="00CC26AC">
        <w:rPr>
          <w:lang w:val="en-GB"/>
        </w:rPr>
        <w:t xml:space="preserve">The solution </w:t>
      </w:r>
      <w:r w:rsidR="00C918E3" w:rsidRPr="00CC26AC">
        <w:rPr>
          <w:lang w:val="en-GB"/>
        </w:rPr>
        <w:t xml:space="preserve">must </w:t>
      </w:r>
      <w:r w:rsidRPr="00CC26AC">
        <w:rPr>
          <w:lang w:val="en-GB"/>
        </w:rPr>
        <w:t>be flexible and scalable</w:t>
      </w:r>
      <w:r w:rsidR="00D2443A" w:rsidRPr="00CC26AC">
        <w:rPr>
          <w:lang w:val="en-GB"/>
        </w:rPr>
        <w:t xml:space="preserve"> to allow</w:t>
      </w:r>
      <w:r w:rsidRPr="00CC26AC">
        <w:rPr>
          <w:lang w:val="en-GB"/>
        </w:rPr>
        <w:t>:</w:t>
      </w:r>
    </w:p>
    <w:p w14:paraId="456CF96E" w14:textId="2DF68AB8" w:rsidR="00023BCD" w:rsidRPr="00CC26AC" w:rsidRDefault="3DC4BBEB" w:rsidP="00CC26AC">
      <w:pPr>
        <w:pStyle w:val="Numberedlist0"/>
        <w:numPr>
          <w:ilvl w:val="1"/>
          <w:numId w:val="17"/>
        </w:numPr>
        <w:rPr>
          <w:lang w:val="en-GB"/>
        </w:rPr>
      </w:pPr>
      <w:r w:rsidRPr="00CC26AC">
        <w:rPr>
          <w:lang w:val="en-GB"/>
        </w:rPr>
        <w:t>Member companies decide how they integrate eSM matching and e-invoicing within their own internal processes: eSM matching can be performed closely integrated, in parallel or sequential to the e-invoicing process.</w:t>
      </w:r>
    </w:p>
    <w:p w14:paraId="019731DD" w14:textId="42F1C2A8" w:rsidR="00023BCD" w:rsidRPr="00CC26AC" w:rsidRDefault="3DC4BBEB" w:rsidP="00CC26AC">
      <w:pPr>
        <w:pStyle w:val="Numberedlist0"/>
        <w:numPr>
          <w:ilvl w:val="1"/>
          <w:numId w:val="17"/>
        </w:numPr>
        <w:rPr>
          <w:lang w:val="en-GB"/>
        </w:rPr>
      </w:pPr>
      <w:r w:rsidRPr="00CC26AC">
        <w:rPr>
          <w:lang w:val="en-GB"/>
        </w:rPr>
        <w:t>Member companies may gradually uptake e-invoicing and can switch from one model to another at a later date.</w:t>
      </w:r>
    </w:p>
    <w:p w14:paraId="1C4B8DFA" w14:textId="77382F16" w:rsidR="001169DE" w:rsidRPr="00CC26AC" w:rsidRDefault="00DE56CB" w:rsidP="001169DE">
      <w:pPr>
        <w:pStyle w:val="Heading2"/>
      </w:pPr>
      <w:bookmarkStart w:id="280" w:name="_Considerations_Regarding_Document"/>
      <w:bookmarkStart w:id="281" w:name="_Ref192349892"/>
      <w:bookmarkStart w:id="282" w:name="_Toc195689686"/>
      <w:r w:rsidRPr="00CC26AC">
        <w:t>Consolidated</w:t>
      </w:r>
      <w:r w:rsidR="000F4BA2" w:rsidRPr="00CC26AC">
        <w:t xml:space="preserve"> </w:t>
      </w:r>
      <w:r w:rsidRPr="00CC26AC">
        <w:t xml:space="preserve">eSM </w:t>
      </w:r>
      <w:r w:rsidR="000F4BA2" w:rsidRPr="00CC26AC">
        <w:t>Document</w:t>
      </w:r>
      <w:r w:rsidRPr="00CC26AC">
        <w:t>s</w:t>
      </w:r>
      <w:bookmarkEnd w:id="280"/>
      <w:bookmarkEnd w:id="281"/>
      <w:bookmarkEnd w:id="282"/>
    </w:p>
    <w:p w14:paraId="60D10F6D" w14:textId="4D8486AA" w:rsidR="009125E1" w:rsidRPr="00CC26AC" w:rsidRDefault="00DE56CB" w:rsidP="001169DE">
      <w:pPr>
        <w:rPr>
          <w:lang w:eastAsia="de-DE"/>
        </w:rPr>
      </w:pPr>
      <w:r w:rsidRPr="00CC26AC">
        <w:rPr>
          <w:lang w:eastAsia="de-DE"/>
        </w:rPr>
        <w:t xml:space="preserve">To allow for a single, consolidated view of the XML document and its processing status across eSM and Peppol processes, </w:t>
      </w:r>
      <w:r w:rsidR="00715BFA" w:rsidRPr="00CC26AC">
        <w:rPr>
          <w:lang w:eastAsia="de-DE"/>
        </w:rPr>
        <w:t>it</w:t>
      </w:r>
      <w:r w:rsidR="3DC4BBEB" w:rsidRPr="00CC26AC">
        <w:rPr>
          <w:lang w:eastAsia="de-DE"/>
        </w:rPr>
        <w:t xml:space="preserve"> was decided to use a single document type for matching as well as e-invoicing, and co</w:t>
      </w:r>
      <w:r w:rsidR="00543A5F" w:rsidRPr="00CC26AC">
        <w:rPr>
          <w:lang w:eastAsia="de-DE"/>
        </w:rPr>
        <w:t xml:space="preserve">llate </w:t>
      </w:r>
      <w:r w:rsidR="3DC4BBEB" w:rsidRPr="00CC26AC">
        <w:rPr>
          <w:lang w:eastAsia="de-DE"/>
        </w:rPr>
        <w:t xml:space="preserve">both use cases in the existing process messages (box results). </w:t>
      </w:r>
    </w:p>
    <w:p w14:paraId="5CBCA24B" w14:textId="01F80635" w:rsidR="009125E1" w:rsidRPr="00CC26AC" w:rsidRDefault="009125E1" w:rsidP="001169DE">
      <w:pPr>
        <w:rPr>
          <w:lang w:eastAsia="de-DE"/>
        </w:rPr>
      </w:pPr>
      <w:r w:rsidRPr="00CC26AC">
        <w:rPr>
          <w:lang w:eastAsia="de-DE"/>
        </w:rPr>
        <w:lastRenderedPageBreak/>
        <w:t xml:space="preserve">The resulting </w:t>
      </w:r>
      <w:r w:rsidR="005B5609" w:rsidRPr="00CC26AC">
        <w:rPr>
          <w:lang w:eastAsia="de-DE"/>
        </w:rPr>
        <w:t xml:space="preserve">Peppol </w:t>
      </w:r>
      <w:r w:rsidRPr="00CC26AC">
        <w:rPr>
          <w:lang w:eastAsia="de-DE"/>
        </w:rPr>
        <w:t>e-invoice is a separate document that is not an eSM document type</w:t>
      </w:r>
      <w:r w:rsidR="008E0946" w:rsidRPr="00CC26AC">
        <w:rPr>
          <w:lang w:eastAsia="de-DE"/>
        </w:rPr>
        <w:t>.</w:t>
      </w:r>
    </w:p>
    <w:p w14:paraId="50B1C8D0" w14:textId="2AA19CB6" w:rsidR="00715CBE" w:rsidRPr="00CC26AC" w:rsidRDefault="00DF3A5B" w:rsidP="001169DE">
      <w:pPr>
        <w:rPr>
          <w:lang w:eastAsia="de-DE"/>
        </w:rPr>
      </w:pPr>
      <w:r w:rsidRPr="00CC26AC">
        <w:rPr>
          <w:lang w:eastAsia="de-DE"/>
        </w:rPr>
        <w:t>T</w:t>
      </w:r>
      <w:r w:rsidR="3DC4BBEB" w:rsidRPr="00CC26AC">
        <w:rPr>
          <w:lang w:eastAsia="de-DE"/>
        </w:rPr>
        <w:t xml:space="preserve">he eSM process messages will be extended with the read/receipt, </w:t>
      </w:r>
      <w:r w:rsidR="005B5609" w:rsidRPr="00CC26AC">
        <w:rPr>
          <w:lang w:eastAsia="de-DE"/>
        </w:rPr>
        <w:t xml:space="preserve">Peppol </w:t>
      </w:r>
      <w:r w:rsidR="3DC4BBEB" w:rsidRPr="00CC26AC">
        <w:rPr>
          <w:lang w:eastAsia="de-DE"/>
        </w:rPr>
        <w:t>e-invoicing document, P</w:t>
      </w:r>
      <w:r w:rsidR="00075DDF" w:rsidRPr="00CC26AC">
        <w:rPr>
          <w:lang w:eastAsia="de-DE"/>
        </w:rPr>
        <w:t>eppol</w:t>
      </w:r>
      <w:r w:rsidR="3DC4BBEB" w:rsidRPr="00CC26AC">
        <w:rPr>
          <w:lang w:eastAsia="de-DE"/>
        </w:rPr>
        <w:t xml:space="preserve"> read/receipt status</w:t>
      </w:r>
      <w:r w:rsidR="00172DA1" w:rsidRPr="00CC26AC">
        <w:rPr>
          <w:lang w:eastAsia="de-DE"/>
        </w:rPr>
        <w:t>,</w:t>
      </w:r>
      <w:r w:rsidR="0054706A" w:rsidRPr="00CC26AC">
        <w:rPr>
          <w:lang w:eastAsia="de-DE"/>
        </w:rPr>
        <w:t xml:space="preserve"> reconciliation proof e</w:t>
      </w:r>
      <w:r w:rsidR="00812D93" w:rsidRPr="00CC26AC">
        <w:rPr>
          <w:lang w:eastAsia="de-DE"/>
        </w:rPr>
        <w:t>SM</w:t>
      </w:r>
      <w:r w:rsidR="004C3BEB" w:rsidRPr="00CC26AC">
        <w:rPr>
          <w:lang w:eastAsia="de-DE"/>
        </w:rPr>
        <w:t xml:space="preserve"> documen</w:t>
      </w:r>
      <w:r w:rsidR="00743CE3" w:rsidRPr="00CC26AC">
        <w:rPr>
          <w:lang w:eastAsia="de-DE"/>
        </w:rPr>
        <w:t xml:space="preserve">t and </w:t>
      </w:r>
      <w:r w:rsidR="005B5609" w:rsidRPr="00CC26AC">
        <w:rPr>
          <w:lang w:eastAsia="de-DE"/>
        </w:rPr>
        <w:t xml:space="preserve">Peppol </w:t>
      </w:r>
      <w:r w:rsidR="0054706A" w:rsidRPr="00CC26AC">
        <w:rPr>
          <w:lang w:eastAsia="de-DE"/>
        </w:rPr>
        <w:t>e</w:t>
      </w:r>
      <w:r w:rsidR="00564CDB" w:rsidRPr="00CC26AC">
        <w:rPr>
          <w:lang w:eastAsia="de-DE"/>
        </w:rPr>
        <w:t>-</w:t>
      </w:r>
      <w:r w:rsidR="0054706A" w:rsidRPr="00CC26AC">
        <w:rPr>
          <w:lang w:eastAsia="de-DE"/>
        </w:rPr>
        <w:t>invoicing</w:t>
      </w:r>
      <w:r w:rsidR="00564CDB" w:rsidRPr="00CC26AC">
        <w:rPr>
          <w:lang w:eastAsia="de-DE"/>
        </w:rPr>
        <w:t xml:space="preserve"> document</w:t>
      </w:r>
      <w:r w:rsidR="008E0946" w:rsidRPr="00CC26AC">
        <w:rPr>
          <w:lang w:eastAsia="de-DE"/>
        </w:rPr>
        <w:t>.</w:t>
      </w:r>
      <w:r w:rsidRPr="00CC26AC">
        <w:rPr>
          <w:lang w:eastAsia="de-DE"/>
        </w:rPr>
        <w:t xml:space="preserve"> The details to be </w:t>
      </w:r>
      <w:r w:rsidR="00220A27" w:rsidRPr="00CC26AC">
        <w:rPr>
          <w:lang w:eastAsia="de-DE"/>
        </w:rPr>
        <w:t>finalised</w:t>
      </w:r>
      <w:r w:rsidRPr="00CC26AC">
        <w:rPr>
          <w:lang w:eastAsia="de-DE"/>
        </w:rPr>
        <w:t xml:space="preserve"> in subsequent phases</w:t>
      </w:r>
      <w:r w:rsidR="00220A27" w:rsidRPr="00CC26AC">
        <w:rPr>
          <w:lang w:eastAsia="de-DE"/>
        </w:rPr>
        <w:t>.</w:t>
      </w:r>
    </w:p>
    <w:p w14:paraId="5842F9EE" w14:textId="1546E30A" w:rsidR="0010107A" w:rsidRPr="00CC26AC" w:rsidRDefault="005B5609" w:rsidP="00D0301D">
      <w:pPr>
        <w:keepNext/>
        <w:rPr>
          <w:lang w:eastAsia="de-DE"/>
        </w:rPr>
      </w:pPr>
      <w:r w:rsidRPr="00CC26AC">
        <w:rPr>
          <w:lang w:eastAsia="de-DE"/>
        </w:rPr>
        <w:t>T</w:t>
      </w:r>
      <w:r w:rsidR="3DC4BBEB" w:rsidRPr="00CC26AC">
        <w:rPr>
          <w:lang w:eastAsia="de-DE"/>
        </w:rPr>
        <w:t xml:space="preserve">he following </w:t>
      </w:r>
      <w:r w:rsidR="003A39E1" w:rsidRPr="00CC26AC">
        <w:rPr>
          <w:lang w:eastAsia="de-DE"/>
        </w:rPr>
        <w:t>e</w:t>
      </w:r>
      <w:r w:rsidR="0012110A" w:rsidRPr="00CC26AC">
        <w:rPr>
          <w:lang w:eastAsia="de-DE"/>
        </w:rPr>
        <w:t xml:space="preserve">-invoicing </w:t>
      </w:r>
      <w:r w:rsidR="00DF1D17" w:rsidRPr="00CC26AC">
        <w:rPr>
          <w:lang w:eastAsia="de-DE"/>
        </w:rPr>
        <w:t xml:space="preserve">specific </w:t>
      </w:r>
      <w:r w:rsidR="3DC4BBEB" w:rsidRPr="00CC26AC">
        <w:rPr>
          <w:lang w:eastAsia="de-DE"/>
        </w:rPr>
        <w:t>fields were added to the ESMDocument specification:</w:t>
      </w:r>
    </w:p>
    <w:p w14:paraId="02536B7E" w14:textId="77F7836E" w:rsidR="004F3342" w:rsidRPr="00CC26AC" w:rsidRDefault="004F3342" w:rsidP="004F3342">
      <w:pPr>
        <w:pStyle w:val="Caption"/>
        <w:keepNext/>
        <w:rPr>
          <w:lang w:val="en-GB"/>
        </w:rPr>
      </w:pPr>
      <w:bookmarkStart w:id="283" w:name="_Ref192350160"/>
      <w:bookmarkStart w:id="284" w:name="_Toc195689700"/>
      <w:r w:rsidRPr="00CC26AC">
        <w:rPr>
          <w:lang w:val="en-GB"/>
        </w:rPr>
        <w:t xml:space="preserve">Table </w:t>
      </w:r>
      <w:r w:rsidRPr="00CC26AC">
        <w:rPr>
          <w:lang w:val="en-GB"/>
        </w:rPr>
        <w:fldChar w:fldCharType="begin"/>
      </w:r>
      <w:r w:rsidRPr="00CC26AC">
        <w:rPr>
          <w:lang w:val="en-GB"/>
        </w:rPr>
        <w:instrText xml:space="preserve"> SEQ Table \* ARABIC </w:instrText>
      </w:r>
      <w:r w:rsidRPr="00CC26AC">
        <w:rPr>
          <w:lang w:val="en-GB"/>
        </w:rPr>
        <w:fldChar w:fldCharType="separate"/>
      </w:r>
      <w:r w:rsidR="00517A6B" w:rsidRPr="00CC26AC">
        <w:rPr>
          <w:noProof/>
          <w:lang w:val="en-GB"/>
        </w:rPr>
        <w:t>1</w:t>
      </w:r>
      <w:r w:rsidRPr="00CC26AC">
        <w:rPr>
          <w:lang w:val="en-GB"/>
        </w:rPr>
        <w:fldChar w:fldCharType="end"/>
      </w:r>
      <w:bookmarkEnd w:id="283"/>
      <w:r w:rsidRPr="00CC26AC">
        <w:rPr>
          <w:lang w:val="en-GB"/>
        </w:rPr>
        <w:t xml:space="preserve">: </w:t>
      </w:r>
      <w:r w:rsidR="007C1ADA" w:rsidRPr="00CC26AC">
        <w:rPr>
          <w:lang w:val="en-GB"/>
        </w:rPr>
        <w:t xml:space="preserve">New </w:t>
      </w:r>
      <w:r w:rsidR="001977F8" w:rsidRPr="00CC26AC">
        <w:rPr>
          <w:lang w:val="en-GB"/>
        </w:rPr>
        <w:t>e</w:t>
      </w:r>
      <w:r w:rsidRPr="00CC26AC">
        <w:rPr>
          <w:lang w:val="en-GB"/>
        </w:rPr>
        <w:t>-</w:t>
      </w:r>
      <w:r w:rsidR="001977F8" w:rsidRPr="00CC26AC">
        <w:rPr>
          <w:lang w:val="en-GB"/>
        </w:rPr>
        <w:t>i</w:t>
      </w:r>
      <w:r w:rsidRPr="00CC26AC">
        <w:rPr>
          <w:lang w:val="en-GB"/>
        </w:rPr>
        <w:t xml:space="preserve">nvoicing </w:t>
      </w:r>
      <w:r w:rsidRPr="00CC26AC">
        <w:rPr>
          <w:noProof/>
          <w:lang w:val="en-GB"/>
        </w:rPr>
        <w:t>fields in eSM</w:t>
      </w:r>
      <w:bookmarkEnd w:id="284"/>
    </w:p>
    <w:tbl>
      <w:tblPr>
        <w:tblStyle w:val="EFETtable"/>
        <w:tblW w:w="0" w:type="auto"/>
        <w:tblLook w:val="0420" w:firstRow="1" w:lastRow="0" w:firstColumn="0" w:lastColumn="0" w:noHBand="0" w:noVBand="1"/>
      </w:tblPr>
      <w:tblGrid>
        <w:gridCol w:w="3539"/>
        <w:gridCol w:w="5805"/>
      </w:tblGrid>
      <w:tr w:rsidR="0012455C" w:rsidRPr="00CC26AC" w14:paraId="39378E8B" w14:textId="77777777" w:rsidTr="66893C55">
        <w:trPr>
          <w:cnfStyle w:val="100000000000" w:firstRow="1" w:lastRow="0" w:firstColumn="0" w:lastColumn="0" w:oddVBand="0" w:evenVBand="0" w:oddHBand="0" w:evenHBand="0" w:firstRowFirstColumn="0" w:firstRowLastColumn="0" w:lastRowFirstColumn="0" w:lastRowLastColumn="0"/>
          <w:tblHeader/>
        </w:trPr>
        <w:tc>
          <w:tcPr>
            <w:tcW w:w="3539" w:type="dxa"/>
          </w:tcPr>
          <w:p w14:paraId="1950693B" w14:textId="14A76573" w:rsidR="0012455C" w:rsidRPr="00CC26AC" w:rsidRDefault="0012455C" w:rsidP="00E57E95">
            <w:pPr>
              <w:pStyle w:val="CellBody"/>
              <w:rPr>
                <w:lang w:val="en-GB" w:eastAsia="de-DE"/>
              </w:rPr>
            </w:pPr>
            <w:r w:rsidRPr="00CC26AC">
              <w:rPr>
                <w:lang w:val="en-GB" w:eastAsia="de-DE"/>
              </w:rPr>
              <w:t>Section and field</w:t>
            </w:r>
          </w:p>
        </w:tc>
        <w:tc>
          <w:tcPr>
            <w:tcW w:w="5805" w:type="dxa"/>
          </w:tcPr>
          <w:p w14:paraId="3CE1B05C" w14:textId="6D639BC8" w:rsidR="0012455C" w:rsidRPr="00CC26AC" w:rsidRDefault="0012455C" w:rsidP="00E57E95">
            <w:pPr>
              <w:pStyle w:val="CellBody"/>
              <w:rPr>
                <w:lang w:val="en-GB" w:eastAsia="de-DE"/>
              </w:rPr>
            </w:pPr>
            <w:r w:rsidRPr="00CC26AC">
              <w:rPr>
                <w:lang w:val="en-GB" w:eastAsia="de-DE"/>
              </w:rPr>
              <w:t>Description</w:t>
            </w:r>
          </w:p>
        </w:tc>
      </w:tr>
      <w:tr w:rsidR="0012455C" w:rsidRPr="00CC26AC" w14:paraId="13C0B723" w14:textId="77777777" w:rsidTr="66893C55">
        <w:trPr>
          <w:cnfStyle w:val="000000100000" w:firstRow="0" w:lastRow="0" w:firstColumn="0" w:lastColumn="0" w:oddVBand="0" w:evenVBand="0" w:oddHBand="1" w:evenHBand="0" w:firstRowFirstColumn="0" w:firstRowLastColumn="0" w:lastRowFirstColumn="0" w:lastRowLastColumn="0"/>
        </w:trPr>
        <w:tc>
          <w:tcPr>
            <w:tcW w:w="3539" w:type="dxa"/>
          </w:tcPr>
          <w:p w14:paraId="23642B29" w14:textId="4BDDF13B" w:rsidR="0012455C" w:rsidRPr="00CC26AC" w:rsidRDefault="003435AB" w:rsidP="00D0301D">
            <w:pPr>
              <w:pStyle w:val="CellBody"/>
              <w:keepNext/>
              <w:rPr>
                <w:lang w:val="en-GB" w:eastAsia="de-DE"/>
              </w:rPr>
            </w:pPr>
            <w:r w:rsidRPr="00CC26AC">
              <w:rPr>
                <w:lang w:val="en-GB" w:eastAsia="de-DE"/>
              </w:rPr>
              <w:t>ProcessInformation/</w:t>
            </w:r>
            <w:r w:rsidR="00D0301D" w:rsidRPr="00CC26AC">
              <w:rPr>
                <w:lang w:val="en-GB" w:eastAsia="de-DE"/>
              </w:rPr>
              <w:t>Enable</w:t>
            </w:r>
            <w:r w:rsidRPr="00CC26AC">
              <w:rPr>
                <w:lang w:val="en-GB" w:eastAsia="de-DE"/>
              </w:rPr>
              <w:t>EInvoicing</w:t>
            </w:r>
            <w:r w:rsidRPr="00CC26AC">
              <w:rPr>
                <w:lang w:val="en-GB" w:eastAsia="de-DE"/>
              </w:rPr>
              <w:tab/>
            </w:r>
          </w:p>
        </w:tc>
        <w:tc>
          <w:tcPr>
            <w:tcW w:w="5805" w:type="dxa"/>
          </w:tcPr>
          <w:p w14:paraId="54D8945E" w14:textId="73BCD250" w:rsidR="0012455C" w:rsidRPr="00CC26AC" w:rsidRDefault="66893C55" w:rsidP="00E57E95">
            <w:pPr>
              <w:pStyle w:val="CellBody"/>
              <w:rPr>
                <w:lang w:val="en-GB" w:eastAsia="de-DE"/>
              </w:rPr>
            </w:pPr>
            <w:r w:rsidRPr="00CC26AC">
              <w:rPr>
                <w:lang w:val="en-GB" w:eastAsia="de-DE"/>
              </w:rPr>
              <w:t>If this field is present, then an eSM invoice is to be processed for e-invoicing.</w:t>
            </w:r>
          </w:p>
        </w:tc>
      </w:tr>
      <w:tr w:rsidR="0012455C" w:rsidRPr="00CC26AC" w14:paraId="059A9010" w14:textId="77777777" w:rsidTr="66893C55">
        <w:tc>
          <w:tcPr>
            <w:tcW w:w="3539" w:type="dxa"/>
          </w:tcPr>
          <w:p w14:paraId="633E7D26" w14:textId="2DDD3E5A" w:rsidR="0012455C" w:rsidRPr="00CC26AC" w:rsidRDefault="003435AB" w:rsidP="00D0301D">
            <w:pPr>
              <w:pStyle w:val="CellBody"/>
              <w:keepNext/>
              <w:rPr>
                <w:lang w:val="en-GB" w:eastAsia="de-DE"/>
              </w:rPr>
            </w:pPr>
            <w:r w:rsidRPr="00CC26AC">
              <w:rPr>
                <w:lang w:val="en-GB" w:eastAsia="de-DE"/>
              </w:rPr>
              <w:t>ProcessInformation/EInvoicingDetails</w:t>
            </w:r>
          </w:p>
        </w:tc>
        <w:tc>
          <w:tcPr>
            <w:tcW w:w="5805" w:type="dxa"/>
          </w:tcPr>
          <w:p w14:paraId="6F5406EC" w14:textId="78BE3EB7" w:rsidR="0012455C" w:rsidRPr="00CC26AC" w:rsidRDefault="3DC4BBEB" w:rsidP="00E57E95">
            <w:pPr>
              <w:pStyle w:val="CellBody"/>
              <w:rPr>
                <w:lang w:val="en-GB" w:eastAsia="de-DE"/>
              </w:rPr>
            </w:pPr>
            <w:r w:rsidRPr="00CC26AC">
              <w:rPr>
                <w:lang w:val="en-GB" w:eastAsia="de-DE"/>
              </w:rPr>
              <w:t>Group of fields that provide additional information for e-invoicing.</w:t>
            </w:r>
          </w:p>
        </w:tc>
      </w:tr>
      <w:tr w:rsidR="0012455C" w:rsidRPr="00CC26AC" w14:paraId="58478638" w14:textId="77777777" w:rsidTr="66893C55">
        <w:trPr>
          <w:cnfStyle w:val="000000100000" w:firstRow="0" w:lastRow="0" w:firstColumn="0" w:lastColumn="0" w:oddVBand="0" w:evenVBand="0" w:oddHBand="1" w:evenHBand="0" w:firstRowFirstColumn="0" w:firstRowLastColumn="0" w:lastRowFirstColumn="0" w:lastRowLastColumn="0"/>
        </w:trPr>
        <w:tc>
          <w:tcPr>
            <w:tcW w:w="3539" w:type="dxa"/>
          </w:tcPr>
          <w:p w14:paraId="159560E6" w14:textId="5ADDEEAD" w:rsidR="0012455C" w:rsidRPr="00CC26AC" w:rsidRDefault="003435AB" w:rsidP="00E57E95">
            <w:pPr>
              <w:pStyle w:val="CellBody"/>
              <w:rPr>
                <w:lang w:val="en-GB" w:eastAsia="de-DE"/>
              </w:rPr>
            </w:pPr>
            <w:r w:rsidRPr="00CC26AC">
              <w:rPr>
                <w:lang w:val="en-GB" w:eastAsia="de-DE"/>
              </w:rPr>
              <w:t>.. EInvoicingFormat</w:t>
            </w:r>
          </w:p>
        </w:tc>
        <w:tc>
          <w:tcPr>
            <w:tcW w:w="5805" w:type="dxa"/>
          </w:tcPr>
          <w:p w14:paraId="1EB31C0B" w14:textId="39CBF304" w:rsidR="0012455C" w:rsidRPr="00CC26AC" w:rsidRDefault="3DC4BBEB" w:rsidP="00E57E95">
            <w:pPr>
              <w:pStyle w:val="CellBody"/>
              <w:rPr>
                <w:lang w:val="en-GB" w:eastAsia="de-DE"/>
              </w:rPr>
            </w:pPr>
            <w:r w:rsidRPr="00CC26AC">
              <w:rPr>
                <w:lang w:val="en-GB" w:eastAsia="de-DE"/>
              </w:rPr>
              <w:t>Default value is “PEPPOL”. Additional values will be added if and when more e-invoicing formats are supported.</w:t>
            </w:r>
          </w:p>
        </w:tc>
      </w:tr>
      <w:tr w:rsidR="00E57E95" w:rsidRPr="00CC26AC" w14:paraId="3F8F80FE" w14:textId="77777777" w:rsidTr="66893C55">
        <w:tc>
          <w:tcPr>
            <w:tcW w:w="3539" w:type="dxa"/>
          </w:tcPr>
          <w:p w14:paraId="4AF50356" w14:textId="1BADBCC4" w:rsidR="00E57E95" w:rsidRPr="00CC26AC" w:rsidRDefault="00E57E95" w:rsidP="00E57E95">
            <w:pPr>
              <w:pStyle w:val="CellBody"/>
              <w:rPr>
                <w:lang w:val="en-GB" w:eastAsia="de-DE"/>
              </w:rPr>
            </w:pPr>
            <w:r w:rsidRPr="00CC26AC">
              <w:rPr>
                <w:lang w:val="en-GB" w:eastAsia="de-DE"/>
              </w:rPr>
              <w:t>.. SupplierEnd</w:t>
            </w:r>
            <w:r w:rsidR="00D0301D" w:rsidRPr="00CC26AC">
              <w:rPr>
                <w:lang w:val="en-GB" w:eastAsia="de-DE"/>
              </w:rPr>
              <w:t>p</w:t>
            </w:r>
            <w:r w:rsidRPr="00CC26AC">
              <w:rPr>
                <w:lang w:val="en-GB" w:eastAsia="de-DE"/>
              </w:rPr>
              <w:t>ointID</w:t>
            </w:r>
          </w:p>
        </w:tc>
        <w:tc>
          <w:tcPr>
            <w:tcW w:w="5805" w:type="dxa"/>
          </w:tcPr>
          <w:p w14:paraId="348DD0C9" w14:textId="05F5C6A3" w:rsidR="00E57E95" w:rsidRPr="00CC26AC" w:rsidRDefault="00E57E95" w:rsidP="00E57E95">
            <w:pPr>
              <w:pStyle w:val="CellBody"/>
              <w:rPr>
                <w:lang w:val="en-GB" w:eastAsia="de-DE"/>
              </w:rPr>
            </w:pPr>
            <w:r w:rsidRPr="00CC26AC">
              <w:rPr>
                <w:lang w:val="en-GB"/>
              </w:rPr>
              <w:t>Supplier’s electronic address to which the application level response to the invoice may be delivered in Peppol.</w:t>
            </w:r>
          </w:p>
        </w:tc>
      </w:tr>
      <w:tr w:rsidR="00E57E95" w:rsidRPr="00CC26AC" w14:paraId="79EDE29A" w14:textId="77777777" w:rsidTr="66893C55">
        <w:trPr>
          <w:cnfStyle w:val="000000100000" w:firstRow="0" w:lastRow="0" w:firstColumn="0" w:lastColumn="0" w:oddVBand="0" w:evenVBand="0" w:oddHBand="1" w:evenHBand="0" w:firstRowFirstColumn="0" w:firstRowLastColumn="0" w:lastRowFirstColumn="0" w:lastRowLastColumn="0"/>
        </w:trPr>
        <w:tc>
          <w:tcPr>
            <w:tcW w:w="3539" w:type="dxa"/>
          </w:tcPr>
          <w:p w14:paraId="7F545F2B" w14:textId="732F7C46" w:rsidR="00E57E95" w:rsidRPr="00CC26AC" w:rsidRDefault="00E57E95" w:rsidP="00E57E95">
            <w:pPr>
              <w:pStyle w:val="CellBody"/>
              <w:rPr>
                <w:lang w:val="en-GB" w:eastAsia="de-DE"/>
              </w:rPr>
            </w:pPr>
            <w:r w:rsidRPr="00CC26AC">
              <w:rPr>
                <w:lang w:val="en-GB" w:eastAsia="de-DE"/>
              </w:rPr>
              <w:t>.. SupplierEnd</w:t>
            </w:r>
            <w:r w:rsidR="00D0301D" w:rsidRPr="00CC26AC">
              <w:rPr>
                <w:lang w:val="en-GB" w:eastAsia="de-DE"/>
              </w:rPr>
              <w:t>p</w:t>
            </w:r>
            <w:r w:rsidRPr="00CC26AC">
              <w:rPr>
                <w:lang w:val="en-GB" w:eastAsia="de-DE"/>
              </w:rPr>
              <w:t>ointIDScheme</w:t>
            </w:r>
          </w:p>
        </w:tc>
        <w:tc>
          <w:tcPr>
            <w:tcW w:w="5805" w:type="dxa"/>
          </w:tcPr>
          <w:p w14:paraId="62D3FF16" w14:textId="245A1397" w:rsidR="00E57E95" w:rsidRPr="00CC26AC" w:rsidRDefault="00E57E95" w:rsidP="00E57E95">
            <w:pPr>
              <w:pStyle w:val="CellBody"/>
              <w:rPr>
                <w:lang w:val="en-GB" w:eastAsia="de-DE"/>
              </w:rPr>
            </w:pPr>
            <w:r w:rsidRPr="00CC26AC">
              <w:rPr>
                <w:lang w:val="en-GB" w:eastAsia="de-DE"/>
              </w:rPr>
              <w:t>The type of identification scheme of the supplier’s electronic address.</w:t>
            </w:r>
          </w:p>
        </w:tc>
      </w:tr>
      <w:tr w:rsidR="00E57E95" w:rsidRPr="00CC26AC" w14:paraId="1B10FB3C" w14:textId="77777777" w:rsidTr="66893C55">
        <w:tc>
          <w:tcPr>
            <w:tcW w:w="3539" w:type="dxa"/>
          </w:tcPr>
          <w:p w14:paraId="085E89A5" w14:textId="7FBF77CC" w:rsidR="00E57E95" w:rsidRPr="00CC26AC" w:rsidRDefault="00E57E95" w:rsidP="00E57E95">
            <w:pPr>
              <w:pStyle w:val="CellBody"/>
              <w:rPr>
                <w:lang w:val="en-GB" w:eastAsia="de-DE"/>
              </w:rPr>
            </w:pPr>
            <w:r w:rsidRPr="00CC26AC">
              <w:rPr>
                <w:lang w:val="en-GB" w:eastAsia="de-DE"/>
              </w:rPr>
              <w:t>.. CustomerEnd</w:t>
            </w:r>
            <w:r w:rsidR="00D0301D" w:rsidRPr="00CC26AC">
              <w:rPr>
                <w:lang w:val="en-GB" w:eastAsia="de-DE"/>
              </w:rPr>
              <w:t>p</w:t>
            </w:r>
            <w:r w:rsidRPr="00CC26AC">
              <w:rPr>
                <w:lang w:val="en-GB" w:eastAsia="de-DE"/>
              </w:rPr>
              <w:t>ointID</w:t>
            </w:r>
          </w:p>
        </w:tc>
        <w:tc>
          <w:tcPr>
            <w:tcW w:w="5805" w:type="dxa"/>
          </w:tcPr>
          <w:p w14:paraId="2DD337D0" w14:textId="60E7CF68" w:rsidR="00E57E95" w:rsidRPr="00CC26AC" w:rsidRDefault="00E57E95" w:rsidP="00E57E95">
            <w:pPr>
              <w:pStyle w:val="CellBody"/>
              <w:rPr>
                <w:lang w:val="en-GB" w:eastAsia="de-DE"/>
              </w:rPr>
            </w:pPr>
            <w:r w:rsidRPr="00CC26AC">
              <w:rPr>
                <w:lang w:val="en-GB"/>
              </w:rPr>
              <w:t>Customer’s electronic address to which the application level response to the invoice may be delivered in Peppol.</w:t>
            </w:r>
          </w:p>
        </w:tc>
      </w:tr>
      <w:tr w:rsidR="00E57E95" w:rsidRPr="00CC26AC" w14:paraId="51D6EFF7" w14:textId="77777777" w:rsidTr="66893C55">
        <w:trPr>
          <w:cnfStyle w:val="000000100000" w:firstRow="0" w:lastRow="0" w:firstColumn="0" w:lastColumn="0" w:oddVBand="0" w:evenVBand="0" w:oddHBand="1" w:evenHBand="0" w:firstRowFirstColumn="0" w:firstRowLastColumn="0" w:lastRowFirstColumn="0" w:lastRowLastColumn="0"/>
        </w:trPr>
        <w:tc>
          <w:tcPr>
            <w:tcW w:w="3539" w:type="dxa"/>
          </w:tcPr>
          <w:p w14:paraId="6B26179E" w14:textId="6F63BC60" w:rsidR="00E57E95" w:rsidRPr="00CC26AC" w:rsidRDefault="00E57E95" w:rsidP="00E57E95">
            <w:pPr>
              <w:pStyle w:val="CellBody"/>
              <w:rPr>
                <w:lang w:val="en-GB" w:eastAsia="de-DE"/>
              </w:rPr>
            </w:pPr>
            <w:r w:rsidRPr="00CC26AC">
              <w:rPr>
                <w:lang w:val="en-GB" w:eastAsia="de-DE"/>
              </w:rPr>
              <w:t>.. CustomerEnd</w:t>
            </w:r>
            <w:r w:rsidR="00D0301D" w:rsidRPr="00CC26AC">
              <w:rPr>
                <w:lang w:val="en-GB" w:eastAsia="de-DE"/>
              </w:rPr>
              <w:t>p</w:t>
            </w:r>
            <w:r w:rsidRPr="00CC26AC">
              <w:rPr>
                <w:lang w:val="en-GB" w:eastAsia="de-DE"/>
              </w:rPr>
              <w:t>ointIDScheme</w:t>
            </w:r>
          </w:p>
        </w:tc>
        <w:tc>
          <w:tcPr>
            <w:tcW w:w="5805" w:type="dxa"/>
          </w:tcPr>
          <w:p w14:paraId="2F650754" w14:textId="7B17305A" w:rsidR="00E57E95" w:rsidRPr="00CC26AC" w:rsidRDefault="00E57E95" w:rsidP="00E57E95">
            <w:pPr>
              <w:pStyle w:val="CellBody"/>
              <w:rPr>
                <w:lang w:val="en-GB" w:eastAsia="de-DE"/>
              </w:rPr>
            </w:pPr>
            <w:r w:rsidRPr="00CC26AC">
              <w:rPr>
                <w:lang w:val="en-GB" w:eastAsia="de-DE"/>
              </w:rPr>
              <w:t>The type of identification scheme of the customer’s electronic address.</w:t>
            </w:r>
          </w:p>
        </w:tc>
      </w:tr>
      <w:tr w:rsidR="00E57E95" w:rsidRPr="00CC26AC" w14:paraId="781BC278" w14:textId="77777777" w:rsidTr="66893C55">
        <w:tc>
          <w:tcPr>
            <w:tcW w:w="3539" w:type="dxa"/>
          </w:tcPr>
          <w:p w14:paraId="5E709D8E" w14:textId="0B679CD4" w:rsidR="00E57E95" w:rsidRPr="00CC26AC" w:rsidRDefault="009F1F92" w:rsidP="00E57E95">
            <w:pPr>
              <w:pStyle w:val="CellBody"/>
              <w:rPr>
                <w:lang w:val="en-GB" w:eastAsia="de-DE"/>
              </w:rPr>
            </w:pPr>
            <w:r w:rsidRPr="00CC26AC">
              <w:rPr>
                <w:lang w:val="en-GB" w:eastAsia="de-DE"/>
              </w:rPr>
              <w:t>InvoiceData/TypeOfInvoice</w:t>
            </w:r>
          </w:p>
        </w:tc>
        <w:tc>
          <w:tcPr>
            <w:tcW w:w="5805" w:type="dxa"/>
          </w:tcPr>
          <w:p w14:paraId="215940E8" w14:textId="5725C40A" w:rsidR="00E57E95" w:rsidRPr="00CC26AC" w:rsidRDefault="009F1F92" w:rsidP="009F1F92">
            <w:pPr>
              <w:pStyle w:val="CellBody"/>
              <w:rPr>
                <w:lang w:val="en-GB" w:eastAsia="de-DE"/>
              </w:rPr>
            </w:pPr>
            <w:r w:rsidRPr="00CC26AC">
              <w:rPr>
                <w:lang w:val="en-GB" w:eastAsia="de-DE"/>
              </w:rPr>
              <w:t>Functional type of the invoice. The default value is “380” (Commercial invoice).</w:t>
            </w:r>
          </w:p>
        </w:tc>
      </w:tr>
      <w:tr w:rsidR="00E57E95" w:rsidRPr="00CC26AC" w14:paraId="063F3B6F" w14:textId="77777777" w:rsidTr="66893C55">
        <w:trPr>
          <w:cnfStyle w:val="000000100000" w:firstRow="0" w:lastRow="0" w:firstColumn="0" w:lastColumn="0" w:oddVBand="0" w:evenVBand="0" w:oddHBand="1" w:evenHBand="0" w:firstRowFirstColumn="0" w:firstRowLastColumn="0" w:lastRowFirstColumn="0" w:lastRowLastColumn="0"/>
        </w:trPr>
        <w:tc>
          <w:tcPr>
            <w:tcW w:w="3539" w:type="dxa"/>
          </w:tcPr>
          <w:p w14:paraId="3AD10F42" w14:textId="254BB299" w:rsidR="00E57E95" w:rsidRPr="00CC26AC" w:rsidRDefault="0006349D" w:rsidP="00E57E95">
            <w:pPr>
              <w:pStyle w:val="CellBody"/>
              <w:rPr>
                <w:lang w:val="en-GB" w:eastAsia="de-DE"/>
              </w:rPr>
            </w:pPr>
            <w:r w:rsidRPr="00CC26AC">
              <w:rPr>
                <w:lang w:val="en-GB" w:eastAsia="de-DE"/>
              </w:rPr>
              <w:t>InvoiceData/VATDetails/TaxCategory</w:t>
            </w:r>
          </w:p>
        </w:tc>
        <w:tc>
          <w:tcPr>
            <w:tcW w:w="5805" w:type="dxa"/>
          </w:tcPr>
          <w:p w14:paraId="014319BE" w14:textId="2B87DE43" w:rsidR="00E57E95" w:rsidRPr="00CC26AC" w:rsidRDefault="0006349D" w:rsidP="00E57E95">
            <w:pPr>
              <w:pStyle w:val="CellBody"/>
              <w:rPr>
                <w:lang w:val="en-GB" w:eastAsia="de-DE"/>
              </w:rPr>
            </w:pPr>
            <w:r w:rsidRPr="00CC26AC">
              <w:rPr>
                <w:lang w:val="en-GB" w:eastAsia="de-DE"/>
              </w:rPr>
              <w:t>Tax category code.</w:t>
            </w:r>
          </w:p>
        </w:tc>
      </w:tr>
      <w:tr w:rsidR="00E57E95" w:rsidRPr="00CC26AC" w14:paraId="2B30A028" w14:textId="77777777" w:rsidTr="66893C55">
        <w:tc>
          <w:tcPr>
            <w:tcW w:w="3539" w:type="dxa"/>
          </w:tcPr>
          <w:p w14:paraId="53A930DB" w14:textId="0558D0D0" w:rsidR="00E57E95" w:rsidRPr="00CC26AC" w:rsidRDefault="006E6122" w:rsidP="00E57E95">
            <w:pPr>
              <w:pStyle w:val="CellBody"/>
              <w:rPr>
                <w:lang w:val="en-GB" w:eastAsia="de-DE"/>
              </w:rPr>
            </w:pPr>
            <w:r w:rsidRPr="00CC26AC">
              <w:rPr>
                <w:lang w:val="en-GB" w:eastAsia="de-DE"/>
              </w:rPr>
              <w:t>InvoiceData/PaymentMeansCode</w:t>
            </w:r>
          </w:p>
        </w:tc>
        <w:tc>
          <w:tcPr>
            <w:tcW w:w="5805" w:type="dxa"/>
          </w:tcPr>
          <w:p w14:paraId="1CC420F2" w14:textId="6BFDAA9C" w:rsidR="00E57E95" w:rsidRPr="00CC26AC" w:rsidRDefault="006E6122" w:rsidP="006E6122">
            <w:pPr>
              <w:pStyle w:val="CellBody"/>
              <w:rPr>
                <w:lang w:val="en-GB" w:eastAsia="de-DE"/>
              </w:rPr>
            </w:pPr>
            <w:r w:rsidRPr="00CC26AC">
              <w:rPr>
                <w:lang w:val="en-GB" w:eastAsia="de-DE"/>
              </w:rPr>
              <w:t xml:space="preserve">Information on how the payment is settled. </w:t>
            </w:r>
          </w:p>
        </w:tc>
      </w:tr>
      <w:tr w:rsidR="00E57E95" w:rsidRPr="00CC26AC" w14:paraId="693D0081" w14:textId="77777777" w:rsidTr="66893C55">
        <w:trPr>
          <w:cnfStyle w:val="000000100000" w:firstRow="0" w:lastRow="0" w:firstColumn="0" w:lastColumn="0" w:oddVBand="0" w:evenVBand="0" w:oddHBand="1" w:evenHBand="0" w:firstRowFirstColumn="0" w:firstRowLastColumn="0" w:lastRowFirstColumn="0" w:lastRowLastColumn="0"/>
        </w:trPr>
        <w:tc>
          <w:tcPr>
            <w:tcW w:w="3539" w:type="dxa"/>
          </w:tcPr>
          <w:p w14:paraId="1DB2F848" w14:textId="2EAE1359" w:rsidR="00E57E95" w:rsidRPr="00CC26AC" w:rsidRDefault="00E66210" w:rsidP="00E57E95">
            <w:pPr>
              <w:pStyle w:val="CellBody"/>
              <w:rPr>
                <w:lang w:val="en-GB" w:eastAsia="de-DE"/>
              </w:rPr>
            </w:pPr>
            <w:r w:rsidRPr="00CC26AC">
              <w:rPr>
                <w:lang w:val="en-GB" w:eastAsia="de-DE"/>
              </w:rPr>
              <w:t>LineItem/AccountingCostReference</w:t>
            </w:r>
          </w:p>
        </w:tc>
        <w:tc>
          <w:tcPr>
            <w:tcW w:w="5805" w:type="dxa"/>
          </w:tcPr>
          <w:p w14:paraId="75EB9195" w14:textId="7E7112DD" w:rsidR="00E57E95" w:rsidRPr="00CC26AC" w:rsidRDefault="66893C55" w:rsidP="00E57E95">
            <w:pPr>
              <w:pStyle w:val="CellBody"/>
              <w:rPr>
                <w:lang w:val="en-GB" w:eastAsia="de-DE"/>
              </w:rPr>
            </w:pPr>
            <w:r w:rsidRPr="00CC26AC">
              <w:rPr>
                <w:lang w:val="en-GB" w:eastAsia="de-DE"/>
              </w:rPr>
              <w:t xml:space="preserve">An optional textual value that specifies where to book the relevant data into the buyer’s financial accounts.  </w:t>
            </w:r>
          </w:p>
        </w:tc>
      </w:tr>
    </w:tbl>
    <w:p w14:paraId="6E002A8A" w14:textId="77777777" w:rsidR="0010107A" w:rsidRPr="00CC26AC" w:rsidRDefault="0010107A" w:rsidP="001169DE">
      <w:pPr>
        <w:rPr>
          <w:lang w:eastAsia="de-DE"/>
        </w:rPr>
      </w:pPr>
    </w:p>
    <w:p w14:paraId="24EE4098" w14:textId="48BAA9A3" w:rsidR="0019128D" w:rsidRPr="00CC26AC" w:rsidRDefault="0089062F" w:rsidP="0019128D">
      <w:pPr>
        <w:pStyle w:val="Heading2"/>
      </w:pPr>
      <w:bookmarkStart w:id="285" w:name="_Ref193741023"/>
      <w:bookmarkStart w:id="286" w:name="_Toc195689687"/>
      <w:r w:rsidRPr="00CC26AC">
        <w:t>E</w:t>
      </w:r>
      <w:r w:rsidR="0019128D" w:rsidRPr="00CC26AC">
        <w:t>-Invoicing Document Creation Triggering Event</w:t>
      </w:r>
      <w:bookmarkEnd w:id="285"/>
      <w:bookmarkEnd w:id="286"/>
    </w:p>
    <w:p w14:paraId="60DA5C0C" w14:textId="2B497239" w:rsidR="0019128D" w:rsidRPr="00CC26AC" w:rsidRDefault="00FC0589" w:rsidP="00BD2786">
      <w:pPr>
        <w:rPr>
          <w:lang w:eastAsia="de-DE"/>
        </w:rPr>
      </w:pPr>
      <w:r w:rsidRPr="00CC26AC">
        <w:rPr>
          <w:lang w:eastAsia="de-DE"/>
        </w:rPr>
        <w:t>During</w:t>
      </w:r>
      <w:r w:rsidR="0019128D" w:rsidRPr="00CC26AC">
        <w:rPr>
          <w:lang w:eastAsia="de-DE"/>
        </w:rPr>
        <w:t xml:space="preserve"> the analysis</w:t>
      </w:r>
      <w:r w:rsidRPr="00CC26AC">
        <w:rPr>
          <w:lang w:eastAsia="de-DE"/>
        </w:rPr>
        <w:t xml:space="preserve">, it was considered </w:t>
      </w:r>
      <w:r w:rsidR="0019128D" w:rsidRPr="00CC26AC">
        <w:rPr>
          <w:lang w:eastAsia="de-DE"/>
        </w:rPr>
        <w:t>whether to trigger the creation of the e-</w:t>
      </w:r>
      <w:r w:rsidRPr="00CC26AC">
        <w:rPr>
          <w:lang w:eastAsia="de-DE"/>
        </w:rPr>
        <w:t>i</w:t>
      </w:r>
      <w:r w:rsidR="0019128D" w:rsidRPr="00CC26AC">
        <w:rPr>
          <w:lang w:eastAsia="de-DE"/>
        </w:rPr>
        <w:t>nvoic</w:t>
      </w:r>
      <w:r w:rsidRPr="00CC26AC">
        <w:rPr>
          <w:lang w:eastAsia="de-DE"/>
        </w:rPr>
        <w:t>e before</w:t>
      </w:r>
      <w:r w:rsidR="0019128D" w:rsidRPr="00CC26AC">
        <w:rPr>
          <w:lang w:eastAsia="de-DE"/>
        </w:rPr>
        <w:t>, after or within the eSM matching process.</w:t>
      </w:r>
    </w:p>
    <w:p w14:paraId="340A2A2D" w14:textId="70A40300" w:rsidR="0019128D" w:rsidRPr="00CC26AC" w:rsidRDefault="0019128D" w:rsidP="0019128D">
      <w:pPr>
        <w:rPr>
          <w:lang w:eastAsia="de-DE"/>
        </w:rPr>
      </w:pPr>
      <w:r w:rsidRPr="00CC26AC">
        <w:rPr>
          <w:lang w:eastAsia="de-DE"/>
        </w:rPr>
        <w:t xml:space="preserve">The preferred </w:t>
      </w:r>
      <w:r w:rsidR="00FF6192" w:rsidRPr="00CC26AC">
        <w:rPr>
          <w:lang w:eastAsia="de-DE"/>
        </w:rPr>
        <w:t xml:space="preserve">approach </w:t>
      </w:r>
      <w:r w:rsidRPr="00CC26AC">
        <w:rPr>
          <w:lang w:eastAsia="de-DE"/>
        </w:rPr>
        <w:t>was to generate the e-</w:t>
      </w:r>
      <w:r w:rsidR="00FF6192" w:rsidRPr="00CC26AC">
        <w:rPr>
          <w:lang w:eastAsia="de-DE"/>
        </w:rPr>
        <w:t>i</w:t>
      </w:r>
      <w:r w:rsidRPr="00CC26AC">
        <w:rPr>
          <w:lang w:eastAsia="de-DE"/>
        </w:rPr>
        <w:t>nvoic</w:t>
      </w:r>
      <w:r w:rsidR="00FF6192" w:rsidRPr="00CC26AC">
        <w:rPr>
          <w:lang w:eastAsia="de-DE"/>
        </w:rPr>
        <w:t xml:space="preserve">e </w:t>
      </w:r>
      <w:r w:rsidRPr="00CC26AC">
        <w:rPr>
          <w:lang w:eastAsia="de-DE"/>
        </w:rPr>
        <w:t xml:space="preserve">after the matching process, </w:t>
      </w:r>
      <w:r w:rsidR="00FF6192" w:rsidRPr="00CC26AC">
        <w:rPr>
          <w:lang w:eastAsia="de-DE"/>
        </w:rPr>
        <w:t xml:space="preserve">because it is </w:t>
      </w:r>
      <w:r w:rsidRPr="00CC26AC">
        <w:rPr>
          <w:lang w:eastAsia="de-DE"/>
        </w:rPr>
        <w:t xml:space="preserve">believed </w:t>
      </w:r>
      <w:r w:rsidR="00FF6192" w:rsidRPr="00CC26AC">
        <w:rPr>
          <w:lang w:eastAsia="de-DE"/>
        </w:rPr>
        <w:t xml:space="preserve">that this has a </w:t>
      </w:r>
      <w:r w:rsidRPr="00CC26AC">
        <w:rPr>
          <w:lang w:eastAsia="de-DE"/>
        </w:rPr>
        <w:t xml:space="preserve">minimal impact on existing eSM matching functionality for eSM </w:t>
      </w:r>
      <w:r w:rsidR="6E10CDDC" w:rsidRPr="00CC26AC">
        <w:rPr>
          <w:lang w:eastAsia="de-DE"/>
        </w:rPr>
        <w:t xml:space="preserve">default </w:t>
      </w:r>
      <w:r w:rsidRPr="00CC26AC">
        <w:rPr>
          <w:lang w:eastAsia="de-DE"/>
        </w:rPr>
        <w:t xml:space="preserve">users. </w:t>
      </w:r>
    </w:p>
    <w:p w14:paraId="0C3DDAEF" w14:textId="497672F7" w:rsidR="0019128D" w:rsidRPr="00CC26AC" w:rsidRDefault="0019128D" w:rsidP="0019128D">
      <w:pPr>
        <w:rPr>
          <w:lang w:eastAsia="de-DE"/>
        </w:rPr>
      </w:pPr>
      <w:r w:rsidRPr="00CC26AC">
        <w:rPr>
          <w:lang w:eastAsia="de-DE"/>
        </w:rPr>
        <w:t>For e-</w:t>
      </w:r>
      <w:r w:rsidR="00FF6192" w:rsidRPr="00CC26AC">
        <w:rPr>
          <w:lang w:eastAsia="de-DE"/>
        </w:rPr>
        <w:t>i</w:t>
      </w:r>
      <w:r w:rsidRPr="00CC26AC">
        <w:rPr>
          <w:lang w:eastAsia="de-DE"/>
        </w:rPr>
        <w:t>nvoicing users, e-</w:t>
      </w:r>
      <w:r w:rsidR="005C69F5" w:rsidRPr="00CC26AC">
        <w:rPr>
          <w:lang w:eastAsia="de-DE"/>
        </w:rPr>
        <w:t xml:space="preserve">invoices in the Peppol </w:t>
      </w:r>
      <w:r w:rsidRPr="00CC26AC">
        <w:rPr>
          <w:lang w:eastAsia="de-DE"/>
        </w:rPr>
        <w:t xml:space="preserve">format </w:t>
      </w:r>
      <w:r w:rsidR="005C69F5" w:rsidRPr="00CC26AC">
        <w:rPr>
          <w:lang w:eastAsia="de-DE"/>
        </w:rPr>
        <w:t>should</w:t>
      </w:r>
      <w:r w:rsidRPr="00CC26AC">
        <w:rPr>
          <w:lang w:eastAsia="de-DE"/>
        </w:rPr>
        <w:t xml:space="preserve"> </w:t>
      </w:r>
      <w:r w:rsidR="005C69F5" w:rsidRPr="00CC26AC">
        <w:rPr>
          <w:lang w:eastAsia="de-DE"/>
        </w:rPr>
        <w:t>be generated automatically</w:t>
      </w:r>
      <w:r w:rsidRPr="00CC26AC">
        <w:rPr>
          <w:lang w:eastAsia="de-DE"/>
        </w:rPr>
        <w:t>, with no human intervention.</w:t>
      </w:r>
      <w:r w:rsidR="005C69F5" w:rsidRPr="00CC26AC">
        <w:rPr>
          <w:lang w:eastAsia="de-DE"/>
        </w:rPr>
        <w:t xml:space="preserve"> </w:t>
      </w:r>
      <w:r w:rsidRPr="00CC26AC">
        <w:rPr>
          <w:lang w:eastAsia="de-DE"/>
        </w:rPr>
        <w:t xml:space="preserve">The triggering event is when the eSM invoice and the eSM shadow invoice </w:t>
      </w:r>
      <w:r w:rsidR="005C69F5" w:rsidRPr="00CC26AC">
        <w:rPr>
          <w:lang w:eastAsia="de-DE"/>
        </w:rPr>
        <w:t xml:space="preserve">have been </w:t>
      </w:r>
      <w:r w:rsidRPr="00CC26AC">
        <w:rPr>
          <w:lang w:eastAsia="de-DE"/>
        </w:rPr>
        <w:t>successfully matched or matched with tolerance.</w:t>
      </w:r>
    </w:p>
    <w:p w14:paraId="27D1F2E6" w14:textId="2F3E7C3B" w:rsidR="0002569F" w:rsidRPr="00CC26AC" w:rsidRDefault="0019128D" w:rsidP="001169DE">
      <w:pPr>
        <w:rPr>
          <w:lang w:eastAsia="de-DE"/>
        </w:rPr>
      </w:pPr>
      <w:r w:rsidRPr="00CC26AC">
        <w:rPr>
          <w:lang w:eastAsia="de-DE"/>
        </w:rPr>
        <w:t xml:space="preserve">For eSM </w:t>
      </w:r>
      <w:r w:rsidR="6E10CDDC" w:rsidRPr="00CC26AC">
        <w:rPr>
          <w:lang w:eastAsia="de-DE"/>
        </w:rPr>
        <w:t xml:space="preserve">default </w:t>
      </w:r>
      <w:r w:rsidRPr="00CC26AC">
        <w:rPr>
          <w:lang w:eastAsia="de-DE"/>
        </w:rPr>
        <w:t>users, this e-</w:t>
      </w:r>
      <w:r w:rsidR="005C69F5" w:rsidRPr="00CC26AC">
        <w:rPr>
          <w:lang w:eastAsia="de-DE"/>
        </w:rPr>
        <w:t>i</w:t>
      </w:r>
      <w:r w:rsidRPr="00CC26AC">
        <w:rPr>
          <w:lang w:eastAsia="de-DE"/>
        </w:rPr>
        <w:t>nvoicing creation process will not be triggered.</w:t>
      </w:r>
    </w:p>
    <w:p w14:paraId="6CCCD3BE" w14:textId="5BC3D8F3" w:rsidR="00BD5005" w:rsidRPr="00CC26AC" w:rsidRDefault="00BD5005" w:rsidP="00BD5005">
      <w:pPr>
        <w:pStyle w:val="Heading3"/>
      </w:pPr>
      <w:r w:rsidRPr="00CC26AC">
        <w:lastRenderedPageBreak/>
        <w:t xml:space="preserve">eSM </w:t>
      </w:r>
      <w:r w:rsidR="00D8486D" w:rsidRPr="00CC26AC">
        <w:t xml:space="preserve">Matches with </w:t>
      </w:r>
      <w:r w:rsidRPr="00CC26AC">
        <w:t>Time</w:t>
      </w:r>
      <w:r w:rsidR="007C1ADA" w:rsidRPr="00CC26AC">
        <w:t>O</w:t>
      </w:r>
      <w:r w:rsidRPr="00CC26AC">
        <w:t xml:space="preserve">ut </w:t>
      </w:r>
      <w:r w:rsidR="00DB3308" w:rsidRPr="00CC26AC">
        <w:t>Error Code</w:t>
      </w:r>
    </w:p>
    <w:p w14:paraId="1E48FD7B" w14:textId="5B4471C1" w:rsidR="00E03DA4" w:rsidRPr="00CC26AC" w:rsidRDefault="3DC4BBEB" w:rsidP="00D911E9">
      <w:pPr>
        <w:keepNext/>
      </w:pPr>
      <w:r w:rsidRPr="00CC26AC">
        <w:t xml:space="preserve">For rejected eSM invoices, the Rejection Document contains a ‘ReasonCode’ field with an error code. By default, all rejected eSM invoices are excluded from e-invoicing. </w:t>
      </w:r>
    </w:p>
    <w:p w14:paraId="08E4215A" w14:textId="438DDEDC" w:rsidR="00BD5005" w:rsidRPr="00CC26AC" w:rsidRDefault="3DC4BBEB" w:rsidP="00D911E9">
      <w:pPr>
        <w:keepNext/>
      </w:pPr>
      <w:r w:rsidRPr="00CC26AC">
        <w:t xml:space="preserve">As an exception, the e-invoice process may be </w:t>
      </w:r>
      <w:r w:rsidR="005B5609" w:rsidRPr="00CC26AC">
        <w:t xml:space="preserve">manually </w:t>
      </w:r>
      <w:r w:rsidRPr="00CC26AC">
        <w:t>triggered if the eSM error code is “TimeOut”, which means that the document timed out on the sender side</w:t>
      </w:r>
      <w:r w:rsidR="00B6256B" w:rsidRPr="00CC26AC">
        <w:t xml:space="preserve">. </w:t>
      </w:r>
      <w:r w:rsidRPr="00CC26AC">
        <w:t>In the future, it may be considered to automate this process</w:t>
      </w:r>
      <w:r w:rsidR="007C1ADA" w:rsidRPr="00CC26AC">
        <w:t xml:space="preserve">, details will be clarified in </w:t>
      </w:r>
      <w:r w:rsidR="005873B7" w:rsidRPr="00CC26AC">
        <w:t xml:space="preserve">subsequent </w:t>
      </w:r>
      <w:r w:rsidR="00164023" w:rsidRPr="00CC26AC">
        <w:t>p</w:t>
      </w:r>
      <w:r w:rsidR="007C1ADA" w:rsidRPr="00CC26AC">
        <w:t>hase</w:t>
      </w:r>
      <w:r w:rsidR="005873B7" w:rsidRPr="00CC26AC">
        <w:t>s</w:t>
      </w:r>
      <w:r w:rsidRPr="00CC26AC">
        <w:t>.</w:t>
      </w:r>
    </w:p>
    <w:p w14:paraId="4AE13C1D" w14:textId="7C80A38F" w:rsidR="005B5609" w:rsidRPr="00CC26AC" w:rsidRDefault="005B5609" w:rsidP="005B5609">
      <w:pPr>
        <w:pStyle w:val="Note"/>
      </w:pPr>
      <w:r w:rsidRPr="00CC26AC">
        <w:rPr>
          <w:rStyle w:val="Strong"/>
        </w:rPr>
        <w:t>Note:</w:t>
      </w:r>
      <w:r w:rsidRPr="00CC26AC">
        <w:t xml:space="preserve"> For more information on error codes in eSM, see Appendix A.1 in the eSM standard (reference document </w:t>
      </w:r>
      <w:r w:rsidRPr="00CC26AC">
        <w:fldChar w:fldCharType="begin"/>
      </w:r>
      <w:r w:rsidRPr="00CC26AC">
        <w:instrText xml:space="preserve"> REF _Ref194076609 \r \h </w:instrText>
      </w:r>
      <w:r w:rsidRPr="00CC26AC">
        <w:fldChar w:fldCharType="separate"/>
      </w:r>
      <w:r w:rsidR="00517A6B" w:rsidRPr="00CC26AC">
        <w:t>[1]</w:t>
      </w:r>
      <w:r w:rsidRPr="00CC26AC">
        <w:fldChar w:fldCharType="end"/>
      </w:r>
      <w:r w:rsidRPr="00CC26AC">
        <w:t>).</w:t>
      </w:r>
    </w:p>
    <w:p w14:paraId="66D58A73" w14:textId="2D8F6738" w:rsidR="004F6DB2" w:rsidRPr="00CC26AC" w:rsidRDefault="004F6DB2" w:rsidP="004F6DB2">
      <w:pPr>
        <w:pStyle w:val="Heading1"/>
      </w:pPr>
      <w:bookmarkStart w:id="287" w:name="_Toc194399102"/>
      <w:bookmarkStart w:id="288" w:name="_Toc195256490"/>
      <w:bookmarkStart w:id="289" w:name="_Toc195257232"/>
      <w:bookmarkStart w:id="290" w:name="_Toc195689688"/>
      <w:bookmarkEnd w:id="287"/>
      <w:bookmarkEnd w:id="288"/>
      <w:bookmarkEnd w:id="289"/>
      <w:r w:rsidRPr="00CC26AC">
        <w:lastRenderedPageBreak/>
        <w:t>High-Level Process Description</w:t>
      </w:r>
      <w:bookmarkEnd w:id="290"/>
    </w:p>
    <w:p w14:paraId="11A5FB2B" w14:textId="3F5EED85" w:rsidR="004F6DB2" w:rsidRPr="00CC26AC" w:rsidRDefault="00696D85" w:rsidP="004F6DB2">
      <w:pPr>
        <w:rPr>
          <w:lang w:eastAsia="de-DE"/>
        </w:rPr>
      </w:pPr>
      <w:r w:rsidRPr="00CC26AC">
        <w:rPr>
          <w:lang w:eastAsia="de-DE"/>
        </w:rPr>
        <w:fldChar w:fldCharType="begin"/>
      </w:r>
      <w:r w:rsidRPr="00CC26AC">
        <w:rPr>
          <w:lang w:eastAsia="de-DE"/>
        </w:rPr>
        <w:instrText xml:space="preserve"> REF _Ref192145562 \h </w:instrText>
      </w:r>
      <w:r w:rsidRPr="00CC26AC">
        <w:rPr>
          <w:lang w:eastAsia="de-DE"/>
        </w:rPr>
      </w:r>
      <w:r w:rsidRPr="00CC26AC">
        <w:rPr>
          <w:lang w:eastAsia="de-DE"/>
        </w:rPr>
        <w:fldChar w:fldCharType="separate"/>
      </w:r>
      <w:r w:rsidR="00517A6B" w:rsidRPr="00CC26AC">
        <w:t xml:space="preserve">Figure </w:t>
      </w:r>
      <w:r w:rsidR="00517A6B" w:rsidRPr="00CC26AC">
        <w:rPr>
          <w:noProof/>
        </w:rPr>
        <w:t>1</w:t>
      </w:r>
      <w:r w:rsidR="00517A6B" w:rsidRPr="00CC26AC">
        <w:t>: High-level context diagram</w:t>
      </w:r>
      <w:r w:rsidRPr="00CC26AC">
        <w:rPr>
          <w:lang w:eastAsia="de-DE"/>
        </w:rPr>
        <w:fldChar w:fldCharType="end"/>
      </w:r>
      <w:r w:rsidR="00B8245B" w:rsidRPr="00CC26AC">
        <w:rPr>
          <w:lang w:eastAsia="de-DE"/>
        </w:rPr>
        <w:t xml:space="preserve"> section describes the e-invoicing data flow within eSM, as defined in scope of Phase 1.</w:t>
      </w:r>
      <w:r w:rsidR="004F6DB2" w:rsidRPr="00CC26AC">
        <w:rPr>
          <w:lang w:eastAsia="de-DE"/>
        </w:rPr>
        <w:t xml:space="preserve"> </w:t>
      </w:r>
    </w:p>
    <w:p w14:paraId="6707E456" w14:textId="4464BC68" w:rsidR="00AA65F7" w:rsidRPr="00CC26AC" w:rsidRDefault="00DE66D6" w:rsidP="00FE0B1A">
      <w:pPr>
        <w:pStyle w:val="Figure"/>
      </w:pPr>
      <w:r w:rsidRPr="00CC26AC">
        <w:rPr>
          <w:noProof/>
        </w:rPr>
        <w:drawing>
          <wp:inline distT="0" distB="0" distL="0" distR="0" wp14:anchorId="679CBDB7" wp14:editId="171BD1D2">
            <wp:extent cx="5939790" cy="3129280"/>
            <wp:effectExtent l="0" t="0" r="3810" b="0"/>
            <wp:docPr id="90467688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676885" name="Picture 1" descr="A screenshot of a computer&#10;&#10;AI-generated content may be incorrect."/>
                    <pic:cNvPicPr/>
                  </pic:nvPicPr>
                  <pic:blipFill>
                    <a:blip r:embed="rId20"/>
                    <a:stretch>
                      <a:fillRect/>
                    </a:stretch>
                  </pic:blipFill>
                  <pic:spPr>
                    <a:xfrm>
                      <a:off x="0" y="0"/>
                      <a:ext cx="5939790" cy="3129280"/>
                    </a:xfrm>
                    <a:prstGeom prst="rect">
                      <a:avLst/>
                    </a:prstGeom>
                  </pic:spPr>
                </pic:pic>
              </a:graphicData>
            </a:graphic>
          </wp:inline>
        </w:drawing>
      </w:r>
    </w:p>
    <w:p w14:paraId="6864D7FF" w14:textId="2A1E01A4" w:rsidR="002E37BC" w:rsidRPr="00CC26AC" w:rsidRDefault="3EFF22D1" w:rsidP="00FE0B1A">
      <w:pPr>
        <w:pStyle w:val="Figurecaption"/>
      </w:pPr>
      <w:bookmarkStart w:id="291" w:name="_Ref192145562"/>
      <w:bookmarkStart w:id="292" w:name="_Toc214975557"/>
      <w:r w:rsidRPr="00CC26AC">
        <w:t xml:space="preserve">Figure </w:t>
      </w:r>
      <w:r w:rsidR="00AA65F7" w:rsidRPr="00CC26AC">
        <w:rPr>
          <w:i w:val="0"/>
          <w:iCs w:val="0"/>
        </w:rPr>
        <w:fldChar w:fldCharType="begin"/>
      </w:r>
      <w:r w:rsidR="00AA65F7" w:rsidRPr="00CC26AC">
        <w:instrText>SEQ Figure \* ARABIC</w:instrText>
      </w:r>
      <w:r w:rsidR="00AA65F7" w:rsidRPr="00CC26AC">
        <w:rPr>
          <w:i w:val="0"/>
          <w:iCs w:val="0"/>
        </w:rPr>
        <w:fldChar w:fldCharType="separate"/>
      </w:r>
      <w:r w:rsidR="002737D1" w:rsidRPr="00CC26AC">
        <w:rPr>
          <w:noProof/>
        </w:rPr>
        <w:t>1</w:t>
      </w:r>
      <w:r w:rsidR="00AA65F7" w:rsidRPr="00CC26AC">
        <w:rPr>
          <w:i w:val="0"/>
          <w:iCs w:val="0"/>
        </w:rPr>
        <w:fldChar w:fldCharType="end"/>
      </w:r>
      <w:r w:rsidRPr="00CC26AC">
        <w:t>: High-level context diagram</w:t>
      </w:r>
      <w:bookmarkEnd w:id="291"/>
      <w:bookmarkEnd w:id="292"/>
    </w:p>
    <w:tbl>
      <w:tblPr>
        <w:tblStyle w:val="EFETtable"/>
        <w:tblW w:w="5000" w:type="pct"/>
        <w:tblLayout w:type="fixed"/>
        <w:tblLook w:val="04A0" w:firstRow="1" w:lastRow="0" w:firstColumn="1" w:lastColumn="0" w:noHBand="0" w:noVBand="1"/>
      </w:tblPr>
      <w:tblGrid>
        <w:gridCol w:w="562"/>
        <w:gridCol w:w="1920"/>
        <w:gridCol w:w="6862"/>
      </w:tblGrid>
      <w:tr w:rsidR="003F758D" w:rsidRPr="00CC26AC" w14:paraId="5DE52C63" w14:textId="77777777" w:rsidTr="00E53CA5">
        <w:trPr>
          <w:cnfStyle w:val="100000000000" w:firstRow="1" w:lastRow="0" w:firstColumn="0" w:lastColumn="0" w:oddVBand="0" w:evenVBand="0" w:oddHBand="0" w:evenHBand="0" w:firstRowFirstColumn="0" w:firstRowLastColumn="0" w:lastRowFirstColumn="0" w:lastRowLastColumn="0"/>
          <w:trHeight w:val="176"/>
          <w:tblHeader/>
        </w:trPr>
        <w:tc>
          <w:tcPr>
            <w:cnfStyle w:val="001000000100" w:firstRow="0" w:lastRow="0" w:firstColumn="1" w:lastColumn="0" w:oddVBand="0" w:evenVBand="0" w:oddHBand="0" w:evenHBand="0" w:firstRowFirstColumn="1" w:firstRowLastColumn="0" w:lastRowFirstColumn="0" w:lastRowLastColumn="0"/>
            <w:tcW w:w="562" w:type="dxa"/>
          </w:tcPr>
          <w:p w14:paraId="15331DC9" w14:textId="77777777" w:rsidR="003F758D" w:rsidRPr="00CC26AC" w:rsidRDefault="003F758D" w:rsidP="00CC26AC">
            <w:pPr>
              <w:pStyle w:val="CellBody"/>
              <w:spacing w:line="240" w:lineRule="auto"/>
              <w:rPr>
                <w:lang w:val="en-GB"/>
              </w:rPr>
            </w:pPr>
            <w:r w:rsidRPr="00CC26AC">
              <w:rPr>
                <w:lang w:val="en-GB"/>
              </w:rPr>
              <w:t>#</w:t>
            </w:r>
          </w:p>
        </w:tc>
        <w:tc>
          <w:tcPr>
            <w:tcW w:w="1920" w:type="dxa"/>
          </w:tcPr>
          <w:p w14:paraId="650A611D" w14:textId="152EC5E5" w:rsidR="003F758D" w:rsidRPr="00CC26AC" w:rsidRDefault="00502F14" w:rsidP="00CC26AC">
            <w:pPr>
              <w:pStyle w:val="CellBody"/>
              <w:spacing w:line="240" w:lineRule="auto"/>
              <w:cnfStyle w:val="100000000000" w:firstRow="1" w:lastRow="0" w:firstColumn="0" w:lastColumn="0" w:oddVBand="0" w:evenVBand="0" w:oddHBand="0" w:evenHBand="0" w:firstRowFirstColumn="0" w:firstRowLastColumn="0" w:lastRowFirstColumn="0" w:lastRowLastColumn="0"/>
              <w:rPr>
                <w:lang w:val="en-GB"/>
              </w:rPr>
            </w:pPr>
            <w:r w:rsidRPr="00CC26AC">
              <w:rPr>
                <w:lang w:val="en-GB"/>
              </w:rPr>
              <w:t>Step</w:t>
            </w:r>
          </w:p>
        </w:tc>
        <w:tc>
          <w:tcPr>
            <w:tcW w:w="6862" w:type="dxa"/>
          </w:tcPr>
          <w:p w14:paraId="5A3C7F1C" w14:textId="77777777" w:rsidR="003F758D" w:rsidRPr="00CC26AC" w:rsidRDefault="003F758D" w:rsidP="00CC26AC">
            <w:pPr>
              <w:pStyle w:val="CellBody"/>
              <w:spacing w:line="240" w:lineRule="auto"/>
              <w:cnfStyle w:val="100000000000" w:firstRow="1" w:lastRow="0" w:firstColumn="0" w:lastColumn="0" w:oddVBand="0" w:evenVBand="0" w:oddHBand="0" w:evenHBand="0" w:firstRowFirstColumn="0" w:firstRowLastColumn="0" w:lastRowFirstColumn="0" w:lastRowLastColumn="0"/>
              <w:rPr>
                <w:lang w:val="en-GB"/>
              </w:rPr>
            </w:pPr>
            <w:r w:rsidRPr="00CC26AC">
              <w:rPr>
                <w:lang w:val="en-GB"/>
              </w:rPr>
              <w:t>Description</w:t>
            </w:r>
          </w:p>
        </w:tc>
      </w:tr>
      <w:tr w:rsidR="003F758D" w:rsidRPr="00CC26AC" w14:paraId="403C733C" w14:textId="77777777" w:rsidTr="00E53C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3BE4BC4A" w14:textId="77777777" w:rsidR="003F758D" w:rsidRPr="00CC26AC" w:rsidRDefault="003F758D" w:rsidP="00CC26AC">
            <w:pPr>
              <w:pStyle w:val="CellBody"/>
              <w:spacing w:line="240" w:lineRule="auto"/>
              <w:rPr>
                <w:lang w:val="en-GB"/>
              </w:rPr>
            </w:pPr>
            <w:r w:rsidRPr="00CC26AC">
              <w:rPr>
                <w:lang w:val="en-GB"/>
              </w:rPr>
              <w:t>1</w:t>
            </w:r>
          </w:p>
        </w:tc>
        <w:tc>
          <w:tcPr>
            <w:tcW w:w="1920" w:type="dxa"/>
          </w:tcPr>
          <w:p w14:paraId="5118330E" w14:textId="4396E43B" w:rsidR="003F758D" w:rsidRPr="00CC26AC" w:rsidRDefault="00502F14" w:rsidP="00CC26AC">
            <w:pPr>
              <w:pStyle w:val="CellBody"/>
              <w:spacing w:line="240" w:lineRule="auto"/>
              <w:cnfStyle w:val="000000100000" w:firstRow="0" w:lastRow="0" w:firstColumn="0" w:lastColumn="0" w:oddVBand="0" w:evenVBand="0" w:oddHBand="1" w:evenHBand="0" w:firstRowFirstColumn="0" w:firstRowLastColumn="0" w:lastRowFirstColumn="0" w:lastRowLastColumn="0"/>
              <w:rPr>
                <w:lang w:val="en-GB"/>
              </w:rPr>
            </w:pPr>
            <w:r w:rsidRPr="00CC26AC">
              <w:rPr>
                <w:lang w:val="en-GB"/>
              </w:rPr>
              <w:t>Match eSM documents</w:t>
            </w:r>
          </w:p>
        </w:tc>
        <w:tc>
          <w:tcPr>
            <w:tcW w:w="6862" w:type="dxa"/>
          </w:tcPr>
          <w:p w14:paraId="286B8790" w14:textId="20B11036" w:rsidR="003F758D" w:rsidRPr="00CC26AC" w:rsidRDefault="00B41E39" w:rsidP="00CC26AC">
            <w:pPr>
              <w:pStyle w:val="CellBody"/>
              <w:spacing w:line="240" w:lineRule="auto"/>
              <w:cnfStyle w:val="000000100000" w:firstRow="0" w:lastRow="0" w:firstColumn="0" w:lastColumn="0" w:oddVBand="0" w:evenVBand="0" w:oddHBand="1" w:evenHBand="0" w:firstRowFirstColumn="0" w:firstRowLastColumn="0" w:lastRowFirstColumn="0" w:lastRowLastColumn="0"/>
              <w:rPr>
                <w:lang w:val="en-GB"/>
              </w:rPr>
            </w:pPr>
            <w:r w:rsidRPr="00CC26AC">
              <w:rPr>
                <w:lang w:val="en-GB"/>
              </w:rPr>
              <w:t xml:space="preserve">Create </w:t>
            </w:r>
            <w:r w:rsidR="003F758D" w:rsidRPr="00CC26AC">
              <w:rPr>
                <w:lang w:val="en-GB"/>
              </w:rPr>
              <w:t xml:space="preserve">the </w:t>
            </w:r>
            <w:r w:rsidRPr="00CC26AC">
              <w:rPr>
                <w:lang w:val="en-GB"/>
              </w:rPr>
              <w:t>m</w:t>
            </w:r>
            <w:r w:rsidR="003F758D" w:rsidRPr="00CC26AC">
              <w:rPr>
                <w:lang w:val="en-GB"/>
              </w:rPr>
              <w:t xml:space="preserve">atched </w:t>
            </w:r>
            <w:r w:rsidRPr="00CC26AC">
              <w:rPr>
                <w:lang w:val="en-GB"/>
              </w:rPr>
              <w:t xml:space="preserve">eSM invoice (or use timed-out invoice) </w:t>
            </w:r>
            <w:r w:rsidR="003F758D" w:rsidRPr="00CC26AC">
              <w:rPr>
                <w:lang w:val="en-GB"/>
              </w:rPr>
              <w:t>as per the eSM standard</w:t>
            </w:r>
            <w:r w:rsidRPr="00CC26AC">
              <w:rPr>
                <w:lang w:val="en-GB"/>
              </w:rPr>
              <w:t>.</w:t>
            </w:r>
            <w:r w:rsidR="003F758D" w:rsidRPr="00CC26AC">
              <w:rPr>
                <w:lang w:val="en-GB"/>
              </w:rPr>
              <w:t xml:space="preserve"> For eSM </w:t>
            </w:r>
            <w:r w:rsidR="6E10CDDC" w:rsidRPr="00CC26AC">
              <w:rPr>
                <w:lang w:val="en-GB"/>
              </w:rPr>
              <w:t xml:space="preserve">default </w:t>
            </w:r>
            <w:r w:rsidR="003F758D" w:rsidRPr="00CC26AC">
              <w:rPr>
                <w:lang w:val="en-GB"/>
              </w:rPr>
              <w:t>users</w:t>
            </w:r>
            <w:r w:rsidRPr="00CC26AC">
              <w:rPr>
                <w:lang w:val="en-GB"/>
              </w:rPr>
              <w:t>,</w:t>
            </w:r>
            <w:r w:rsidR="003F758D" w:rsidRPr="00CC26AC">
              <w:rPr>
                <w:lang w:val="en-GB"/>
              </w:rPr>
              <w:t xml:space="preserve"> there are no additional steps.</w:t>
            </w:r>
          </w:p>
        </w:tc>
      </w:tr>
      <w:tr w:rsidR="003F758D" w:rsidRPr="00CC26AC" w14:paraId="26441C81" w14:textId="77777777" w:rsidTr="00E53CA5">
        <w:tc>
          <w:tcPr>
            <w:cnfStyle w:val="001000000000" w:firstRow="0" w:lastRow="0" w:firstColumn="1" w:lastColumn="0" w:oddVBand="0" w:evenVBand="0" w:oddHBand="0" w:evenHBand="0" w:firstRowFirstColumn="0" w:firstRowLastColumn="0" w:lastRowFirstColumn="0" w:lastRowLastColumn="0"/>
            <w:tcW w:w="562" w:type="dxa"/>
          </w:tcPr>
          <w:p w14:paraId="6A1D890E" w14:textId="77777777" w:rsidR="003F758D" w:rsidRPr="00CC26AC" w:rsidRDefault="003F758D" w:rsidP="00CC26AC">
            <w:pPr>
              <w:pStyle w:val="CellBody"/>
              <w:spacing w:line="240" w:lineRule="auto"/>
              <w:rPr>
                <w:lang w:val="en-GB"/>
              </w:rPr>
            </w:pPr>
            <w:r w:rsidRPr="00CC26AC">
              <w:rPr>
                <w:lang w:val="en-GB"/>
              </w:rPr>
              <w:t>2a</w:t>
            </w:r>
          </w:p>
        </w:tc>
        <w:tc>
          <w:tcPr>
            <w:tcW w:w="1920" w:type="dxa"/>
          </w:tcPr>
          <w:p w14:paraId="0A1FCA23" w14:textId="0C8453B4" w:rsidR="003F758D" w:rsidRPr="00CC26AC" w:rsidRDefault="00A43B2B" w:rsidP="00CC26AC">
            <w:pPr>
              <w:pStyle w:val="CellBody"/>
              <w:spacing w:line="240" w:lineRule="auto"/>
              <w:cnfStyle w:val="000000000000" w:firstRow="0" w:lastRow="0" w:firstColumn="0" w:lastColumn="0" w:oddVBand="0" w:evenVBand="0" w:oddHBand="0" w:evenHBand="0" w:firstRowFirstColumn="0" w:firstRowLastColumn="0" w:lastRowFirstColumn="0" w:lastRowLastColumn="0"/>
              <w:rPr>
                <w:lang w:val="en-GB"/>
              </w:rPr>
            </w:pPr>
            <w:r w:rsidRPr="00CC26AC">
              <w:rPr>
                <w:lang w:val="en-GB"/>
              </w:rPr>
              <w:t>E</w:t>
            </w:r>
            <w:r w:rsidR="003F758D" w:rsidRPr="00CC26AC">
              <w:rPr>
                <w:lang w:val="en-GB"/>
              </w:rPr>
              <w:t>nrichment</w:t>
            </w:r>
          </w:p>
        </w:tc>
        <w:tc>
          <w:tcPr>
            <w:tcW w:w="6862" w:type="dxa"/>
          </w:tcPr>
          <w:p w14:paraId="3B2F7263" w14:textId="2F16B6E1" w:rsidR="003F758D" w:rsidRPr="00CC26AC" w:rsidRDefault="003F758D" w:rsidP="00CC26AC">
            <w:pPr>
              <w:pStyle w:val="CellBody"/>
              <w:spacing w:line="240" w:lineRule="auto"/>
              <w:cnfStyle w:val="000000000000" w:firstRow="0" w:lastRow="0" w:firstColumn="0" w:lastColumn="0" w:oddVBand="0" w:evenVBand="0" w:oddHBand="0" w:evenHBand="0" w:firstRowFirstColumn="0" w:firstRowLastColumn="0" w:lastRowFirstColumn="0" w:lastRowLastColumn="0"/>
              <w:rPr>
                <w:lang w:val="en-GB"/>
              </w:rPr>
            </w:pPr>
            <w:r w:rsidRPr="00CC26AC">
              <w:rPr>
                <w:lang w:val="en-GB"/>
              </w:rPr>
              <w:t>For e-</w:t>
            </w:r>
            <w:r w:rsidR="00A43B2B" w:rsidRPr="00CC26AC">
              <w:rPr>
                <w:lang w:val="en-GB"/>
              </w:rPr>
              <w:t>i</w:t>
            </w:r>
            <w:r w:rsidRPr="00CC26AC">
              <w:rPr>
                <w:lang w:val="en-GB"/>
              </w:rPr>
              <w:t xml:space="preserve">nvoicing users, </w:t>
            </w:r>
            <w:r w:rsidR="00A43B2B" w:rsidRPr="00CC26AC">
              <w:rPr>
                <w:lang w:val="en-GB"/>
              </w:rPr>
              <w:t>enrich the eSM document for e-invoicing, as defined in this specification.</w:t>
            </w:r>
          </w:p>
        </w:tc>
      </w:tr>
      <w:tr w:rsidR="003F758D" w:rsidRPr="00CC26AC" w14:paraId="49E420AD" w14:textId="77777777" w:rsidTr="00E53C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1E064C52" w14:textId="77777777" w:rsidR="003F758D" w:rsidRPr="00CC26AC" w:rsidRDefault="003F758D" w:rsidP="00CC26AC">
            <w:pPr>
              <w:pStyle w:val="CellBody"/>
              <w:spacing w:line="240" w:lineRule="auto"/>
              <w:rPr>
                <w:lang w:val="en-GB"/>
              </w:rPr>
            </w:pPr>
            <w:r w:rsidRPr="00CC26AC">
              <w:rPr>
                <w:lang w:val="en-GB"/>
              </w:rPr>
              <w:t>2b</w:t>
            </w:r>
          </w:p>
        </w:tc>
        <w:tc>
          <w:tcPr>
            <w:tcW w:w="1920" w:type="dxa"/>
          </w:tcPr>
          <w:p w14:paraId="72AA95E4" w14:textId="3433FB63" w:rsidR="003F758D" w:rsidRPr="00CC26AC" w:rsidRDefault="002B30D3" w:rsidP="00CC26AC">
            <w:pPr>
              <w:pStyle w:val="CellBody"/>
              <w:spacing w:line="240" w:lineRule="auto"/>
              <w:cnfStyle w:val="000000100000" w:firstRow="0" w:lastRow="0" w:firstColumn="0" w:lastColumn="0" w:oddVBand="0" w:evenVBand="0" w:oddHBand="1" w:evenHBand="0" w:firstRowFirstColumn="0" w:firstRowLastColumn="0" w:lastRowFirstColumn="0" w:lastRowLastColumn="0"/>
              <w:rPr>
                <w:lang w:val="en-GB"/>
              </w:rPr>
            </w:pPr>
            <w:r w:rsidRPr="00CC26AC">
              <w:rPr>
                <w:lang w:val="en-GB"/>
              </w:rPr>
              <w:t>Enrichment based on national validation rules</w:t>
            </w:r>
          </w:p>
        </w:tc>
        <w:tc>
          <w:tcPr>
            <w:tcW w:w="6862" w:type="dxa"/>
          </w:tcPr>
          <w:p w14:paraId="15453D33" w14:textId="7B54CF3E" w:rsidR="003F758D" w:rsidRPr="00CC26AC" w:rsidRDefault="003F758D" w:rsidP="00CC26AC">
            <w:pPr>
              <w:pStyle w:val="CellBody"/>
              <w:spacing w:line="240" w:lineRule="auto"/>
              <w:cnfStyle w:val="000000100000" w:firstRow="0" w:lastRow="0" w:firstColumn="0" w:lastColumn="0" w:oddVBand="0" w:evenVBand="0" w:oddHBand="1" w:evenHBand="0" w:firstRowFirstColumn="0" w:firstRowLastColumn="0" w:lastRowFirstColumn="0" w:lastRowLastColumn="0"/>
              <w:rPr>
                <w:lang w:val="en-GB"/>
              </w:rPr>
            </w:pPr>
            <w:r w:rsidRPr="00CC26AC">
              <w:rPr>
                <w:lang w:val="en-GB"/>
              </w:rPr>
              <w:t xml:space="preserve">Out of </w:t>
            </w:r>
            <w:r w:rsidR="002E3B6B" w:rsidRPr="00CC26AC">
              <w:rPr>
                <w:lang w:val="en-GB"/>
              </w:rPr>
              <w:t>s</w:t>
            </w:r>
            <w:r w:rsidRPr="00CC26AC">
              <w:rPr>
                <w:lang w:val="en-GB"/>
              </w:rPr>
              <w:t xml:space="preserve">cope in </w:t>
            </w:r>
            <w:r w:rsidR="002E3B6B" w:rsidRPr="00CC26AC">
              <w:rPr>
                <w:lang w:val="en-GB"/>
              </w:rPr>
              <w:t xml:space="preserve">Phase 1, </w:t>
            </w:r>
            <w:r w:rsidRPr="00CC26AC">
              <w:rPr>
                <w:lang w:val="en-GB"/>
              </w:rPr>
              <w:t>to be reconsidered for subsequent phases.</w:t>
            </w:r>
          </w:p>
          <w:p w14:paraId="1C497A43" w14:textId="23D0E12B" w:rsidR="003F758D" w:rsidRPr="00CC26AC" w:rsidRDefault="3DC4BBEB" w:rsidP="00CC26AC">
            <w:pPr>
              <w:pStyle w:val="CellBody"/>
              <w:spacing w:line="240" w:lineRule="auto"/>
              <w:cnfStyle w:val="000000100000" w:firstRow="0" w:lastRow="0" w:firstColumn="0" w:lastColumn="0" w:oddVBand="0" w:evenVBand="0" w:oddHBand="1" w:evenHBand="0" w:firstRowFirstColumn="0" w:firstRowLastColumn="0" w:lastRowFirstColumn="0" w:lastRowLastColumn="0"/>
              <w:rPr>
                <w:lang w:val="en-GB"/>
              </w:rPr>
            </w:pPr>
            <w:r w:rsidRPr="00CC26AC">
              <w:rPr>
                <w:lang w:val="en-GB"/>
              </w:rPr>
              <w:t>For e-invoicing users, perform additional enrichment steps specific to any national jurisdiction requirements for e-invoicing.</w:t>
            </w:r>
            <w:r w:rsidR="0076788E" w:rsidRPr="00CC26AC">
              <w:rPr>
                <w:lang w:val="en-GB"/>
              </w:rPr>
              <w:t xml:space="preserve"> For </w:t>
            </w:r>
            <w:r w:rsidR="00DF3813" w:rsidRPr="00CC26AC">
              <w:rPr>
                <w:lang w:val="en-GB"/>
              </w:rPr>
              <w:t xml:space="preserve">information on </w:t>
            </w:r>
            <w:r w:rsidR="0076788E" w:rsidRPr="00CC26AC">
              <w:rPr>
                <w:lang w:val="en-GB"/>
              </w:rPr>
              <w:t xml:space="preserve">national validation rules in Peppol, see reference document </w:t>
            </w:r>
            <w:r w:rsidR="0076788E" w:rsidRPr="00CC26AC">
              <w:fldChar w:fldCharType="begin"/>
            </w:r>
            <w:r w:rsidR="0076788E" w:rsidRPr="00CC26AC">
              <w:rPr>
                <w:lang w:val="en-GB"/>
              </w:rPr>
              <w:instrText xml:space="preserve"> REF _Ref192156436 \r \h </w:instrText>
            </w:r>
            <w:r w:rsidR="00E53CA5" w:rsidRPr="00CC26AC">
              <w:rPr>
                <w:lang w:val="en-GB"/>
              </w:rPr>
              <w:instrText xml:space="preserve"> \* MERGEFORMAT </w:instrText>
            </w:r>
            <w:r w:rsidR="0076788E" w:rsidRPr="00CC26AC">
              <w:fldChar w:fldCharType="separate"/>
            </w:r>
            <w:r w:rsidR="00517A6B" w:rsidRPr="00CC26AC">
              <w:rPr>
                <w:lang w:val="en-GB"/>
              </w:rPr>
              <w:t>[10]</w:t>
            </w:r>
            <w:r w:rsidR="0076788E" w:rsidRPr="00CC26AC">
              <w:fldChar w:fldCharType="end"/>
            </w:r>
            <w:r w:rsidR="0076788E" w:rsidRPr="00CC26AC">
              <w:rPr>
                <w:lang w:val="en-GB"/>
              </w:rPr>
              <w:t>.</w:t>
            </w:r>
            <w:r w:rsidRPr="00CC26AC">
              <w:rPr>
                <w:lang w:val="en-GB"/>
              </w:rPr>
              <w:t xml:space="preserve"> </w:t>
            </w:r>
          </w:p>
        </w:tc>
      </w:tr>
      <w:tr w:rsidR="003F758D" w:rsidRPr="00CC26AC" w14:paraId="03DF995B" w14:textId="77777777" w:rsidTr="00E53CA5">
        <w:tc>
          <w:tcPr>
            <w:cnfStyle w:val="001000000000" w:firstRow="0" w:lastRow="0" w:firstColumn="1" w:lastColumn="0" w:oddVBand="0" w:evenVBand="0" w:oddHBand="0" w:evenHBand="0" w:firstRowFirstColumn="0" w:firstRowLastColumn="0" w:lastRowFirstColumn="0" w:lastRowLastColumn="0"/>
            <w:tcW w:w="562" w:type="dxa"/>
          </w:tcPr>
          <w:p w14:paraId="4FC65980" w14:textId="77777777" w:rsidR="003F758D" w:rsidRPr="00CC26AC" w:rsidRDefault="003F758D" w:rsidP="00CC26AC">
            <w:pPr>
              <w:pStyle w:val="CellBody"/>
              <w:spacing w:line="240" w:lineRule="auto"/>
              <w:rPr>
                <w:lang w:val="en-GB"/>
              </w:rPr>
            </w:pPr>
            <w:r w:rsidRPr="00CC26AC">
              <w:rPr>
                <w:lang w:val="en-GB"/>
              </w:rPr>
              <w:t>3</w:t>
            </w:r>
          </w:p>
        </w:tc>
        <w:tc>
          <w:tcPr>
            <w:tcW w:w="1920" w:type="dxa"/>
          </w:tcPr>
          <w:p w14:paraId="07645660" w14:textId="423E2E49" w:rsidR="003F758D" w:rsidRPr="00CC26AC" w:rsidRDefault="3DC4BBEB" w:rsidP="00CC26AC">
            <w:pPr>
              <w:pStyle w:val="CellBody"/>
              <w:spacing w:line="240" w:lineRule="auto"/>
              <w:cnfStyle w:val="000000000000" w:firstRow="0" w:lastRow="0" w:firstColumn="0" w:lastColumn="0" w:oddVBand="0" w:evenVBand="0" w:oddHBand="0" w:evenHBand="0" w:firstRowFirstColumn="0" w:firstRowLastColumn="0" w:lastRowFirstColumn="0" w:lastRowLastColumn="0"/>
              <w:rPr>
                <w:lang w:val="en-GB"/>
              </w:rPr>
            </w:pPr>
            <w:r w:rsidRPr="00CC26AC">
              <w:rPr>
                <w:lang w:val="en-GB"/>
              </w:rPr>
              <w:t>Generate e-invoice</w:t>
            </w:r>
          </w:p>
        </w:tc>
        <w:tc>
          <w:tcPr>
            <w:tcW w:w="6862" w:type="dxa"/>
          </w:tcPr>
          <w:p w14:paraId="2F52504E" w14:textId="240971CE" w:rsidR="003F758D" w:rsidRPr="00CC26AC" w:rsidRDefault="00217289" w:rsidP="00CC26AC">
            <w:pPr>
              <w:pStyle w:val="CellBody"/>
              <w:spacing w:line="240" w:lineRule="auto"/>
              <w:cnfStyle w:val="000000000000" w:firstRow="0" w:lastRow="0" w:firstColumn="0" w:lastColumn="0" w:oddVBand="0" w:evenVBand="0" w:oddHBand="0" w:evenHBand="0" w:firstRowFirstColumn="0" w:firstRowLastColumn="0" w:lastRowFirstColumn="0" w:lastRowLastColumn="0"/>
              <w:rPr>
                <w:lang w:val="en-GB"/>
              </w:rPr>
            </w:pPr>
            <w:r w:rsidRPr="00CC26AC">
              <w:rPr>
                <w:lang w:val="en-GB"/>
              </w:rPr>
              <w:t>Generate e-invoice as defined in this specification</w:t>
            </w:r>
            <w:r w:rsidR="003F758D" w:rsidRPr="00CC26AC">
              <w:rPr>
                <w:lang w:val="en-GB"/>
              </w:rPr>
              <w:t>.</w:t>
            </w:r>
          </w:p>
        </w:tc>
      </w:tr>
      <w:tr w:rsidR="00D911E9" w:rsidRPr="00CC26AC" w14:paraId="67B5DD38" w14:textId="77777777" w:rsidTr="00E53C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402395D8" w14:textId="42E5CA28" w:rsidR="00D911E9" w:rsidRPr="00CC26AC" w:rsidRDefault="00D911E9" w:rsidP="00CC26AC">
            <w:pPr>
              <w:pStyle w:val="CellBody"/>
              <w:spacing w:line="240" w:lineRule="auto"/>
              <w:rPr>
                <w:lang w:val="en-GB"/>
              </w:rPr>
            </w:pPr>
            <w:r w:rsidRPr="00CC26AC">
              <w:rPr>
                <w:lang w:val="en-GB"/>
              </w:rPr>
              <w:t>4</w:t>
            </w:r>
          </w:p>
        </w:tc>
        <w:tc>
          <w:tcPr>
            <w:tcW w:w="1920" w:type="dxa"/>
          </w:tcPr>
          <w:p w14:paraId="303845E7" w14:textId="4617796D" w:rsidR="00D911E9" w:rsidRPr="00CC26AC" w:rsidRDefault="00D911E9" w:rsidP="00CC26AC">
            <w:pPr>
              <w:pStyle w:val="CellBody"/>
              <w:spacing w:line="240" w:lineRule="auto"/>
              <w:cnfStyle w:val="000000100000" w:firstRow="0" w:lastRow="0" w:firstColumn="0" w:lastColumn="0" w:oddVBand="0" w:evenVBand="0" w:oddHBand="1" w:evenHBand="0" w:firstRowFirstColumn="0" w:firstRowLastColumn="0" w:lastRowFirstColumn="0" w:lastRowLastColumn="0"/>
              <w:rPr>
                <w:lang w:val="en-GB"/>
              </w:rPr>
            </w:pPr>
            <w:r w:rsidRPr="00CC26AC">
              <w:rPr>
                <w:lang w:val="en-GB"/>
              </w:rPr>
              <w:t>Peppol acceptance processing</w:t>
            </w:r>
          </w:p>
        </w:tc>
        <w:tc>
          <w:tcPr>
            <w:tcW w:w="6862" w:type="dxa"/>
          </w:tcPr>
          <w:p w14:paraId="5284E906" w14:textId="77777777" w:rsidR="00D911E9" w:rsidRPr="00CC26AC" w:rsidRDefault="00D911E9" w:rsidP="00CC26AC">
            <w:pPr>
              <w:pStyle w:val="CellBody"/>
              <w:spacing w:line="240" w:lineRule="auto"/>
              <w:cnfStyle w:val="000000100000" w:firstRow="0" w:lastRow="0" w:firstColumn="0" w:lastColumn="0" w:oddVBand="0" w:evenVBand="0" w:oddHBand="1" w:evenHBand="0" w:firstRowFirstColumn="0" w:firstRowLastColumn="0" w:lastRowFirstColumn="0" w:lastRowLastColumn="0"/>
              <w:rPr>
                <w:lang w:val="en-GB"/>
              </w:rPr>
            </w:pPr>
            <w:r w:rsidRPr="00CC26AC">
              <w:rPr>
                <w:lang w:val="en-GB"/>
              </w:rPr>
              <w:t>Out of scope in Phase 1, to be reconsidered for subsequent phases.</w:t>
            </w:r>
          </w:p>
          <w:p w14:paraId="4FEC7D12" w14:textId="77777777" w:rsidR="00D911E9" w:rsidRPr="00CC26AC" w:rsidRDefault="00D911E9" w:rsidP="00CC26AC">
            <w:pPr>
              <w:pStyle w:val="CellBody"/>
              <w:spacing w:line="240" w:lineRule="auto"/>
              <w:cnfStyle w:val="000000100000" w:firstRow="0" w:lastRow="0" w:firstColumn="0" w:lastColumn="0" w:oddVBand="0" w:evenVBand="0" w:oddHBand="1" w:evenHBand="0" w:firstRowFirstColumn="0" w:firstRowLastColumn="0" w:lastRowFirstColumn="0" w:lastRowLastColumn="0"/>
              <w:rPr>
                <w:lang w:val="en-GB"/>
              </w:rPr>
            </w:pPr>
            <w:r w:rsidRPr="00CC26AC">
              <w:rPr>
                <w:lang w:val="en-GB"/>
              </w:rPr>
              <w:t>Processing the Peppol submission result.</w:t>
            </w:r>
          </w:p>
          <w:p w14:paraId="3E86F8FA" w14:textId="77777777" w:rsidR="00D911E9" w:rsidRPr="00CC26AC" w:rsidRDefault="00D911E9" w:rsidP="00CC26AC">
            <w:pPr>
              <w:pStyle w:val="CellBody"/>
              <w:spacing w:line="240" w:lineRule="auto"/>
              <w:cnfStyle w:val="000000100000" w:firstRow="0" w:lastRow="0" w:firstColumn="0" w:lastColumn="0" w:oddVBand="0" w:evenVBand="0" w:oddHBand="1" w:evenHBand="0" w:firstRowFirstColumn="0" w:firstRowLastColumn="0" w:lastRowFirstColumn="0" w:lastRowLastColumn="0"/>
              <w:rPr>
                <w:lang w:val="en-GB"/>
              </w:rPr>
            </w:pPr>
            <w:r w:rsidRPr="00CC26AC">
              <w:rPr>
                <w:lang w:val="en-GB"/>
              </w:rPr>
              <w:t>Results to be consolidated in a single view in step (5) consolidation with eSM results.</w:t>
            </w:r>
          </w:p>
          <w:p w14:paraId="79DE7EDD" w14:textId="5B0A55B3" w:rsidR="00D911E9" w:rsidRPr="00CC26AC" w:rsidRDefault="00D911E9" w:rsidP="00CC26AC">
            <w:pPr>
              <w:pStyle w:val="CellBody"/>
              <w:spacing w:line="240" w:lineRule="auto"/>
              <w:cnfStyle w:val="000000100000" w:firstRow="0" w:lastRow="0" w:firstColumn="0" w:lastColumn="0" w:oddVBand="0" w:evenVBand="0" w:oddHBand="1" w:evenHBand="0" w:firstRowFirstColumn="0" w:firstRowLastColumn="0" w:lastRowFirstColumn="0" w:lastRowLastColumn="0"/>
              <w:rPr>
                <w:lang w:val="en-GB"/>
              </w:rPr>
            </w:pPr>
            <w:r w:rsidRPr="00CC26AC">
              <w:rPr>
                <w:lang w:val="en-GB"/>
              </w:rPr>
              <w:t xml:space="preserve">Service providers to use </w:t>
            </w:r>
            <w:hyperlink r:id="rId21" w:history="1">
              <w:r w:rsidRPr="00CC26AC">
                <w:rPr>
                  <w:rStyle w:val="Hyperlink"/>
                  <w:color w:val="auto"/>
                  <w:u w:val="none"/>
                  <w:lang w:val="en-GB"/>
                </w:rPr>
                <w:t>https://docs.peppol.eu/poacc/upgrade-3/profiles/63-invoiceresponse</w:t>
              </w:r>
            </w:hyperlink>
          </w:p>
        </w:tc>
      </w:tr>
      <w:tr w:rsidR="00115670" w:rsidRPr="00CC26AC" w14:paraId="0867D2F4" w14:textId="77777777" w:rsidTr="00E53CA5">
        <w:trPr>
          <w:cantSplit w:val="0"/>
        </w:trPr>
        <w:tc>
          <w:tcPr>
            <w:cnfStyle w:val="001000000000" w:firstRow="0" w:lastRow="0" w:firstColumn="1" w:lastColumn="0" w:oddVBand="0" w:evenVBand="0" w:oddHBand="0" w:evenHBand="0" w:firstRowFirstColumn="0" w:firstRowLastColumn="0" w:lastRowFirstColumn="0" w:lastRowLastColumn="0"/>
            <w:tcW w:w="562" w:type="dxa"/>
          </w:tcPr>
          <w:p w14:paraId="340AE371" w14:textId="493FD271" w:rsidR="00115670" w:rsidRPr="00CC26AC" w:rsidRDefault="00115670" w:rsidP="00CC26AC">
            <w:pPr>
              <w:pStyle w:val="CellBody"/>
              <w:spacing w:line="240" w:lineRule="auto"/>
              <w:rPr>
                <w:lang w:val="en-GB"/>
              </w:rPr>
            </w:pPr>
            <w:r w:rsidRPr="00CC26AC">
              <w:rPr>
                <w:lang w:val="en-GB"/>
              </w:rPr>
              <w:t>5</w:t>
            </w:r>
          </w:p>
        </w:tc>
        <w:tc>
          <w:tcPr>
            <w:tcW w:w="1920" w:type="dxa"/>
          </w:tcPr>
          <w:p w14:paraId="24CDF440" w14:textId="544FF1B6" w:rsidR="00115670" w:rsidRPr="00CC26AC" w:rsidRDefault="00115670" w:rsidP="00CC26AC">
            <w:pPr>
              <w:pStyle w:val="CellBody"/>
              <w:spacing w:line="240" w:lineRule="auto"/>
              <w:cnfStyle w:val="000000000000" w:firstRow="0" w:lastRow="0" w:firstColumn="0" w:lastColumn="0" w:oddVBand="0" w:evenVBand="0" w:oddHBand="0" w:evenHBand="0" w:firstRowFirstColumn="0" w:firstRowLastColumn="0" w:lastRowFirstColumn="0" w:lastRowLastColumn="0"/>
              <w:rPr>
                <w:lang w:val="en-GB"/>
              </w:rPr>
            </w:pPr>
            <w:r w:rsidRPr="00CC26AC">
              <w:rPr>
                <w:lang w:val="en-GB"/>
              </w:rPr>
              <w:t>Header-level reconciliation &amp; consolidation of processing results</w:t>
            </w:r>
          </w:p>
        </w:tc>
        <w:tc>
          <w:tcPr>
            <w:tcW w:w="6862" w:type="dxa"/>
          </w:tcPr>
          <w:p w14:paraId="792CCB2F" w14:textId="392057C7" w:rsidR="00115670" w:rsidRPr="00CC26AC" w:rsidRDefault="00115670" w:rsidP="00CC26AC">
            <w:pPr>
              <w:pStyle w:val="CellBody"/>
              <w:spacing w:line="240" w:lineRule="auto"/>
              <w:cnfStyle w:val="000000000000" w:firstRow="0" w:lastRow="0" w:firstColumn="0" w:lastColumn="0" w:oddVBand="0" w:evenVBand="0" w:oddHBand="0" w:evenHBand="0" w:firstRowFirstColumn="0" w:firstRowLastColumn="0" w:lastRowFirstColumn="0" w:lastRowLastColumn="0"/>
              <w:rPr>
                <w:lang w:val="en-GB"/>
              </w:rPr>
            </w:pPr>
            <w:r w:rsidRPr="00CC26AC">
              <w:rPr>
                <w:lang w:val="en-GB"/>
              </w:rPr>
              <w:t>Reconciliation is out-of-scope in Phase 1</w:t>
            </w:r>
            <w:ins w:id="293" w:author="Author">
              <w:r w:rsidR="00CC26AC">
                <w:rPr>
                  <w:lang w:val="en-GB"/>
                </w:rPr>
                <w:t xml:space="preserve"> and Phase 2.1</w:t>
              </w:r>
            </w:ins>
            <w:r w:rsidRPr="00CC26AC">
              <w:rPr>
                <w:lang w:val="en-GB"/>
              </w:rPr>
              <w:t>, to be reconsidered for subsequent phases.</w:t>
            </w:r>
          </w:p>
          <w:p w14:paraId="467BB6DF" w14:textId="109F0513" w:rsidR="00115670" w:rsidRPr="00CC26AC" w:rsidRDefault="00115670" w:rsidP="00CC26AC">
            <w:pPr>
              <w:pStyle w:val="CellBody"/>
              <w:spacing w:line="240" w:lineRule="auto"/>
              <w:cnfStyle w:val="000000000000" w:firstRow="0" w:lastRow="0" w:firstColumn="0" w:lastColumn="0" w:oddVBand="0" w:evenVBand="0" w:oddHBand="0" w:evenHBand="0" w:firstRowFirstColumn="0" w:firstRowLastColumn="0" w:lastRowFirstColumn="0" w:lastRowLastColumn="0"/>
              <w:rPr>
                <w:lang w:val="en-GB"/>
              </w:rPr>
            </w:pPr>
            <w:r w:rsidRPr="00CC26AC">
              <w:rPr>
                <w:lang w:val="en-GB"/>
              </w:rPr>
              <w:t xml:space="preserve">Reconcile header-level information in the generated e-invoice with the original eSM invoice. In case the eSM service provider and the  e-invoicing service provider are different implementors, the reconciliation provides a single view of the processing result and allows to verify that a successful e-invoice generation. </w:t>
            </w:r>
          </w:p>
          <w:p w14:paraId="132358F7" w14:textId="77777777" w:rsidR="00115670" w:rsidRPr="00CC26AC" w:rsidRDefault="00115670" w:rsidP="00CC26AC">
            <w:pPr>
              <w:pStyle w:val="CellBody"/>
              <w:spacing w:line="240" w:lineRule="auto"/>
              <w:cnfStyle w:val="000000000000" w:firstRow="0" w:lastRow="0" w:firstColumn="0" w:lastColumn="0" w:oddVBand="0" w:evenVBand="0" w:oddHBand="0" w:evenHBand="0" w:firstRowFirstColumn="0" w:firstRowLastColumn="0" w:lastRowFirstColumn="0" w:lastRowLastColumn="0"/>
              <w:rPr>
                <w:lang w:val="en-GB"/>
              </w:rPr>
            </w:pPr>
            <w:r w:rsidRPr="00CC26AC">
              <w:rPr>
                <w:lang w:val="en-GB"/>
              </w:rPr>
              <w:t>Result is a consolidated view (single box result) containing:</w:t>
            </w:r>
          </w:p>
          <w:p w14:paraId="43C7DCB2" w14:textId="01377DD8" w:rsidR="00115670" w:rsidRPr="00CC26AC" w:rsidRDefault="00115670" w:rsidP="00CC26AC">
            <w:pPr>
              <w:pStyle w:val="CellBody"/>
              <w:spacing w:line="240" w:lineRule="auto"/>
              <w:cnfStyle w:val="000000000000" w:firstRow="0" w:lastRow="0" w:firstColumn="0" w:lastColumn="0" w:oddVBand="0" w:evenVBand="0" w:oddHBand="0" w:evenHBand="0" w:firstRowFirstColumn="0" w:firstRowLastColumn="0" w:lastRowFirstColumn="0" w:lastRowLastColumn="0"/>
              <w:rPr>
                <w:lang w:val="en-GB"/>
              </w:rPr>
            </w:pPr>
            <w:r w:rsidRPr="00CC26AC">
              <w:rPr>
                <w:lang w:val="en-GB"/>
              </w:rPr>
              <w:t xml:space="preserve">E-Invoice </w:t>
            </w:r>
          </w:p>
          <w:p w14:paraId="656A64F0" w14:textId="239C2EB9" w:rsidR="00115670" w:rsidRPr="00CC26AC" w:rsidRDefault="00115670" w:rsidP="00CC26AC">
            <w:pPr>
              <w:pStyle w:val="CellBody"/>
              <w:spacing w:line="240" w:lineRule="auto"/>
              <w:cnfStyle w:val="000000000000" w:firstRow="0" w:lastRow="0" w:firstColumn="0" w:lastColumn="0" w:oddVBand="0" w:evenVBand="0" w:oddHBand="0" w:evenHBand="0" w:firstRowFirstColumn="0" w:firstRowLastColumn="0" w:lastRowFirstColumn="0" w:lastRowLastColumn="0"/>
              <w:rPr>
                <w:lang w:val="en-GB"/>
              </w:rPr>
            </w:pPr>
            <w:r w:rsidRPr="00CC26AC">
              <w:rPr>
                <w:lang w:val="en-GB"/>
              </w:rPr>
              <w:t>Reconciliation proof of eSM invoice vs. e-invoice</w:t>
            </w:r>
          </w:p>
          <w:p w14:paraId="3DAF47F2" w14:textId="50B95B5E" w:rsidR="00115670" w:rsidRPr="00CC26AC" w:rsidRDefault="00115670" w:rsidP="00CC26AC">
            <w:pPr>
              <w:pStyle w:val="CellBody"/>
              <w:spacing w:line="240" w:lineRule="auto"/>
              <w:cnfStyle w:val="000000000000" w:firstRow="0" w:lastRow="0" w:firstColumn="0" w:lastColumn="0" w:oddVBand="0" w:evenVBand="0" w:oddHBand="0" w:evenHBand="0" w:firstRowFirstColumn="0" w:firstRowLastColumn="0" w:lastRowFirstColumn="0" w:lastRowLastColumn="0"/>
              <w:rPr>
                <w:lang w:val="en-GB"/>
              </w:rPr>
            </w:pPr>
            <w:r w:rsidRPr="00CC26AC">
              <w:rPr>
                <w:lang w:val="en-GB"/>
              </w:rPr>
              <w:t>Results from Peppol admission with any error codes as provided by step 5</w:t>
            </w:r>
          </w:p>
        </w:tc>
      </w:tr>
      <w:tr w:rsidR="00115670" w:rsidRPr="00CC26AC" w14:paraId="0B6AC84A" w14:textId="77777777" w:rsidTr="00E53C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3AC42626" w14:textId="77777777" w:rsidR="00115670" w:rsidRPr="00CC26AC" w:rsidRDefault="00115670" w:rsidP="00CC26AC">
            <w:pPr>
              <w:pStyle w:val="CellBody"/>
              <w:spacing w:line="240" w:lineRule="auto"/>
              <w:rPr>
                <w:lang w:val="en-GB"/>
              </w:rPr>
            </w:pPr>
            <w:r w:rsidRPr="00CC26AC">
              <w:rPr>
                <w:lang w:val="en-GB"/>
              </w:rPr>
              <w:lastRenderedPageBreak/>
              <w:t>6</w:t>
            </w:r>
          </w:p>
        </w:tc>
        <w:tc>
          <w:tcPr>
            <w:tcW w:w="1920" w:type="dxa"/>
          </w:tcPr>
          <w:p w14:paraId="11F8439E" w14:textId="5851C62A" w:rsidR="00115670" w:rsidRPr="00CC26AC" w:rsidRDefault="00115670" w:rsidP="00CC26AC">
            <w:pPr>
              <w:pStyle w:val="CellBody"/>
              <w:spacing w:line="240" w:lineRule="auto"/>
              <w:cnfStyle w:val="000000100000" w:firstRow="0" w:lastRow="0" w:firstColumn="0" w:lastColumn="0" w:oddVBand="0" w:evenVBand="0" w:oddHBand="1" w:evenHBand="0" w:firstRowFirstColumn="0" w:firstRowLastColumn="0" w:lastRowFirstColumn="0" w:lastRowLastColumn="0"/>
              <w:rPr>
                <w:lang w:val="en-GB"/>
              </w:rPr>
            </w:pPr>
            <w:r w:rsidRPr="00CC26AC">
              <w:rPr>
                <w:lang w:val="en-GB"/>
              </w:rPr>
              <w:t>Transfer e-invoice to parties and/or national tax authorities</w:t>
            </w:r>
          </w:p>
        </w:tc>
        <w:tc>
          <w:tcPr>
            <w:tcW w:w="6862" w:type="dxa"/>
          </w:tcPr>
          <w:p w14:paraId="415DD966" w14:textId="5C09B43F" w:rsidR="00115670" w:rsidRPr="00CC26AC" w:rsidRDefault="00115670" w:rsidP="00CC26AC">
            <w:pPr>
              <w:pStyle w:val="CellBody"/>
              <w:spacing w:line="240" w:lineRule="auto"/>
              <w:cnfStyle w:val="000000100000" w:firstRow="0" w:lastRow="0" w:firstColumn="0" w:lastColumn="0" w:oddVBand="0" w:evenVBand="0" w:oddHBand="1" w:evenHBand="0" w:firstRowFirstColumn="0" w:firstRowLastColumn="0" w:lastRowFirstColumn="0" w:lastRowLastColumn="0"/>
              <w:rPr>
                <w:i/>
                <w:iCs/>
                <w:lang w:val="en-GB"/>
              </w:rPr>
            </w:pPr>
            <w:r w:rsidRPr="00CC26AC">
              <w:rPr>
                <w:i/>
                <w:iCs/>
                <w:lang w:val="en-GB"/>
              </w:rPr>
              <w:t>Out of scope in Phase 1, to be reconsidered for subsequent phases.</w:t>
            </w:r>
          </w:p>
          <w:p w14:paraId="423F2492" w14:textId="77777777" w:rsidR="00115670" w:rsidRPr="00CC26AC" w:rsidRDefault="00115670" w:rsidP="00CC26AC">
            <w:pPr>
              <w:pStyle w:val="CellBody"/>
              <w:spacing w:line="240" w:lineRule="auto"/>
              <w:cnfStyle w:val="000000100000" w:firstRow="0" w:lastRow="0" w:firstColumn="0" w:lastColumn="0" w:oddVBand="0" w:evenVBand="0" w:oddHBand="1" w:evenHBand="0" w:firstRowFirstColumn="0" w:firstRowLastColumn="0" w:lastRowFirstColumn="0" w:lastRowLastColumn="0"/>
              <w:rPr>
                <w:lang w:val="en-GB"/>
              </w:rPr>
            </w:pPr>
            <w:r w:rsidRPr="00CC26AC">
              <w:rPr>
                <w:lang w:val="en-GB"/>
              </w:rPr>
              <w:t>Assumed that the Peppol network and related documentation covers these aspects.</w:t>
            </w:r>
          </w:p>
        </w:tc>
      </w:tr>
    </w:tbl>
    <w:p w14:paraId="1E54E54E" w14:textId="4C31C0EC" w:rsidR="00970BF3" w:rsidRPr="00CC26AC" w:rsidRDefault="003C78F6" w:rsidP="003C78F6">
      <w:pPr>
        <w:pStyle w:val="Heading2"/>
      </w:pPr>
      <w:bookmarkStart w:id="294" w:name="_Toc195689689"/>
      <w:r w:rsidRPr="00CC26AC">
        <w:t xml:space="preserve">Roles </w:t>
      </w:r>
      <w:r w:rsidR="009B10E9" w:rsidRPr="00CC26AC">
        <w:t>for Service Providers</w:t>
      </w:r>
      <w:r w:rsidR="001977F8" w:rsidRPr="00CC26AC">
        <w:t xml:space="preserve"> </w:t>
      </w:r>
      <w:r w:rsidRPr="00CC26AC">
        <w:t>in the Process</w:t>
      </w:r>
      <w:bookmarkEnd w:id="294"/>
    </w:p>
    <w:p w14:paraId="78BA5E6F" w14:textId="5617D42B" w:rsidR="003C78F6" w:rsidRPr="00CC26AC" w:rsidRDefault="00901C7E" w:rsidP="004474E6">
      <w:r w:rsidRPr="00CC26AC">
        <w:t>To allow flexibility and scalability</w:t>
      </w:r>
      <w:r w:rsidR="00070934" w:rsidRPr="00CC26AC">
        <w:t>,</w:t>
      </w:r>
      <w:r w:rsidRPr="00CC26AC">
        <w:t xml:space="preserve"> the process steps can be carried out by </w:t>
      </w:r>
      <w:r w:rsidR="00002A83" w:rsidRPr="00CC26AC">
        <w:t xml:space="preserve">different </w:t>
      </w:r>
      <w:r w:rsidR="004474E6" w:rsidRPr="00CC26AC">
        <w:t>s</w:t>
      </w:r>
      <w:r w:rsidR="00002A83" w:rsidRPr="00CC26AC">
        <w:t xml:space="preserve">ervice </w:t>
      </w:r>
      <w:r w:rsidR="004474E6" w:rsidRPr="00CC26AC">
        <w:t>p</w:t>
      </w:r>
      <w:r w:rsidR="00002A83" w:rsidRPr="00CC26AC">
        <w:t>roviders</w:t>
      </w:r>
      <w:r w:rsidR="001977F8" w:rsidRPr="00CC26AC">
        <w:t xml:space="preserve"> (SPs)</w:t>
      </w:r>
      <w:r w:rsidR="00002A83" w:rsidRPr="00CC26AC">
        <w:t>.</w:t>
      </w:r>
      <w:r w:rsidR="00E466BC" w:rsidRPr="00CC26AC">
        <w:t xml:space="preserve"> There are two types of</w:t>
      </w:r>
      <w:r w:rsidR="00FB5E67" w:rsidRPr="00CC26AC">
        <w:t xml:space="preserve"> </w:t>
      </w:r>
      <w:r w:rsidR="004474E6" w:rsidRPr="00CC26AC">
        <w:t xml:space="preserve">service provider </w:t>
      </w:r>
      <w:r w:rsidR="004E4DC7" w:rsidRPr="00CC26AC">
        <w:t xml:space="preserve">roles </w:t>
      </w:r>
      <w:r w:rsidR="00653EE1" w:rsidRPr="00CC26AC">
        <w:t xml:space="preserve">that are being </w:t>
      </w:r>
      <w:r w:rsidR="00E466BC" w:rsidRPr="00CC26AC">
        <w:t>referred to</w:t>
      </w:r>
      <w:r w:rsidR="00D562B7" w:rsidRPr="00CC26AC">
        <w:t>:</w:t>
      </w:r>
    </w:p>
    <w:p w14:paraId="19463A3A" w14:textId="4CBD50F4" w:rsidR="00D562B7" w:rsidRPr="00CC26AC" w:rsidRDefault="00D562B7" w:rsidP="004474E6">
      <w:pPr>
        <w:pStyle w:val="ListParagraph"/>
        <w:numPr>
          <w:ilvl w:val="0"/>
          <w:numId w:val="30"/>
        </w:numPr>
      </w:pPr>
      <w:r w:rsidRPr="00CC26AC">
        <w:t>eSM Service Providers</w:t>
      </w:r>
      <w:r w:rsidR="004474E6" w:rsidRPr="00CC26AC">
        <w:t>: C</w:t>
      </w:r>
      <w:r w:rsidR="00DB7622" w:rsidRPr="00CC26AC">
        <w:t xml:space="preserve">arry out </w:t>
      </w:r>
      <w:r w:rsidR="005A075C" w:rsidRPr="00CC26AC">
        <w:t>eSM</w:t>
      </w:r>
      <w:r w:rsidR="00DB7622" w:rsidRPr="00CC26AC">
        <w:t xml:space="preserve"> matching </w:t>
      </w:r>
      <w:r w:rsidR="00FB5E67" w:rsidRPr="00CC26AC">
        <w:t xml:space="preserve">and </w:t>
      </w:r>
      <w:r w:rsidR="005A075C" w:rsidRPr="00CC26AC">
        <w:t>all related eSM processing.</w:t>
      </w:r>
    </w:p>
    <w:p w14:paraId="2CA4A246" w14:textId="3DBCDCC0" w:rsidR="00D562B7" w:rsidRPr="00CC26AC" w:rsidRDefault="004474E6" w:rsidP="004474E6">
      <w:pPr>
        <w:pStyle w:val="ListParagraph"/>
        <w:numPr>
          <w:ilvl w:val="0"/>
          <w:numId w:val="30"/>
        </w:numPr>
      </w:pPr>
      <w:r w:rsidRPr="00CC26AC">
        <w:t>E</w:t>
      </w:r>
      <w:r w:rsidR="007446AD" w:rsidRPr="00CC26AC">
        <w:t>-Invoic</w:t>
      </w:r>
      <w:r w:rsidRPr="00CC26AC">
        <w:t>ing</w:t>
      </w:r>
      <w:r w:rsidR="007446AD" w:rsidRPr="00CC26AC">
        <w:t xml:space="preserve"> Service Providers</w:t>
      </w:r>
      <w:r w:rsidRPr="00CC26AC">
        <w:t>: R</w:t>
      </w:r>
      <w:r w:rsidR="007446AD" w:rsidRPr="00CC26AC">
        <w:t>egistered on the Peppol ne</w:t>
      </w:r>
      <w:r w:rsidR="00070934" w:rsidRPr="00CC26AC">
        <w:t xml:space="preserve">twork and </w:t>
      </w:r>
      <w:r w:rsidR="00706647" w:rsidRPr="00CC26AC">
        <w:t xml:space="preserve">can process </w:t>
      </w:r>
      <w:r w:rsidR="00FB312C" w:rsidRPr="00CC26AC">
        <w:t>e</w:t>
      </w:r>
      <w:r w:rsidR="00A12587" w:rsidRPr="00CC26AC">
        <w:noBreakHyphen/>
      </w:r>
      <w:r w:rsidRPr="00CC26AC">
        <w:t>i</w:t>
      </w:r>
      <w:r w:rsidR="00FB312C" w:rsidRPr="00CC26AC">
        <w:t>nvoic</w:t>
      </w:r>
      <w:r w:rsidR="00EC6DB1" w:rsidRPr="00CC26AC">
        <w:t xml:space="preserve">ing </w:t>
      </w:r>
      <w:r w:rsidR="00E90BF3" w:rsidRPr="00CC26AC">
        <w:t xml:space="preserve"> </w:t>
      </w:r>
      <w:r w:rsidR="00706647" w:rsidRPr="00CC26AC">
        <w:t>documents.</w:t>
      </w:r>
    </w:p>
    <w:p w14:paraId="4633A3AD" w14:textId="3CF69C7F" w:rsidR="004E4DC7" w:rsidRPr="00CC26AC" w:rsidRDefault="004E4DC7" w:rsidP="004474E6">
      <w:r w:rsidRPr="00CC26AC">
        <w:t>The same</w:t>
      </w:r>
      <w:r w:rsidR="004474E6" w:rsidRPr="00CC26AC">
        <w:t xml:space="preserve"> service provider </w:t>
      </w:r>
      <w:r w:rsidRPr="00CC26AC">
        <w:t xml:space="preserve">can carry out </w:t>
      </w:r>
      <w:r w:rsidR="00850C54" w:rsidRPr="00CC26AC">
        <w:t xml:space="preserve">one or </w:t>
      </w:r>
      <w:r w:rsidRPr="00CC26AC">
        <w:t>both roles</w:t>
      </w:r>
      <w:r w:rsidR="00850C54" w:rsidRPr="00CC26AC">
        <w:t>.</w:t>
      </w:r>
    </w:p>
    <w:p w14:paraId="74A8EBA1" w14:textId="648B6ABD" w:rsidR="00002A83" w:rsidRPr="00CC26AC" w:rsidRDefault="00002A83" w:rsidP="004474E6">
      <w:r w:rsidRPr="00CC26AC">
        <w:t xml:space="preserve">All steps </w:t>
      </w:r>
      <w:r w:rsidR="00824A73" w:rsidRPr="00CC26AC">
        <w:t>in scope of</w:t>
      </w:r>
      <w:r w:rsidR="0018079B" w:rsidRPr="00CC26AC">
        <w:t xml:space="preserve"> Phase 1 </w:t>
      </w:r>
      <w:ins w:id="295" w:author="Author">
        <w:r w:rsidR="00316F70" w:rsidRPr="00CC26AC">
          <w:t xml:space="preserve">and Phase 2.1 </w:t>
        </w:r>
      </w:ins>
      <w:r w:rsidR="0018079B" w:rsidRPr="00CC26AC">
        <w:t xml:space="preserve">are assumed to be carried out by eSM </w:t>
      </w:r>
      <w:r w:rsidR="004474E6" w:rsidRPr="00CC26AC">
        <w:t>service providers</w:t>
      </w:r>
      <w:r w:rsidR="00925388" w:rsidRPr="00CC26AC">
        <w:t>.</w:t>
      </w:r>
    </w:p>
    <w:p w14:paraId="2809043E" w14:textId="5F53E4C6" w:rsidR="008058B7" w:rsidRPr="00CC26AC" w:rsidRDefault="00FC47E3" w:rsidP="004474E6">
      <w:r w:rsidRPr="00CC26AC">
        <w:t xml:space="preserve">Steps in </w:t>
      </w:r>
      <w:r w:rsidR="004F3209" w:rsidRPr="00CC26AC">
        <w:t xml:space="preserve">scope of </w:t>
      </w:r>
      <w:r w:rsidRPr="00CC26AC">
        <w:t xml:space="preserve">subsequent </w:t>
      </w:r>
      <w:r w:rsidR="004474E6" w:rsidRPr="00CC26AC">
        <w:t>p</w:t>
      </w:r>
      <w:r w:rsidRPr="00CC26AC">
        <w:t>hases</w:t>
      </w:r>
      <w:r w:rsidR="00D865B1" w:rsidRPr="00CC26AC">
        <w:t xml:space="preserve"> </w:t>
      </w:r>
      <w:r w:rsidR="00AD2BCA" w:rsidRPr="00CC26AC">
        <w:t xml:space="preserve">are </w:t>
      </w:r>
      <w:r w:rsidR="00D865B1" w:rsidRPr="00CC26AC">
        <w:t>subject to</w:t>
      </w:r>
      <w:r w:rsidR="00B449F9" w:rsidRPr="00CC26AC">
        <w:t xml:space="preserve"> further detailed analysis</w:t>
      </w:r>
      <w:r w:rsidR="00AD2BCA" w:rsidRPr="00CC26AC">
        <w:t xml:space="preserve"> and are </w:t>
      </w:r>
      <w:r w:rsidR="004B57F9" w:rsidRPr="00CC26AC">
        <w:t>to allow a</w:t>
      </w:r>
      <w:r w:rsidRPr="00CC26AC">
        <w:t xml:space="preserve"> </w:t>
      </w:r>
      <w:r w:rsidR="006F41C3" w:rsidRPr="00CC26AC">
        <w:t xml:space="preserve">combination of eSM </w:t>
      </w:r>
      <w:r w:rsidR="00D865B1" w:rsidRPr="00CC26AC">
        <w:t xml:space="preserve">and/or </w:t>
      </w:r>
      <w:r w:rsidR="004474E6" w:rsidRPr="00CC26AC">
        <w:t>E</w:t>
      </w:r>
      <w:r w:rsidR="00D865B1" w:rsidRPr="00CC26AC">
        <w:t>-</w:t>
      </w:r>
      <w:r w:rsidR="004474E6" w:rsidRPr="00CC26AC">
        <w:t>I</w:t>
      </w:r>
      <w:r w:rsidR="00D865B1" w:rsidRPr="00CC26AC">
        <w:t xml:space="preserve">nvoicing </w:t>
      </w:r>
      <w:r w:rsidR="004474E6" w:rsidRPr="00CC26AC">
        <w:t>Service Providers</w:t>
      </w:r>
      <w:r w:rsidR="00D865B1" w:rsidRPr="00CC26AC">
        <w:t>.</w:t>
      </w:r>
    </w:p>
    <w:p w14:paraId="3954382D" w14:textId="346A5622" w:rsidR="00A825DE" w:rsidRPr="00CC26AC" w:rsidRDefault="004474E6" w:rsidP="004474E6">
      <w:r w:rsidRPr="00CC26AC">
        <w:t>E</w:t>
      </w:r>
      <w:r w:rsidR="00574848" w:rsidRPr="00CC26AC">
        <w:t>-</w:t>
      </w:r>
      <w:r w:rsidRPr="00CC26AC">
        <w:t>I</w:t>
      </w:r>
      <w:r w:rsidR="00574848" w:rsidRPr="00CC26AC">
        <w:t>nvoicing</w:t>
      </w:r>
      <w:r w:rsidR="00A825DE" w:rsidRPr="00CC26AC">
        <w:t xml:space="preserve"> </w:t>
      </w:r>
      <w:r w:rsidR="00410892" w:rsidRPr="00CC26AC">
        <w:t>u</w:t>
      </w:r>
      <w:r w:rsidR="00A825DE" w:rsidRPr="00CC26AC">
        <w:t xml:space="preserve">sers can select </w:t>
      </w:r>
      <w:r w:rsidR="00BE5C2A" w:rsidRPr="00CC26AC">
        <w:t xml:space="preserve">an </w:t>
      </w:r>
      <w:r w:rsidR="00A825DE" w:rsidRPr="00CC26AC">
        <w:t>e-</w:t>
      </w:r>
      <w:r w:rsidRPr="00CC26AC">
        <w:t>i</w:t>
      </w:r>
      <w:r w:rsidR="00A825DE" w:rsidRPr="00CC26AC">
        <w:t>nvoic</w:t>
      </w:r>
      <w:r w:rsidRPr="00CC26AC">
        <w:t>ing</w:t>
      </w:r>
      <w:r w:rsidR="00A825DE" w:rsidRPr="00CC26AC">
        <w:t xml:space="preserve"> </w:t>
      </w:r>
      <w:r w:rsidRPr="00CC26AC">
        <w:t>service provider w</w:t>
      </w:r>
      <w:r w:rsidR="00A825DE" w:rsidRPr="00CC26AC">
        <w:t xml:space="preserve">ithout </w:t>
      </w:r>
      <w:r w:rsidR="001B0C93" w:rsidRPr="00CC26AC">
        <w:t xml:space="preserve">having to become </w:t>
      </w:r>
      <w:r w:rsidR="00A825DE" w:rsidRPr="00CC26AC">
        <w:t>OpenPeppol members themselves.</w:t>
      </w:r>
    </w:p>
    <w:p w14:paraId="6797B1B2" w14:textId="4545BA52" w:rsidR="002D08CD" w:rsidRPr="00CC26AC" w:rsidRDefault="00162850" w:rsidP="00162850">
      <w:pPr>
        <w:pStyle w:val="Heading2"/>
      </w:pPr>
      <w:bookmarkStart w:id="296" w:name="_Toc195689690"/>
      <w:r w:rsidRPr="00CC26AC">
        <w:t>Use Case Coverage</w:t>
      </w:r>
      <w:bookmarkEnd w:id="296"/>
    </w:p>
    <w:p w14:paraId="0057DD4B" w14:textId="6E7735A8" w:rsidR="00F14206" w:rsidRPr="00CC26AC" w:rsidRDefault="00BA2C59" w:rsidP="004474E6">
      <w:r w:rsidRPr="00CC26AC">
        <w:t xml:space="preserve">The data mapping described </w:t>
      </w:r>
      <w:r w:rsidR="00E366BC" w:rsidRPr="00CC26AC">
        <w:t>i</w:t>
      </w:r>
      <w:r w:rsidR="009F34D4" w:rsidRPr="00CC26AC">
        <w:t xml:space="preserve">n Phase 1 </w:t>
      </w:r>
      <w:r w:rsidR="00E366BC" w:rsidRPr="00CC26AC">
        <w:t xml:space="preserve">covers </w:t>
      </w:r>
      <w:r w:rsidR="00F14206" w:rsidRPr="00CC26AC">
        <w:t xml:space="preserve">the use cases </w:t>
      </w:r>
      <w:r w:rsidR="0028050C" w:rsidRPr="00CC26AC">
        <w:t xml:space="preserve">UC1 </w:t>
      </w:r>
      <w:r w:rsidR="004474E6" w:rsidRPr="00CC26AC">
        <w:t xml:space="preserve">to </w:t>
      </w:r>
      <w:r w:rsidR="0028050C" w:rsidRPr="00CC26AC">
        <w:t xml:space="preserve">UC4. </w:t>
      </w:r>
    </w:p>
    <w:p w14:paraId="65113FF0" w14:textId="6E527008" w:rsidR="0028050C" w:rsidRPr="00CC26AC" w:rsidRDefault="002F2FD8" w:rsidP="009F34D4">
      <w:r w:rsidRPr="00CC26AC">
        <w:t xml:space="preserve">In subsequent phases, </w:t>
      </w:r>
      <w:r w:rsidR="0004656C" w:rsidRPr="00CC26AC">
        <w:t xml:space="preserve">further </w:t>
      </w:r>
      <w:r w:rsidRPr="00CC26AC">
        <w:t xml:space="preserve">analysis will </w:t>
      </w:r>
      <w:r w:rsidR="001B1044" w:rsidRPr="00CC26AC">
        <w:t>consider</w:t>
      </w:r>
      <w:r w:rsidRPr="00CC26AC">
        <w:t xml:space="preserve"> </w:t>
      </w:r>
      <w:r w:rsidR="0004656C" w:rsidRPr="00CC26AC">
        <w:t xml:space="preserve">use cases UC5 </w:t>
      </w:r>
      <w:r w:rsidR="004474E6" w:rsidRPr="00CC26AC">
        <w:t>to</w:t>
      </w:r>
      <w:r w:rsidR="0004656C" w:rsidRPr="00CC26AC">
        <w:t xml:space="preserve"> UC8</w:t>
      </w:r>
      <w:r w:rsidR="00196B4B" w:rsidRPr="00CC26AC">
        <w:t>.</w:t>
      </w:r>
    </w:p>
    <w:p w14:paraId="322D8515" w14:textId="3ABCC9BD" w:rsidR="00B510E0" w:rsidRPr="00CC26AC" w:rsidRDefault="00B510E0" w:rsidP="00B510E0">
      <w:pPr>
        <w:pStyle w:val="Caption"/>
        <w:keepNext/>
        <w:rPr>
          <w:lang w:val="en-GB"/>
        </w:rPr>
      </w:pPr>
      <w:bookmarkStart w:id="297" w:name="_Toc195689701"/>
      <w:r w:rsidRPr="00CC26AC">
        <w:rPr>
          <w:lang w:val="en-GB"/>
        </w:rPr>
        <w:t xml:space="preserve">Table </w:t>
      </w:r>
      <w:r w:rsidRPr="00CC26AC">
        <w:rPr>
          <w:lang w:val="en-GB"/>
        </w:rPr>
        <w:fldChar w:fldCharType="begin"/>
      </w:r>
      <w:r w:rsidRPr="00CC26AC">
        <w:rPr>
          <w:lang w:val="en-GB"/>
        </w:rPr>
        <w:instrText xml:space="preserve"> SEQ Table \* ARABIC </w:instrText>
      </w:r>
      <w:r w:rsidRPr="00CC26AC">
        <w:rPr>
          <w:lang w:val="en-GB"/>
        </w:rPr>
        <w:fldChar w:fldCharType="separate"/>
      </w:r>
      <w:r w:rsidR="00517A6B" w:rsidRPr="00CC26AC">
        <w:rPr>
          <w:noProof/>
          <w:lang w:val="en-GB"/>
        </w:rPr>
        <w:t>2</w:t>
      </w:r>
      <w:r w:rsidRPr="00CC26AC">
        <w:rPr>
          <w:lang w:val="en-GB"/>
        </w:rPr>
        <w:fldChar w:fldCharType="end"/>
      </w:r>
      <w:r w:rsidRPr="00CC26AC">
        <w:rPr>
          <w:lang w:val="en-GB"/>
        </w:rPr>
        <w:t>: Supported use cases in eSM to Peppol</w:t>
      </w:r>
      <w:bookmarkEnd w:id="297"/>
    </w:p>
    <w:tbl>
      <w:tblPr>
        <w:tblStyle w:val="EFETtable"/>
        <w:tblW w:w="5000" w:type="pct"/>
        <w:tblLook w:val="0620" w:firstRow="1" w:lastRow="0" w:firstColumn="0" w:lastColumn="0" w:noHBand="1" w:noVBand="1"/>
      </w:tblPr>
      <w:tblGrid>
        <w:gridCol w:w="1777"/>
        <w:gridCol w:w="3732"/>
        <w:gridCol w:w="3835"/>
      </w:tblGrid>
      <w:tr w:rsidR="00B510E0" w:rsidRPr="00CC26AC" w14:paraId="36C90AAA" w14:textId="77777777" w:rsidTr="002F7C1B">
        <w:trPr>
          <w:cnfStyle w:val="100000000000" w:firstRow="1" w:lastRow="0" w:firstColumn="0" w:lastColumn="0" w:oddVBand="0" w:evenVBand="0" w:oddHBand="0" w:evenHBand="0" w:firstRowFirstColumn="0" w:firstRowLastColumn="0" w:lastRowFirstColumn="0" w:lastRowLastColumn="0"/>
          <w:trHeight w:val="397"/>
          <w:tblHeader/>
        </w:trPr>
        <w:tc>
          <w:tcPr>
            <w:tcW w:w="1777" w:type="dxa"/>
            <w:hideMark/>
          </w:tcPr>
          <w:p w14:paraId="1757436F" w14:textId="77777777" w:rsidR="00B510E0" w:rsidRPr="00CC26AC" w:rsidRDefault="00B510E0" w:rsidP="002F7C1B">
            <w:pPr>
              <w:pStyle w:val="CellBody"/>
              <w:rPr>
                <w:lang w:val="en-GB"/>
              </w:rPr>
            </w:pPr>
            <w:r w:rsidRPr="00CC26AC">
              <w:rPr>
                <w:lang w:val="en-GB"/>
              </w:rPr>
              <w:t>Use Case </w:t>
            </w:r>
          </w:p>
        </w:tc>
        <w:tc>
          <w:tcPr>
            <w:tcW w:w="3732" w:type="dxa"/>
            <w:hideMark/>
          </w:tcPr>
          <w:p w14:paraId="09C2B3C6" w14:textId="77777777" w:rsidR="00B510E0" w:rsidRPr="00CC26AC" w:rsidRDefault="00B510E0" w:rsidP="002F7C1B">
            <w:pPr>
              <w:pStyle w:val="CellBody"/>
              <w:rPr>
                <w:lang w:val="en-GB"/>
              </w:rPr>
            </w:pPr>
            <w:r w:rsidRPr="00CC26AC">
              <w:rPr>
                <w:lang w:val="en-GB"/>
              </w:rPr>
              <w:t xml:space="preserve">Seller </w:t>
            </w:r>
          </w:p>
        </w:tc>
        <w:tc>
          <w:tcPr>
            <w:tcW w:w="3835" w:type="dxa"/>
            <w:hideMark/>
          </w:tcPr>
          <w:p w14:paraId="0D775A1F" w14:textId="77777777" w:rsidR="00B510E0" w:rsidRPr="00CC26AC" w:rsidRDefault="00B510E0" w:rsidP="002F7C1B">
            <w:pPr>
              <w:pStyle w:val="CellBody"/>
              <w:rPr>
                <w:lang w:val="en-GB"/>
              </w:rPr>
            </w:pPr>
            <w:r w:rsidRPr="00CC26AC">
              <w:rPr>
                <w:lang w:val="en-GB"/>
              </w:rPr>
              <w:t>Buyer</w:t>
            </w:r>
          </w:p>
        </w:tc>
      </w:tr>
      <w:tr w:rsidR="00B510E0" w:rsidRPr="00CC26AC" w14:paraId="254746A2" w14:textId="77777777" w:rsidTr="002F7C1B">
        <w:trPr>
          <w:trHeight w:val="397"/>
        </w:trPr>
        <w:tc>
          <w:tcPr>
            <w:tcW w:w="1777" w:type="dxa"/>
            <w:hideMark/>
          </w:tcPr>
          <w:p w14:paraId="59AAE676" w14:textId="77777777" w:rsidR="00B510E0" w:rsidRPr="00CC26AC" w:rsidRDefault="00B510E0" w:rsidP="002F7C1B">
            <w:pPr>
              <w:pStyle w:val="CellBody"/>
              <w:rPr>
                <w:lang w:val="en-GB"/>
              </w:rPr>
            </w:pPr>
            <w:r w:rsidRPr="00CC26AC">
              <w:rPr>
                <w:lang w:val="en-GB"/>
              </w:rPr>
              <w:t>UC1</w:t>
            </w:r>
          </w:p>
        </w:tc>
        <w:tc>
          <w:tcPr>
            <w:tcW w:w="3732" w:type="dxa"/>
            <w:hideMark/>
          </w:tcPr>
          <w:p w14:paraId="0C581A62" w14:textId="77777777" w:rsidR="00B510E0" w:rsidRPr="00CC26AC" w:rsidRDefault="00B510E0" w:rsidP="002F7C1B">
            <w:pPr>
              <w:pStyle w:val="CellBody"/>
              <w:rPr>
                <w:lang w:val="en-GB"/>
              </w:rPr>
            </w:pPr>
            <w:r w:rsidRPr="00CC26AC">
              <w:rPr>
                <w:lang w:val="en-GB"/>
              </w:rPr>
              <w:t>eSM</w:t>
            </w:r>
          </w:p>
        </w:tc>
        <w:tc>
          <w:tcPr>
            <w:tcW w:w="3835" w:type="dxa"/>
            <w:hideMark/>
          </w:tcPr>
          <w:p w14:paraId="2AF8C917" w14:textId="77777777" w:rsidR="00B510E0" w:rsidRPr="00CC26AC" w:rsidRDefault="00B510E0" w:rsidP="002F7C1B">
            <w:pPr>
              <w:pStyle w:val="CellBody"/>
              <w:rPr>
                <w:lang w:val="en-GB"/>
              </w:rPr>
            </w:pPr>
            <w:r w:rsidRPr="00CC26AC">
              <w:rPr>
                <w:lang w:val="en-GB"/>
              </w:rPr>
              <w:t>eSM</w:t>
            </w:r>
          </w:p>
        </w:tc>
      </w:tr>
      <w:tr w:rsidR="00B510E0" w:rsidRPr="00CC26AC" w14:paraId="09E2177E" w14:textId="77777777" w:rsidTr="002F7C1B">
        <w:trPr>
          <w:trHeight w:val="397"/>
        </w:trPr>
        <w:tc>
          <w:tcPr>
            <w:tcW w:w="1777" w:type="dxa"/>
            <w:hideMark/>
          </w:tcPr>
          <w:p w14:paraId="3A6D6F12" w14:textId="77777777" w:rsidR="00B510E0" w:rsidRPr="00CC26AC" w:rsidRDefault="00B510E0" w:rsidP="002F7C1B">
            <w:pPr>
              <w:pStyle w:val="CellBody"/>
              <w:rPr>
                <w:lang w:val="en-GB"/>
              </w:rPr>
            </w:pPr>
            <w:r w:rsidRPr="00CC26AC">
              <w:rPr>
                <w:lang w:val="en-GB"/>
              </w:rPr>
              <w:t>UC2</w:t>
            </w:r>
          </w:p>
        </w:tc>
        <w:tc>
          <w:tcPr>
            <w:tcW w:w="3732" w:type="dxa"/>
            <w:hideMark/>
          </w:tcPr>
          <w:p w14:paraId="134AE48D" w14:textId="77777777" w:rsidR="00B510E0" w:rsidRPr="00CC26AC" w:rsidRDefault="00B510E0" w:rsidP="002F7C1B">
            <w:pPr>
              <w:pStyle w:val="CellBody"/>
              <w:rPr>
                <w:lang w:val="en-GB"/>
              </w:rPr>
            </w:pPr>
            <w:r w:rsidRPr="00CC26AC">
              <w:rPr>
                <w:lang w:val="en-GB"/>
              </w:rPr>
              <w:t>eSM</w:t>
            </w:r>
          </w:p>
        </w:tc>
        <w:tc>
          <w:tcPr>
            <w:tcW w:w="3835" w:type="dxa"/>
            <w:hideMark/>
          </w:tcPr>
          <w:p w14:paraId="3B2EB4FD" w14:textId="77777777" w:rsidR="00B510E0" w:rsidRPr="00CC26AC" w:rsidRDefault="00B510E0" w:rsidP="002F7C1B">
            <w:pPr>
              <w:pStyle w:val="CellBody"/>
              <w:rPr>
                <w:lang w:val="en-GB"/>
              </w:rPr>
            </w:pPr>
            <w:r w:rsidRPr="00CC26AC">
              <w:rPr>
                <w:lang w:val="en-GB"/>
              </w:rPr>
              <w:t>e-invoicing</w:t>
            </w:r>
          </w:p>
        </w:tc>
      </w:tr>
      <w:tr w:rsidR="00B510E0" w:rsidRPr="00CC26AC" w14:paraId="699E7373" w14:textId="77777777" w:rsidTr="002F7C1B">
        <w:trPr>
          <w:trHeight w:val="397"/>
        </w:trPr>
        <w:tc>
          <w:tcPr>
            <w:tcW w:w="1777" w:type="dxa"/>
            <w:hideMark/>
          </w:tcPr>
          <w:p w14:paraId="41ABFE7C" w14:textId="77777777" w:rsidR="00B510E0" w:rsidRPr="00CC26AC" w:rsidRDefault="00B510E0" w:rsidP="002F7C1B">
            <w:pPr>
              <w:pStyle w:val="CellBody"/>
              <w:rPr>
                <w:lang w:val="en-GB"/>
              </w:rPr>
            </w:pPr>
            <w:r w:rsidRPr="00CC26AC">
              <w:rPr>
                <w:lang w:val="en-GB"/>
              </w:rPr>
              <w:t>UC3</w:t>
            </w:r>
          </w:p>
        </w:tc>
        <w:tc>
          <w:tcPr>
            <w:tcW w:w="3732" w:type="dxa"/>
            <w:hideMark/>
          </w:tcPr>
          <w:p w14:paraId="7E4EC059" w14:textId="77777777" w:rsidR="00B510E0" w:rsidRPr="00CC26AC" w:rsidRDefault="00B510E0" w:rsidP="002F7C1B">
            <w:pPr>
              <w:pStyle w:val="CellBody"/>
              <w:rPr>
                <w:lang w:val="en-GB"/>
              </w:rPr>
            </w:pPr>
            <w:r w:rsidRPr="00CC26AC">
              <w:rPr>
                <w:lang w:val="en-GB"/>
              </w:rPr>
              <w:t>e-invoicing</w:t>
            </w:r>
          </w:p>
        </w:tc>
        <w:tc>
          <w:tcPr>
            <w:tcW w:w="3835" w:type="dxa"/>
            <w:hideMark/>
          </w:tcPr>
          <w:p w14:paraId="2E36065A" w14:textId="77777777" w:rsidR="00B510E0" w:rsidRPr="00CC26AC" w:rsidRDefault="00B510E0" w:rsidP="002F7C1B">
            <w:pPr>
              <w:pStyle w:val="CellBody"/>
              <w:rPr>
                <w:lang w:val="en-GB"/>
              </w:rPr>
            </w:pPr>
            <w:r w:rsidRPr="00CC26AC">
              <w:rPr>
                <w:lang w:val="en-GB"/>
              </w:rPr>
              <w:t>eSM</w:t>
            </w:r>
          </w:p>
        </w:tc>
      </w:tr>
      <w:tr w:rsidR="00B510E0" w:rsidRPr="00CC26AC" w14:paraId="6874B148" w14:textId="77777777" w:rsidTr="002F7C1B">
        <w:trPr>
          <w:trHeight w:val="397"/>
        </w:trPr>
        <w:tc>
          <w:tcPr>
            <w:tcW w:w="1777" w:type="dxa"/>
            <w:hideMark/>
          </w:tcPr>
          <w:p w14:paraId="7EBFEAED" w14:textId="77777777" w:rsidR="00B510E0" w:rsidRPr="00CC26AC" w:rsidRDefault="00B510E0" w:rsidP="002F7C1B">
            <w:pPr>
              <w:pStyle w:val="CellBody"/>
              <w:rPr>
                <w:lang w:val="en-GB"/>
              </w:rPr>
            </w:pPr>
            <w:r w:rsidRPr="00CC26AC">
              <w:rPr>
                <w:lang w:val="en-GB"/>
              </w:rPr>
              <w:t>UC4</w:t>
            </w:r>
          </w:p>
        </w:tc>
        <w:tc>
          <w:tcPr>
            <w:tcW w:w="3732" w:type="dxa"/>
            <w:hideMark/>
          </w:tcPr>
          <w:p w14:paraId="23A4725F" w14:textId="77777777" w:rsidR="00B510E0" w:rsidRPr="00CC26AC" w:rsidRDefault="00B510E0" w:rsidP="002F7C1B">
            <w:pPr>
              <w:pStyle w:val="CellBody"/>
              <w:rPr>
                <w:lang w:val="en-GB"/>
              </w:rPr>
            </w:pPr>
            <w:r w:rsidRPr="00CC26AC">
              <w:rPr>
                <w:lang w:val="en-GB"/>
              </w:rPr>
              <w:t>e-invoicing (Peppol BIS3)</w:t>
            </w:r>
          </w:p>
        </w:tc>
        <w:tc>
          <w:tcPr>
            <w:tcW w:w="3835" w:type="dxa"/>
            <w:hideMark/>
          </w:tcPr>
          <w:p w14:paraId="76C46C1E" w14:textId="77777777" w:rsidR="00B510E0" w:rsidRPr="00CC26AC" w:rsidRDefault="00B510E0" w:rsidP="002F7C1B">
            <w:pPr>
              <w:pStyle w:val="CellBody"/>
              <w:rPr>
                <w:lang w:val="en-GB"/>
              </w:rPr>
            </w:pPr>
            <w:r w:rsidRPr="00CC26AC">
              <w:rPr>
                <w:lang w:val="en-GB"/>
              </w:rPr>
              <w:t>e-invoicing (Peppol BIS3)</w:t>
            </w:r>
          </w:p>
        </w:tc>
      </w:tr>
      <w:tr w:rsidR="00B510E0" w:rsidRPr="00CC26AC" w14:paraId="5ADA4F96" w14:textId="77777777" w:rsidTr="002F7C1B">
        <w:trPr>
          <w:trHeight w:val="397"/>
        </w:trPr>
        <w:tc>
          <w:tcPr>
            <w:tcW w:w="1777" w:type="dxa"/>
            <w:hideMark/>
          </w:tcPr>
          <w:p w14:paraId="5FC2170F" w14:textId="77777777" w:rsidR="00B510E0" w:rsidRPr="00CC26AC" w:rsidRDefault="00B510E0" w:rsidP="002F7C1B">
            <w:pPr>
              <w:pStyle w:val="CellBody"/>
              <w:rPr>
                <w:lang w:val="en-GB"/>
              </w:rPr>
            </w:pPr>
            <w:r w:rsidRPr="00CC26AC">
              <w:rPr>
                <w:lang w:val="en-GB"/>
              </w:rPr>
              <w:t>UC5</w:t>
            </w:r>
          </w:p>
        </w:tc>
        <w:tc>
          <w:tcPr>
            <w:tcW w:w="3732" w:type="dxa"/>
            <w:noWrap/>
            <w:hideMark/>
          </w:tcPr>
          <w:p w14:paraId="33FB769D" w14:textId="77777777" w:rsidR="00B510E0" w:rsidRPr="00CC26AC" w:rsidRDefault="00B510E0" w:rsidP="002F7C1B">
            <w:pPr>
              <w:pStyle w:val="CellBody"/>
              <w:rPr>
                <w:lang w:val="en-GB"/>
              </w:rPr>
            </w:pPr>
            <w:r w:rsidRPr="00CC26AC">
              <w:rPr>
                <w:lang w:val="en-GB"/>
              </w:rPr>
              <w:t xml:space="preserve">non-eSM </w:t>
            </w:r>
          </w:p>
        </w:tc>
        <w:tc>
          <w:tcPr>
            <w:tcW w:w="3835" w:type="dxa"/>
            <w:hideMark/>
          </w:tcPr>
          <w:p w14:paraId="5102288B" w14:textId="77777777" w:rsidR="00B510E0" w:rsidRPr="00CC26AC" w:rsidRDefault="00B510E0" w:rsidP="002F7C1B">
            <w:pPr>
              <w:pStyle w:val="CellBody"/>
              <w:rPr>
                <w:lang w:val="en-GB"/>
              </w:rPr>
            </w:pPr>
            <w:r w:rsidRPr="00CC26AC">
              <w:rPr>
                <w:lang w:val="en-GB"/>
              </w:rPr>
              <w:t>e-invoicing</w:t>
            </w:r>
          </w:p>
        </w:tc>
      </w:tr>
      <w:tr w:rsidR="00B510E0" w:rsidRPr="00CC26AC" w14:paraId="57D2C842" w14:textId="77777777" w:rsidTr="002F7C1B">
        <w:trPr>
          <w:trHeight w:val="397"/>
        </w:trPr>
        <w:tc>
          <w:tcPr>
            <w:tcW w:w="1777" w:type="dxa"/>
            <w:hideMark/>
          </w:tcPr>
          <w:p w14:paraId="042C0756" w14:textId="77777777" w:rsidR="00B510E0" w:rsidRPr="00CC26AC" w:rsidRDefault="00B510E0" w:rsidP="002F7C1B">
            <w:pPr>
              <w:pStyle w:val="CellBody"/>
              <w:rPr>
                <w:lang w:val="en-GB"/>
              </w:rPr>
            </w:pPr>
            <w:r w:rsidRPr="00CC26AC">
              <w:rPr>
                <w:lang w:val="en-GB"/>
              </w:rPr>
              <w:t>UC6</w:t>
            </w:r>
          </w:p>
        </w:tc>
        <w:tc>
          <w:tcPr>
            <w:tcW w:w="3732" w:type="dxa"/>
            <w:hideMark/>
          </w:tcPr>
          <w:p w14:paraId="2822198D" w14:textId="77777777" w:rsidR="00B510E0" w:rsidRPr="00CC26AC" w:rsidRDefault="00B510E0" w:rsidP="002F7C1B">
            <w:pPr>
              <w:pStyle w:val="CellBody"/>
              <w:rPr>
                <w:lang w:val="en-GB"/>
              </w:rPr>
            </w:pPr>
            <w:r w:rsidRPr="00CC26AC">
              <w:rPr>
                <w:lang w:val="en-GB"/>
              </w:rPr>
              <w:t>e-invoicing</w:t>
            </w:r>
          </w:p>
        </w:tc>
        <w:tc>
          <w:tcPr>
            <w:tcW w:w="3835" w:type="dxa"/>
            <w:noWrap/>
            <w:hideMark/>
          </w:tcPr>
          <w:p w14:paraId="3F3B0F9D" w14:textId="77777777" w:rsidR="00B510E0" w:rsidRPr="00CC26AC" w:rsidRDefault="00B510E0" w:rsidP="002F7C1B">
            <w:pPr>
              <w:pStyle w:val="CellBody"/>
              <w:rPr>
                <w:lang w:val="en-GB"/>
              </w:rPr>
            </w:pPr>
            <w:r w:rsidRPr="00CC26AC">
              <w:rPr>
                <w:lang w:val="en-GB"/>
              </w:rPr>
              <w:t xml:space="preserve">non-eSM </w:t>
            </w:r>
          </w:p>
        </w:tc>
      </w:tr>
      <w:tr w:rsidR="00B510E0" w:rsidRPr="00CC26AC" w14:paraId="0F500262" w14:textId="77777777" w:rsidTr="002F7C1B">
        <w:trPr>
          <w:trHeight w:val="397"/>
        </w:trPr>
        <w:tc>
          <w:tcPr>
            <w:tcW w:w="1777" w:type="dxa"/>
            <w:hideMark/>
          </w:tcPr>
          <w:p w14:paraId="4C597E18" w14:textId="77777777" w:rsidR="00B510E0" w:rsidRPr="00CC26AC" w:rsidRDefault="00B510E0" w:rsidP="002F7C1B">
            <w:pPr>
              <w:pStyle w:val="CellBody"/>
              <w:rPr>
                <w:lang w:val="en-GB"/>
              </w:rPr>
            </w:pPr>
            <w:r w:rsidRPr="00CC26AC">
              <w:rPr>
                <w:lang w:val="en-GB"/>
              </w:rPr>
              <w:t>UC7</w:t>
            </w:r>
          </w:p>
        </w:tc>
        <w:tc>
          <w:tcPr>
            <w:tcW w:w="3732" w:type="dxa"/>
            <w:hideMark/>
          </w:tcPr>
          <w:p w14:paraId="20472AB3" w14:textId="77777777" w:rsidR="00B510E0" w:rsidRPr="00CC26AC" w:rsidRDefault="00B510E0" w:rsidP="002F7C1B">
            <w:pPr>
              <w:pStyle w:val="CellBody"/>
              <w:rPr>
                <w:lang w:val="en-GB"/>
              </w:rPr>
            </w:pPr>
            <w:r w:rsidRPr="00CC26AC">
              <w:rPr>
                <w:lang w:val="en-GB"/>
              </w:rPr>
              <w:t>other e-invoicing (non-Peppol BIS3)</w:t>
            </w:r>
          </w:p>
        </w:tc>
        <w:tc>
          <w:tcPr>
            <w:tcW w:w="3835" w:type="dxa"/>
            <w:hideMark/>
          </w:tcPr>
          <w:p w14:paraId="653DCF8B" w14:textId="77777777" w:rsidR="00B510E0" w:rsidRPr="00CC26AC" w:rsidRDefault="00B510E0" w:rsidP="002F7C1B">
            <w:pPr>
              <w:pStyle w:val="CellBody"/>
              <w:rPr>
                <w:lang w:val="en-GB"/>
              </w:rPr>
            </w:pPr>
            <w:r w:rsidRPr="00CC26AC">
              <w:rPr>
                <w:lang w:val="en-GB"/>
              </w:rPr>
              <w:t>e-invoicing (Peppol BIS3)</w:t>
            </w:r>
          </w:p>
        </w:tc>
      </w:tr>
      <w:tr w:rsidR="00B510E0" w:rsidRPr="00CC26AC" w14:paraId="1507E1A4" w14:textId="77777777" w:rsidTr="002F7C1B">
        <w:trPr>
          <w:trHeight w:val="397"/>
        </w:trPr>
        <w:tc>
          <w:tcPr>
            <w:tcW w:w="1777" w:type="dxa"/>
            <w:hideMark/>
          </w:tcPr>
          <w:p w14:paraId="0B7818E3" w14:textId="77777777" w:rsidR="00B510E0" w:rsidRPr="00CC26AC" w:rsidRDefault="00B510E0" w:rsidP="002F7C1B">
            <w:pPr>
              <w:pStyle w:val="CellBody"/>
              <w:rPr>
                <w:lang w:val="en-GB"/>
              </w:rPr>
            </w:pPr>
            <w:r w:rsidRPr="00CC26AC">
              <w:rPr>
                <w:lang w:val="en-GB"/>
              </w:rPr>
              <w:t>UC8</w:t>
            </w:r>
          </w:p>
        </w:tc>
        <w:tc>
          <w:tcPr>
            <w:tcW w:w="3732" w:type="dxa"/>
            <w:hideMark/>
          </w:tcPr>
          <w:p w14:paraId="195F612F" w14:textId="77777777" w:rsidR="00B510E0" w:rsidRPr="00CC26AC" w:rsidRDefault="00B510E0" w:rsidP="002F7C1B">
            <w:pPr>
              <w:pStyle w:val="CellBody"/>
              <w:rPr>
                <w:lang w:val="en-GB"/>
              </w:rPr>
            </w:pPr>
            <w:r w:rsidRPr="00CC26AC">
              <w:rPr>
                <w:lang w:val="en-GB"/>
              </w:rPr>
              <w:t>e-invoicing (Peppol BIS3)</w:t>
            </w:r>
          </w:p>
        </w:tc>
        <w:tc>
          <w:tcPr>
            <w:tcW w:w="3835" w:type="dxa"/>
            <w:hideMark/>
          </w:tcPr>
          <w:p w14:paraId="7B1FFBB2" w14:textId="77777777" w:rsidR="00B510E0" w:rsidRPr="00CC26AC" w:rsidRDefault="00B510E0" w:rsidP="002F7C1B">
            <w:pPr>
              <w:pStyle w:val="CellBody"/>
              <w:rPr>
                <w:lang w:val="en-GB"/>
              </w:rPr>
            </w:pPr>
            <w:r w:rsidRPr="00CC26AC">
              <w:rPr>
                <w:lang w:val="en-GB"/>
              </w:rPr>
              <w:t>other e-invoicing (non-Peppol BIS3)</w:t>
            </w:r>
          </w:p>
        </w:tc>
      </w:tr>
    </w:tbl>
    <w:p w14:paraId="71C48F94" w14:textId="481659CC" w:rsidR="00B510E0" w:rsidRPr="00CC26AC" w:rsidRDefault="002519B4" w:rsidP="00B510E0">
      <w:pPr>
        <w:pStyle w:val="Heading2"/>
        <w:rPr>
          <w:ins w:id="298" w:author="Author"/>
        </w:rPr>
      </w:pPr>
      <w:bookmarkStart w:id="299" w:name="_Ref210986163"/>
      <w:ins w:id="300" w:author="Author">
        <w:r w:rsidRPr="00CC26AC">
          <w:t xml:space="preserve">Communication </w:t>
        </w:r>
        <w:r w:rsidR="00B510E0" w:rsidRPr="00CC26AC">
          <w:t>Flow between eSM and Peppol</w:t>
        </w:r>
        <w:bookmarkEnd w:id="299"/>
      </w:ins>
    </w:p>
    <w:p w14:paraId="09E61F36" w14:textId="1A9E4169" w:rsidR="005048FE" w:rsidRPr="00CC26AC" w:rsidRDefault="005048FE" w:rsidP="005048FE">
      <w:pPr>
        <w:rPr>
          <w:ins w:id="301" w:author="Author"/>
          <w:lang w:eastAsia="de-DE"/>
        </w:rPr>
      </w:pPr>
      <w:ins w:id="302" w:author="Author">
        <w:r w:rsidRPr="00CC26AC">
          <w:rPr>
            <w:lang w:eastAsia="de-DE"/>
          </w:rPr>
          <w:t xml:space="preserve">In Phase 2.1, the e-invoicing subprocess does not </w:t>
        </w:r>
        <w:r w:rsidR="00D76F9A" w:rsidRPr="00CC26AC">
          <w:rPr>
            <w:lang w:eastAsia="de-DE"/>
          </w:rPr>
          <w:t xml:space="preserve">yet </w:t>
        </w:r>
        <w:r w:rsidRPr="00CC26AC">
          <w:rPr>
            <w:lang w:eastAsia="de-DE"/>
          </w:rPr>
          <w:t xml:space="preserve">include any standardized interfaces between eSM members or service providers </w:t>
        </w:r>
        <w:r w:rsidR="00D76F9A" w:rsidRPr="00CC26AC">
          <w:rPr>
            <w:lang w:eastAsia="de-DE"/>
          </w:rPr>
          <w:t xml:space="preserve">on the one hand </w:t>
        </w:r>
        <w:r w:rsidRPr="00CC26AC">
          <w:rPr>
            <w:lang w:eastAsia="de-DE"/>
          </w:rPr>
          <w:t>and Peppol service providers acting as access points</w:t>
        </w:r>
        <w:r w:rsidR="00D76F9A" w:rsidRPr="00CC26AC">
          <w:rPr>
            <w:lang w:eastAsia="de-DE"/>
          </w:rPr>
          <w:t xml:space="preserve"> on the other hand</w:t>
        </w:r>
        <w:r w:rsidRPr="00CC26AC">
          <w:rPr>
            <w:lang w:eastAsia="de-DE"/>
          </w:rPr>
          <w:t xml:space="preserve">. eSM service providers may choose different ways to send documents into the Peppol network and receive responses. Only the format is </w:t>
        </w:r>
        <w:r w:rsidRPr="00CC26AC">
          <w:rPr>
            <w:lang w:eastAsia="de-DE"/>
          </w:rPr>
          <w:lastRenderedPageBreak/>
          <w:t xml:space="preserve">defined to be a valid Peppol invoice. Because there is no standardized outbound communication from Peppol access points, </w:t>
        </w:r>
        <w:r w:rsidR="00D76F9A" w:rsidRPr="00CC26AC">
          <w:rPr>
            <w:lang w:eastAsia="de-DE"/>
          </w:rPr>
          <w:t xml:space="preserve">neither the </w:t>
        </w:r>
        <w:r w:rsidRPr="00CC26AC">
          <w:rPr>
            <w:lang w:eastAsia="de-DE"/>
          </w:rPr>
          <w:t xml:space="preserve">reconciliation </w:t>
        </w:r>
        <w:r w:rsidR="00D76F9A" w:rsidRPr="00CC26AC">
          <w:rPr>
            <w:lang w:eastAsia="de-DE"/>
          </w:rPr>
          <w:t xml:space="preserve">process or format </w:t>
        </w:r>
        <w:r w:rsidRPr="00CC26AC">
          <w:rPr>
            <w:lang w:eastAsia="de-DE"/>
          </w:rPr>
          <w:t xml:space="preserve">has yet been defined. </w:t>
        </w:r>
      </w:ins>
    </w:p>
    <w:p w14:paraId="0868428C" w14:textId="3C7C5B3F" w:rsidR="005048FE" w:rsidRPr="00CC26AC" w:rsidRDefault="002737D1" w:rsidP="00B510E0">
      <w:pPr>
        <w:rPr>
          <w:ins w:id="303" w:author="Author"/>
          <w:lang w:eastAsia="de-DE"/>
        </w:rPr>
      </w:pPr>
      <w:ins w:id="304" w:author="Author">
        <w:r w:rsidRPr="00CC26AC">
          <w:rPr>
            <w:lang w:eastAsia="de-DE"/>
          </w:rPr>
          <w:fldChar w:fldCharType="begin"/>
        </w:r>
        <w:r w:rsidRPr="00CC26AC">
          <w:rPr>
            <w:lang w:eastAsia="de-DE"/>
          </w:rPr>
          <w:instrText xml:space="preserve"> REF _Ref210988128 \h </w:instrText>
        </w:r>
      </w:ins>
      <w:r w:rsidRPr="00CC26AC">
        <w:rPr>
          <w:lang w:eastAsia="de-DE"/>
        </w:rPr>
      </w:r>
      <w:ins w:id="305" w:author="Author">
        <w:r w:rsidRPr="00CC26AC">
          <w:rPr>
            <w:lang w:eastAsia="de-DE"/>
          </w:rPr>
          <w:fldChar w:fldCharType="separate"/>
        </w:r>
        <w:r w:rsidRPr="00CC26AC">
          <w:t xml:space="preserve">Figure </w:t>
        </w:r>
        <w:r w:rsidRPr="00CC26AC">
          <w:rPr>
            <w:noProof/>
          </w:rPr>
          <w:t>2</w:t>
        </w:r>
        <w:r w:rsidRPr="00CC26AC">
          <w:t>: Communication flow between eSM and Peppol</w:t>
        </w:r>
        <w:r w:rsidRPr="00CC26AC">
          <w:rPr>
            <w:lang w:eastAsia="de-DE"/>
          </w:rPr>
          <w:fldChar w:fldCharType="end"/>
        </w:r>
        <w:r w:rsidR="005D2D3A" w:rsidRPr="00CC26AC">
          <w:rPr>
            <w:lang w:eastAsia="de-DE"/>
          </w:rPr>
          <w:t xml:space="preserve"> shows a simplified version of the </w:t>
        </w:r>
        <w:r w:rsidR="005048FE" w:rsidRPr="00CC26AC">
          <w:rPr>
            <w:lang w:eastAsia="de-DE"/>
          </w:rPr>
          <w:t xml:space="preserve">planned </w:t>
        </w:r>
        <w:r w:rsidR="005D2D3A" w:rsidRPr="00CC26AC">
          <w:rPr>
            <w:lang w:eastAsia="de-DE"/>
          </w:rPr>
          <w:t xml:space="preserve">message flow between eSM and Peppol. </w:t>
        </w:r>
        <w:r w:rsidR="005048FE" w:rsidRPr="00CC26AC">
          <w:rPr>
            <w:lang w:eastAsia="de-DE"/>
          </w:rPr>
          <w:t>The figure indicates which process steps will be standardized in Phase 2.1 and which steps will follow in Phase 2.2</w:t>
        </w:r>
        <w:r w:rsidR="00BC17D6" w:rsidRPr="00CC26AC">
          <w:rPr>
            <w:lang w:eastAsia="de-DE"/>
          </w:rPr>
          <w:t>, which</w:t>
        </w:r>
        <w:r w:rsidR="002D68B1" w:rsidRPr="00CC26AC">
          <w:rPr>
            <w:lang w:eastAsia="de-DE"/>
          </w:rPr>
          <w:t xml:space="preserve"> is on hold until further notice</w:t>
        </w:r>
        <w:r w:rsidR="005048FE" w:rsidRPr="00CC26AC">
          <w:rPr>
            <w:lang w:eastAsia="de-DE"/>
          </w:rPr>
          <w:t xml:space="preserve">. </w:t>
        </w:r>
      </w:ins>
    </w:p>
    <w:p w14:paraId="67B2AB31" w14:textId="31CEEE1C" w:rsidR="00F34AB3" w:rsidRPr="00CC26AC" w:rsidRDefault="005048FE" w:rsidP="005048FE">
      <w:pPr>
        <w:rPr>
          <w:ins w:id="306" w:author="Author"/>
          <w:lang w:eastAsia="de-DE"/>
        </w:rPr>
      </w:pPr>
      <w:ins w:id="307" w:author="Author">
        <w:r w:rsidRPr="00CC26AC">
          <w:rPr>
            <w:lang w:eastAsia="de-DE"/>
          </w:rPr>
          <w:t xml:space="preserve">In Phase 2.1, after an invoice has been sent into the Peppol network, e-invoicing users or eSM services providers need to contact their relevant access points directly to get additional information, for example, to check whether the format check of the invoice was successful. Because the access points have no obligation to communicate with external parties, creating a separate Energy domain within Peppol </w:t>
        </w:r>
        <w:r w:rsidR="00736E11" w:rsidRPr="00CC26AC">
          <w:rPr>
            <w:lang w:eastAsia="de-DE"/>
          </w:rPr>
          <w:t xml:space="preserve">remains </w:t>
        </w:r>
        <w:r w:rsidRPr="00CC26AC">
          <w:rPr>
            <w:lang w:eastAsia="de-DE"/>
          </w:rPr>
          <w:t>in discussion</w:t>
        </w:r>
        <w:r w:rsidR="00D76F9A" w:rsidRPr="00CC26AC">
          <w:rPr>
            <w:lang w:eastAsia="de-DE"/>
          </w:rPr>
          <w:t xml:space="preserve"> for Phase 2.2</w:t>
        </w:r>
        <w:r w:rsidRPr="00CC26AC">
          <w:rPr>
            <w:lang w:eastAsia="de-DE"/>
          </w:rPr>
          <w:t xml:space="preserve">. </w:t>
        </w:r>
        <w:r w:rsidR="00F34AB3" w:rsidRPr="00CC26AC">
          <w:rPr>
            <w:lang w:eastAsia="de-DE"/>
          </w:rPr>
          <w:t xml:space="preserve"> </w:t>
        </w:r>
      </w:ins>
    </w:p>
    <w:p w14:paraId="724B1FDF" w14:textId="18A3EB62" w:rsidR="00541020" w:rsidRPr="00CC26AC" w:rsidRDefault="00D76F9A" w:rsidP="00D76F9A">
      <w:pPr>
        <w:rPr>
          <w:ins w:id="308" w:author="Author"/>
          <w:lang w:eastAsia="de-DE"/>
        </w:rPr>
      </w:pPr>
      <w:ins w:id="309" w:author="Author">
        <w:r w:rsidRPr="00CC26AC">
          <w:rPr>
            <w:lang w:eastAsia="de-DE"/>
          </w:rPr>
          <w:t>After an invoice has been validated successfully w</w:t>
        </w:r>
        <w:r w:rsidR="005048FE" w:rsidRPr="00CC26AC">
          <w:rPr>
            <w:lang w:eastAsia="de-DE"/>
          </w:rPr>
          <w:t xml:space="preserve">ithin the Peppol network, access point C2 performs a database lookup to find the other access point (C3) that is responsible for handling invoice data related to the other party in the official invoice. </w:t>
        </w:r>
        <w:r w:rsidRPr="00CC26AC">
          <w:rPr>
            <w:lang w:eastAsia="de-DE"/>
          </w:rPr>
          <w:t xml:space="preserve">C3 then performs an additional format check and can be contacted by the other eSM service provider (C4) or directly by the shadow document issuer to get information about the official invoice. </w:t>
        </w:r>
      </w:ins>
    </w:p>
    <w:p w14:paraId="08445237" w14:textId="02C1FBF5" w:rsidR="00CC26AC" w:rsidRPr="00CC26AC" w:rsidRDefault="00FD1C9A" w:rsidP="00CC26AC">
      <w:pPr>
        <w:pStyle w:val="Figure"/>
        <w:rPr>
          <w:ins w:id="310" w:author="Author"/>
          <w:lang w:eastAsia="de-DE"/>
        </w:rPr>
      </w:pPr>
      <w:ins w:id="311" w:author="Author">
        <w:r>
          <w:rPr>
            <w:noProof/>
          </w:rPr>
          <w:drawing>
            <wp:inline distT="0" distB="0" distL="0" distR="0" wp14:anchorId="66EBA025" wp14:editId="5D96371E">
              <wp:extent cx="5939790" cy="3946525"/>
              <wp:effectExtent l="0" t="0" r="3810" b="0"/>
              <wp:docPr id="200497386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973866" name=""/>
                      <pic:cNvPicPr/>
                    </pic:nvPicPr>
                    <pic:blipFill>
                      <a:blip r:embed="rId22">
                        <a:extLst>
                          <a:ext uri="{96DAC541-7B7A-43D3-8B79-37D633B846F1}">
                            <asvg:svgBlip xmlns:asvg="http://schemas.microsoft.com/office/drawing/2016/SVG/main" r:embed="rId23"/>
                          </a:ext>
                        </a:extLst>
                      </a:blip>
                      <a:stretch>
                        <a:fillRect/>
                      </a:stretch>
                    </pic:blipFill>
                    <pic:spPr>
                      <a:xfrm>
                        <a:off x="0" y="0"/>
                        <a:ext cx="5939790" cy="3946525"/>
                      </a:xfrm>
                      <a:prstGeom prst="rect">
                        <a:avLst/>
                      </a:prstGeom>
                    </pic:spPr>
                  </pic:pic>
                </a:graphicData>
              </a:graphic>
            </wp:inline>
          </w:drawing>
        </w:r>
      </w:ins>
    </w:p>
    <w:p w14:paraId="1F5C0734" w14:textId="6C39A016" w:rsidR="00B510E0" w:rsidRPr="00CC26AC" w:rsidRDefault="00517A6B" w:rsidP="00CC26AC">
      <w:pPr>
        <w:keepNext/>
        <w:rPr>
          <w:lang w:eastAsia="de-DE"/>
        </w:rPr>
      </w:pPr>
      <w:ins w:id="312" w:author="Author">
        <w:r w:rsidRPr="00CC26AC">
          <w:rPr>
            <w:lang w:eastAsia="de-DE"/>
          </w:rPr>
          <w:t xml:space="preserve"> </w:t>
        </w:r>
        <w:bookmarkStart w:id="313" w:name="_Toc210988084"/>
        <w:bookmarkStart w:id="314" w:name="_Ref210988128"/>
        <w:bookmarkStart w:id="315" w:name="_Toc214975558"/>
        <w:r w:rsidR="002737D1" w:rsidRPr="00CC26AC">
          <w:t xml:space="preserve">Figure </w:t>
        </w:r>
        <w:r w:rsidR="002737D1" w:rsidRPr="00CC26AC">
          <w:fldChar w:fldCharType="begin"/>
        </w:r>
        <w:r w:rsidR="002737D1" w:rsidRPr="00CC26AC">
          <w:instrText xml:space="preserve"> SEQ Figure \* ARABIC </w:instrText>
        </w:r>
      </w:ins>
      <w:r w:rsidR="002737D1" w:rsidRPr="00CC26AC">
        <w:fldChar w:fldCharType="separate"/>
      </w:r>
      <w:ins w:id="316" w:author="Author">
        <w:r w:rsidR="002737D1" w:rsidRPr="00CC26AC">
          <w:rPr>
            <w:noProof/>
          </w:rPr>
          <w:t>2</w:t>
        </w:r>
        <w:r w:rsidR="002737D1" w:rsidRPr="00CC26AC">
          <w:fldChar w:fldCharType="end"/>
        </w:r>
        <w:r w:rsidR="002737D1" w:rsidRPr="00CC26AC">
          <w:t>: Communication flow between eSM and Peppol</w:t>
        </w:r>
      </w:ins>
      <w:bookmarkEnd w:id="313"/>
      <w:bookmarkEnd w:id="314"/>
      <w:bookmarkEnd w:id="315"/>
    </w:p>
    <w:p w14:paraId="659EADF2" w14:textId="3F4ECCA5" w:rsidR="00F8784E" w:rsidRPr="00CC26AC" w:rsidRDefault="00802332" w:rsidP="004474E6">
      <w:pPr>
        <w:pStyle w:val="Heading1"/>
      </w:pPr>
      <w:bookmarkStart w:id="317" w:name="_Toc195689691"/>
      <w:r w:rsidRPr="00CC26AC">
        <w:lastRenderedPageBreak/>
        <w:t xml:space="preserve">Mapping of eSM Invoices to </w:t>
      </w:r>
      <w:r w:rsidR="006A7B62" w:rsidRPr="00CC26AC">
        <w:t>Peppol Invoices</w:t>
      </w:r>
      <w:bookmarkEnd w:id="317"/>
    </w:p>
    <w:p w14:paraId="33033FCA" w14:textId="217FE213" w:rsidR="008A0AE3" w:rsidRPr="00CC26AC" w:rsidRDefault="008A0AE3" w:rsidP="008A0AE3">
      <w:pPr>
        <w:rPr>
          <w:lang w:eastAsia="de-DE"/>
        </w:rPr>
      </w:pPr>
      <w:r w:rsidRPr="00CC26AC">
        <w:rPr>
          <w:lang w:eastAsia="de-DE"/>
        </w:rPr>
        <w:t xml:space="preserve">The </w:t>
      </w:r>
      <w:r w:rsidR="00802332" w:rsidRPr="00CC26AC">
        <w:rPr>
          <w:lang w:eastAsia="de-DE"/>
        </w:rPr>
        <w:t>mapping</w:t>
      </w:r>
      <w:r w:rsidRPr="00CC26AC">
        <w:rPr>
          <w:lang w:eastAsia="de-DE"/>
        </w:rPr>
        <w:t xml:space="preserve"> between an eSM invoice and a </w:t>
      </w:r>
      <w:r w:rsidR="00BF4C42" w:rsidRPr="00CC26AC">
        <w:rPr>
          <w:lang w:eastAsia="de-DE"/>
        </w:rPr>
        <w:t>Peppol</w:t>
      </w:r>
      <w:r w:rsidRPr="00CC26AC">
        <w:rPr>
          <w:lang w:eastAsia="de-DE"/>
        </w:rPr>
        <w:t xml:space="preserve"> invoice is described using this document as well as the accompanying Excel spreadsheet</w:t>
      </w:r>
      <w:r w:rsidR="0089062F" w:rsidRPr="00CC26AC">
        <w:rPr>
          <w:lang w:eastAsia="de-DE"/>
        </w:rPr>
        <w:t xml:space="preserve"> with the syntax mapping</w:t>
      </w:r>
      <w:r w:rsidRPr="00CC26AC">
        <w:rPr>
          <w:lang w:eastAsia="de-DE"/>
        </w:rPr>
        <w:t xml:space="preserve">. </w:t>
      </w:r>
    </w:p>
    <w:p w14:paraId="3B071A84" w14:textId="54AB3232" w:rsidR="005759BC" w:rsidRPr="00CC26AC" w:rsidRDefault="005759BC" w:rsidP="005759BC">
      <w:pPr>
        <w:pStyle w:val="Heading2"/>
      </w:pPr>
      <w:bookmarkStart w:id="318" w:name="_Ref192243020"/>
      <w:bookmarkStart w:id="319" w:name="_Toc195689692"/>
      <w:r w:rsidRPr="00CC26AC">
        <w:t>Syntax Mapping Spreadsheet</w:t>
      </w:r>
      <w:bookmarkEnd w:id="318"/>
      <w:bookmarkEnd w:id="319"/>
    </w:p>
    <w:p w14:paraId="78F79C58" w14:textId="239C2D07" w:rsidR="00B97997" w:rsidRPr="00CC26AC" w:rsidDel="00180161" w:rsidRDefault="507C649A" w:rsidP="00611A07">
      <w:pPr>
        <w:rPr>
          <w:rFonts w:eastAsia="Verdana"/>
        </w:rPr>
      </w:pPr>
      <w:r w:rsidRPr="00CC26AC">
        <w:rPr>
          <w:rFonts w:eastAsia="Verdana"/>
        </w:rPr>
        <w:t>The attached spreadsheet provides the detailed syntax mappings between the fields in eSM invoices and Peppol documents:</w:t>
      </w:r>
    </w:p>
    <w:p w14:paraId="1738D2BB" w14:textId="4AA0EC39" w:rsidR="00B97997" w:rsidRPr="00CC26AC" w:rsidDel="00180161" w:rsidRDefault="00CD7E8E" w:rsidP="00D0301D">
      <w:pPr>
        <w:pStyle w:val="Bulletedlist"/>
        <w:rPr>
          <w:rStyle w:val="Hyperlink"/>
          <w:rFonts w:eastAsia="Verdana"/>
          <w:color w:val="auto"/>
          <w:lang w:val="en-GB"/>
        </w:rPr>
      </w:pPr>
      <w:r w:rsidRPr="00CC26AC">
        <w:rPr>
          <w:rFonts w:eastAsia="Verdana"/>
          <w:lang w:val="en-GB"/>
        </w:rPr>
        <w:fldChar w:fldCharType="begin"/>
      </w:r>
      <w:r w:rsidRPr="00CC26AC">
        <w:rPr>
          <w:rFonts w:eastAsia="Verdana"/>
          <w:lang w:val="en-GB"/>
        </w:rPr>
        <w:instrText>HYPERLINK "eSM2Peppol_syntax_mapping_1.0.xlsx"</w:instrText>
      </w:r>
      <w:r w:rsidRPr="00CC26AC">
        <w:rPr>
          <w:rFonts w:eastAsia="Verdana"/>
          <w:lang w:val="en-GB"/>
        </w:rPr>
      </w:r>
      <w:r w:rsidRPr="00CC26AC">
        <w:rPr>
          <w:rFonts w:eastAsia="Verdana"/>
          <w:lang w:val="en-GB"/>
        </w:rPr>
        <w:fldChar w:fldCharType="separate"/>
      </w:r>
      <w:r w:rsidR="00611A07" w:rsidRPr="00CC26AC">
        <w:rPr>
          <w:rStyle w:val="Hyperlink"/>
          <w:rFonts w:eastAsia="Verdana"/>
          <w:lang w:val="en-GB"/>
        </w:rPr>
        <w:t>eSM2Peppol_syntax_mapping_1.0xlsx</w:t>
      </w:r>
    </w:p>
    <w:p w14:paraId="4A321A85" w14:textId="4CDB2788" w:rsidR="00B97997" w:rsidRPr="00CC26AC" w:rsidDel="00180161" w:rsidRDefault="00CD7E8E" w:rsidP="00F72AF5">
      <w:pPr>
        <w:rPr>
          <w:rFonts w:eastAsia="Verdana"/>
        </w:rPr>
      </w:pPr>
      <w:r w:rsidRPr="00CC26AC">
        <w:rPr>
          <w:rFonts w:eastAsia="Verdana"/>
        </w:rPr>
        <w:fldChar w:fldCharType="end"/>
      </w:r>
      <w:r w:rsidR="507C649A" w:rsidRPr="00CC26AC">
        <w:rPr>
          <w:rFonts w:eastAsia="Verdana"/>
        </w:rPr>
        <w:t>The Excel spreadsheet contains the following information:</w:t>
      </w:r>
    </w:p>
    <w:p w14:paraId="63964F04" w14:textId="744B6F9D" w:rsidR="00B97997" w:rsidRPr="00CC26AC" w:rsidDel="00180161" w:rsidRDefault="507C649A" w:rsidP="00D0301D">
      <w:pPr>
        <w:pStyle w:val="Bulletedlist"/>
        <w:rPr>
          <w:rFonts w:eastAsia="Verdana"/>
          <w:lang w:val="en-GB"/>
        </w:rPr>
      </w:pPr>
      <w:r w:rsidRPr="00CC26AC">
        <w:rPr>
          <w:rFonts w:eastAsia="Verdana" w:cs="Verdana"/>
          <w:lang w:val="en-GB"/>
        </w:rPr>
        <w:t xml:space="preserve">Tab “Invoice Mapping”: Syntax </w:t>
      </w:r>
      <w:r w:rsidRPr="00CC26AC">
        <w:rPr>
          <w:rFonts w:eastAsia="Verdana"/>
          <w:lang w:val="en-GB"/>
        </w:rPr>
        <w:t xml:space="preserve">mapping between fields in Peppol invoices in UBL syntax and the corresponding fields in an eSM invoice.  </w:t>
      </w:r>
    </w:p>
    <w:p w14:paraId="1419B337" w14:textId="6A55FADD" w:rsidR="00B97997" w:rsidRPr="00CC26AC" w:rsidDel="00180161" w:rsidRDefault="507C649A" w:rsidP="00D0301D">
      <w:pPr>
        <w:pStyle w:val="Bulletedlist"/>
        <w:rPr>
          <w:rFonts w:eastAsia="Verdana" w:cs="Verdana"/>
          <w:lang w:val="en-GB"/>
        </w:rPr>
      </w:pPr>
      <w:r w:rsidRPr="00CC26AC">
        <w:rPr>
          <w:rFonts w:eastAsia="Verdana"/>
          <w:lang w:val="en-GB"/>
        </w:rPr>
        <w:t>Tab “Version History”: Overview of changes across v</w:t>
      </w:r>
      <w:r w:rsidRPr="00CC26AC">
        <w:rPr>
          <w:rFonts w:eastAsia="Verdana" w:cs="Verdana"/>
          <w:lang w:val="en-GB"/>
        </w:rPr>
        <w:t>ersions.</w:t>
      </w:r>
    </w:p>
    <w:p w14:paraId="692924F6" w14:textId="45D3CE92" w:rsidR="00B97997" w:rsidRPr="00CC26AC" w:rsidDel="00180161" w:rsidRDefault="0FD15C0B">
      <w:pPr>
        <w:rPr>
          <w:rFonts w:eastAsia="Verdana" w:cs="Verdana"/>
        </w:rPr>
      </w:pPr>
      <w:r w:rsidRPr="00CC26AC">
        <w:rPr>
          <w:rFonts w:eastAsia="Verdana" w:cs="Verdana"/>
        </w:rPr>
        <w:t xml:space="preserve">The syntax mapping </w:t>
      </w:r>
      <w:r w:rsidR="000F05FF" w:rsidRPr="00CC26AC">
        <w:rPr>
          <w:rFonts w:eastAsia="Verdana" w:cs="Verdana"/>
        </w:rPr>
        <w:t>lists all mandatory and optional fields that are available in Peppol. A mapping to eSM invoices is provided for fields that are mandatory in Peppol</w:t>
      </w:r>
      <w:r w:rsidR="005E4F2F" w:rsidRPr="00CC26AC">
        <w:rPr>
          <w:rFonts w:eastAsia="Verdana" w:cs="Verdana"/>
        </w:rPr>
        <w:t xml:space="preserve"> BIS 3.0</w:t>
      </w:r>
      <w:r w:rsidR="000F05FF" w:rsidRPr="00CC26AC">
        <w:rPr>
          <w:rFonts w:eastAsia="Verdana" w:cs="Verdana"/>
        </w:rPr>
        <w:t xml:space="preserve"> and some additional fields that are available in eSM invoices or can be generated from other sources.  </w:t>
      </w:r>
      <w:r w:rsidRPr="00CC26AC">
        <w:rPr>
          <w:rFonts w:eastAsia="Verdana" w:cs="Verdana"/>
        </w:rPr>
        <w:t xml:space="preserve">For each field, a mapping rule describes how the Peppol field is to be filled. If additional actions to a 1:1 mapping are required, this is clearly indicated. </w:t>
      </w:r>
    </w:p>
    <w:p w14:paraId="3011A041" w14:textId="6CA2053C" w:rsidR="00B97997" w:rsidRPr="00CC26AC" w:rsidDel="00180161" w:rsidRDefault="507C649A">
      <w:pPr>
        <w:rPr>
          <w:rFonts w:eastAsia="Verdana" w:cs="Verdana"/>
        </w:rPr>
      </w:pPr>
      <w:r w:rsidRPr="00CC26AC">
        <w:rPr>
          <w:rFonts w:eastAsia="Verdana" w:cs="Verdana"/>
        </w:rPr>
        <w:t xml:space="preserve">eSM as well as Peppol contain fields that require values in a specific format or specific values from a list of allowed values. In some cases, the equivalent fields are based on the same standards, in other cases the values have to be transformed </w:t>
      </w:r>
      <w:bookmarkStart w:id="320" w:name="_Int_YJ147fvB"/>
      <w:r w:rsidRPr="00CC26AC">
        <w:rPr>
          <w:rFonts w:eastAsia="Verdana" w:cs="Verdana"/>
        </w:rPr>
        <w:t>in order to</w:t>
      </w:r>
      <w:bookmarkEnd w:id="320"/>
      <w:r w:rsidRPr="00CC26AC">
        <w:rPr>
          <w:rFonts w:eastAsia="Verdana" w:cs="Verdana"/>
        </w:rPr>
        <w:t xml:space="preserve"> match the target format. The corresponding mappings are described in </w:t>
      </w:r>
      <w:r w:rsidR="008E0946" w:rsidRPr="00CC26AC">
        <w:rPr>
          <w:rFonts w:eastAsia="Verdana" w:cs="Verdana"/>
        </w:rPr>
        <w:t>“</w:t>
      </w:r>
      <w:r w:rsidR="008E0946" w:rsidRPr="00CC26AC">
        <w:rPr>
          <w:rFonts w:eastAsia="Verdana" w:cs="Verdana"/>
        </w:rPr>
        <w:fldChar w:fldCharType="begin"/>
      </w:r>
      <w:r w:rsidR="008E0946" w:rsidRPr="00CC26AC">
        <w:rPr>
          <w:rFonts w:eastAsia="Verdana" w:cs="Verdana"/>
        </w:rPr>
        <w:instrText xml:space="preserve"> REF _Ref192087003 \h </w:instrText>
      </w:r>
      <w:r w:rsidR="008E0946" w:rsidRPr="00CC26AC">
        <w:rPr>
          <w:rFonts w:eastAsia="Verdana" w:cs="Verdana"/>
        </w:rPr>
      </w:r>
      <w:r w:rsidR="008E0946" w:rsidRPr="00CC26AC">
        <w:rPr>
          <w:rFonts w:eastAsia="Verdana" w:cs="Verdana"/>
        </w:rPr>
        <w:fldChar w:fldCharType="separate"/>
      </w:r>
      <w:r w:rsidR="00517A6B" w:rsidRPr="00CC26AC">
        <w:t>Code Lists</w:t>
      </w:r>
      <w:r w:rsidR="008E0946" w:rsidRPr="00CC26AC">
        <w:rPr>
          <w:rFonts w:eastAsia="Verdana" w:cs="Verdana"/>
        </w:rPr>
        <w:fldChar w:fldCharType="end"/>
      </w:r>
      <w:r w:rsidR="008E0946" w:rsidRPr="00CC26AC">
        <w:rPr>
          <w:rFonts w:eastAsia="Verdana" w:cs="Verdana"/>
        </w:rPr>
        <w:t>”</w:t>
      </w:r>
      <w:r w:rsidR="1FF71366" w:rsidRPr="00CC26AC">
        <w:rPr>
          <w:rFonts w:eastAsia="Verdana" w:cs="Verdana"/>
        </w:rPr>
        <w:t xml:space="preserve">. </w:t>
      </w:r>
    </w:p>
    <w:p w14:paraId="23590621" w14:textId="686491B5" w:rsidR="00B97997" w:rsidRPr="00CC26AC" w:rsidDel="00180161" w:rsidRDefault="0FD15C0B">
      <w:pPr>
        <w:rPr>
          <w:rFonts w:eastAsia="Verdana" w:cs="Verdana"/>
        </w:rPr>
      </w:pPr>
      <w:r w:rsidRPr="00CC26AC">
        <w:rPr>
          <w:rFonts w:eastAsia="Verdana" w:cs="Verdana"/>
        </w:rPr>
        <w:t>In addition, some values have to be generated or filled based on standardized values. Whenever this is the case, this is clearly indicated in the syntax mapping. For details, see “</w:t>
      </w:r>
      <w:r w:rsidR="003D6A0D" w:rsidRPr="00CC26AC">
        <w:rPr>
          <w:rFonts w:eastAsia="Verdana" w:cs="Verdana"/>
        </w:rPr>
        <w:fldChar w:fldCharType="begin"/>
      </w:r>
      <w:r w:rsidR="003D6A0D" w:rsidRPr="00CC26AC">
        <w:rPr>
          <w:rFonts w:eastAsia="Verdana" w:cs="Verdana"/>
        </w:rPr>
        <w:instrText xml:space="preserve"> REF _Ref192085759 \h </w:instrText>
      </w:r>
      <w:r w:rsidR="003D6A0D" w:rsidRPr="00CC26AC">
        <w:rPr>
          <w:rFonts w:eastAsia="Verdana" w:cs="Verdana"/>
        </w:rPr>
      </w:r>
      <w:r w:rsidR="003D6A0D" w:rsidRPr="00CC26AC">
        <w:rPr>
          <w:rFonts w:eastAsia="Verdana" w:cs="Verdana"/>
        </w:rPr>
        <w:fldChar w:fldCharType="separate"/>
      </w:r>
      <w:r w:rsidR="00517A6B" w:rsidRPr="00CC26AC">
        <w:t>Enrichment</w:t>
      </w:r>
      <w:r w:rsidR="003D6A0D" w:rsidRPr="00CC26AC">
        <w:rPr>
          <w:rFonts w:eastAsia="Verdana" w:cs="Verdana"/>
        </w:rPr>
        <w:fldChar w:fldCharType="end"/>
      </w:r>
      <w:r w:rsidRPr="00CC26AC">
        <w:rPr>
          <w:rFonts w:eastAsia="Verdana" w:cs="Verdana"/>
        </w:rPr>
        <w:t>”.</w:t>
      </w:r>
    </w:p>
    <w:p w14:paraId="4A335043" w14:textId="2485CCD8" w:rsidR="00797C05" w:rsidRPr="00CC26AC" w:rsidRDefault="00797C05" w:rsidP="008E0946">
      <w:pPr>
        <w:pStyle w:val="Heading2"/>
      </w:pPr>
      <w:bookmarkStart w:id="321" w:name="_Ref192089797"/>
      <w:bookmarkStart w:id="322" w:name="_Toc195689693"/>
      <w:r w:rsidRPr="00CC26AC">
        <w:t>Eligibility of eSM Documents for E-Invoicing</w:t>
      </w:r>
      <w:bookmarkEnd w:id="321"/>
      <w:bookmarkEnd w:id="322"/>
    </w:p>
    <w:p w14:paraId="1A80B572" w14:textId="14B54DEE" w:rsidR="00797C05" w:rsidRPr="00CC26AC" w:rsidRDefault="00797C05" w:rsidP="00797C05">
      <w:pPr>
        <w:rPr>
          <w:lang w:eastAsia="de-DE"/>
        </w:rPr>
      </w:pPr>
      <w:r w:rsidRPr="00CC26AC">
        <w:rPr>
          <w:lang w:eastAsia="de-DE"/>
        </w:rPr>
        <w:t xml:space="preserve">eSM </w:t>
      </w:r>
      <w:r w:rsidR="00754C11" w:rsidRPr="00CC26AC">
        <w:rPr>
          <w:lang w:eastAsia="de-DE"/>
        </w:rPr>
        <w:t>documents</w:t>
      </w:r>
      <w:r w:rsidRPr="00CC26AC">
        <w:rPr>
          <w:lang w:eastAsia="de-DE"/>
        </w:rPr>
        <w:t xml:space="preserve"> with the following properties are eligible for e-invoicing:</w:t>
      </w:r>
    </w:p>
    <w:p w14:paraId="798F6F49" w14:textId="3F28CCCE" w:rsidR="00BB11D4" w:rsidRPr="00CC26AC" w:rsidRDefault="00BB11D4" w:rsidP="00BB11D4">
      <w:pPr>
        <w:pStyle w:val="Bulletedlist"/>
        <w:rPr>
          <w:lang w:val="en-GB" w:eastAsia="de-DE"/>
        </w:rPr>
      </w:pPr>
      <w:r w:rsidRPr="00CC26AC">
        <w:rPr>
          <w:lang w:val="en-GB" w:eastAsia="de-DE"/>
        </w:rPr>
        <w:t>Document root is ‘ESMDocument’.</w:t>
      </w:r>
    </w:p>
    <w:p w14:paraId="70D3EF55" w14:textId="55675E09" w:rsidR="00C53298" w:rsidRPr="00CC26AC" w:rsidRDefault="00D77E1E" w:rsidP="000862A5">
      <w:pPr>
        <w:pStyle w:val="Bulletedlist"/>
        <w:rPr>
          <w:lang w:val="en-GB" w:eastAsia="de-DE"/>
        </w:rPr>
      </w:pPr>
      <w:r w:rsidRPr="00CC26AC">
        <w:rPr>
          <w:lang w:val="en-GB" w:eastAsia="de-DE"/>
        </w:rPr>
        <w:t>‘ProcessInformation/SenderRole’ is set to “OfficialDocumentIssuer”.</w:t>
      </w:r>
    </w:p>
    <w:p w14:paraId="413FF76A" w14:textId="64CC39AD" w:rsidR="00797C05" w:rsidRPr="00CC26AC" w:rsidRDefault="00C53298" w:rsidP="00C53298">
      <w:pPr>
        <w:pStyle w:val="Bulletedlist"/>
        <w:rPr>
          <w:lang w:val="en-GB" w:eastAsia="de-DE"/>
        </w:rPr>
      </w:pPr>
      <w:r w:rsidRPr="00CC26AC">
        <w:rPr>
          <w:lang w:val="en-GB" w:eastAsia="de-DE"/>
        </w:rPr>
        <w:t>‘ProcessInformation/EInvoicing’ is present</w:t>
      </w:r>
      <w:r w:rsidR="00422AAF" w:rsidRPr="00CC26AC">
        <w:rPr>
          <w:lang w:val="en-GB" w:eastAsia="de-DE"/>
        </w:rPr>
        <w:t xml:space="preserve"> and ‘ProcessInformation/EInvoicingDetails’ is filled</w:t>
      </w:r>
      <w:r w:rsidRPr="00CC26AC">
        <w:rPr>
          <w:lang w:val="en-GB" w:eastAsia="de-DE"/>
        </w:rPr>
        <w:t>.</w:t>
      </w:r>
    </w:p>
    <w:p w14:paraId="54C3B5EB" w14:textId="09E79391" w:rsidR="006B3E78" w:rsidRPr="00CC26AC" w:rsidRDefault="006B3E78" w:rsidP="006B3E78">
      <w:pPr>
        <w:pStyle w:val="Bulletedlist"/>
        <w:rPr>
          <w:lang w:val="en-GB" w:eastAsia="de-DE"/>
        </w:rPr>
      </w:pPr>
      <w:r w:rsidRPr="00CC26AC">
        <w:rPr>
          <w:lang w:val="en-GB" w:eastAsia="de-DE"/>
        </w:rPr>
        <w:t xml:space="preserve">‘InvoiceData’ is present. </w:t>
      </w:r>
    </w:p>
    <w:p w14:paraId="0A236BB2" w14:textId="3B02C6F7" w:rsidR="002615F7" w:rsidRPr="00CC26AC" w:rsidDel="00B80890" w:rsidRDefault="3EFF22D1" w:rsidP="00FC7539">
      <w:pPr>
        <w:pStyle w:val="Bulletedlist"/>
        <w:numPr>
          <w:ilvl w:val="1"/>
          <w:numId w:val="30"/>
        </w:numPr>
        <w:rPr>
          <w:del w:id="323" w:author="Author"/>
          <w:lang w:val="en-GB"/>
        </w:rPr>
      </w:pPr>
      <w:del w:id="324" w:author="Author">
        <w:r w:rsidRPr="00CC26AC" w:rsidDel="00B80890">
          <w:rPr>
            <w:lang w:val="en-GB" w:eastAsia="de-DE"/>
          </w:rPr>
          <w:delText xml:space="preserve">‘InvoiceData/Selfbilling’ </w:delText>
        </w:r>
        <w:r w:rsidR="00E5326D" w:rsidRPr="00CC26AC" w:rsidDel="3EFF22D1">
          <w:rPr>
            <w:lang w:val="en-GB" w:eastAsia="de-DE"/>
          </w:rPr>
          <w:delText xml:space="preserve">is </w:delText>
        </w:r>
        <w:r w:rsidRPr="00CC26AC" w:rsidDel="00B80890">
          <w:rPr>
            <w:lang w:val="en-GB" w:eastAsia="de-DE"/>
          </w:rPr>
          <w:delText>set to “</w:delText>
        </w:r>
        <w:r w:rsidR="00E5326D" w:rsidRPr="00CC26AC" w:rsidDel="0077485A">
          <w:rPr>
            <w:lang w:val="en-GB" w:eastAsia="de-DE"/>
          </w:rPr>
          <w:delText>False</w:delText>
        </w:r>
        <w:r w:rsidRPr="00CC26AC" w:rsidDel="00B80890">
          <w:rPr>
            <w:lang w:val="en-GB" w:eastAsia="de-DE"/>
          </w:rPr>
          <w:delText>”</w:delText>
        </w:r>
        <w:r w:rsidR="00E5326D" w:rsidRPr="00CC26AC" w:rsidDel="3EFF22D1">
          <w:rPr>
            <w:lang w:val="en-GB" w:eastAsia="de-DE"/>
          </w:rPr>
          <w:delText xml:space="preserve">. </w:delText>
        </w:r>
      </w:del>
    </w:p>
    <w:p w14:paraId="0E1C579C" w14:textId="77777777" w:rsidR="004A3CBD" w:rsidRPr="00CC26AC" w:rsidRDefault="004A3CBD" w:rsidP="004A3CBD">
      <w:pPr>
        <w:pStyle w:val="Bulletedlist"/>
        <w:rPr>
          <w:lang w:val="en-GB"/>
        </w:rPr>
      </w:pPr>
      <w:bookmarkStart w:id="325" w:name="_Rounding_Issues"/>
      <w:bookmarkStart w:id="326" w:name="_Ref192349492"/>
      <w:r w:rsidRPr="00CC26AC">
        <w:rPr>
          <w:lang w:val="en-GB" w:eastAsia="de-DE"/>
        </w:rPr>
        <w:t>‘LineItems’ is present and has at least one line item.</w:t>
      </w:r>
    </w:p>
    <w:p w14:paraId="23E78FC3" w14:textId="5CB2D5F8" w:rsidR="00F807DC" w:rsidRPr="00CC26AC" w:rsidRDefault="00F807DC" w:rsidP="00F807DC">
      <w:pPr>
        <w:pStyle w:val="Bulletedlist"/>
        <w:rPr>
          <w:ins w:id="327" w:author="Author"/>
          <w:lang w:val="en-GB"/>
        </w:rPr>
      </w:pPr>
      <w:r w:rsidRPr="00CC26AC">
        <w:rPr>
          <w:lang w:val="en-GB" w:eastAsia="de-DE"/>
        </w:rPr>
        <w:t>Document has reached a successful end state in eSM processing (Matched or Matched with tolerance) or, as an exception, have been rejected with error code “TimeOut”, see also “</w:t>
      </w:r>
      <w:r w:rsidRPr="00CC26AC">
        <w:rPr>
          <w:lang w:val="en-GB" w:eastAsia="de-DE"/>
        </w:rPr>
        <w:fldChar w:fldCharType="begin"/>
      </w:r>
      <w:r w:rsidRPr="00CC26AC">
        <w:rPr>
          <w:lang w:val="en-GB" w:eastAsia="de-DE"/>
        </w:rPr>
        <w:instrText xml:space="preserve"> REF _Ref193741023 \h </w:instrText>
      </w:r>
      <w:r w:rsidRPr="00CC26AC">
        <w:rPr>
          <w:lang w:val="en-GB" w:eastAsia="de-DE"/>
        </w:rPr>
      </w:r>
      <w:r w:rsidRPr="00CC26AC">
        <w:rPr>
          <w:lang w:val="en-GB" w:eastAsia="de-DE"/>
        </w:rPr>
        <w:fldChar w:fldCharType="separate"/>
      </w:r>
      <w:r w:rsidR="00517A6B" w:rsidRPr="00CC26AC">
        <w:rPr>
          <w:lang w:val="en-GB"/>
        </w:rPr>
        <w:t>E-Invoicing Document Creation Triggering Event</w:t>
      </w:r>
      <w:r w:rsidRPr="00CC26AC">
        <w:rPr>
          <w:lang w:val="en-GB" w:eastAsia="de-DE"/>
        </w:rPr>
        <w:fldChar w:fldCharType="end"/>
      </w:r>
      <w:r w:rsidRPr="00CC26AC">
        <w:rPr>
          <w:lang w:val="en-GB" w:eastAsia="de-DE"/>
        </w:rPr>
        <w:t xml:space="preserve">”. </w:t>
      </w:r>
    </w:p>
    <w:p w14:paraId="49084F53" w14:textId="58FACA75" w:rsidR="00B80890" w:rsidRPr="00CC26AC" w:rsidRDefault="00B80890" w:rsidP="00B80890">
      <w:pPr>
        <w:pStyle w:val="Heading2"/>
        <w:rPr>
          <w:ins w:id="328" w:author="Author"/>
        </w:rPr>
      </w:pPr>
      <w:bookmarkStart w:id="329" w:name="_Ref210986434"/>
      <w:ins w:id="330" w:author="Author">
        <w:r w:rsidRPr="00CC26AC">
          <w:lastRenderedPageBreak/>
          <w:t>Selfbilling</w:t>
        </w:r>
        <w:bookmarkEnd w:id="329"/>
      </w:ins>
    </w:p>
    <w:p w14:paraId="171D1547" w14:textId="77777777" w:rsidR="00B80890" w:rsidRPr="00CC26AC" w:rsidRDefault="00B80890" w:rsidP="00B80890">
      <w:pPr>
        <w:keepNext/>
        <w:rPr>
          <w:ins w:id="331" w:author="Author"/>
        </w:rPr>
      </w:pPr>
      <w:ins w:id="332" w:author="Author">
        <w:r w:rsidRPr="00CC26AC">
          <w:rPr>
            <w:lang w:eastAsia="de-DE"/>
          </w:rPr>
          <w:t>Invoices with ‘InvoiceData/Selfbilling’ set to “True” use the same document structures in Peppol as normal invoices, but some differences in mapping are required:</w:t>
        </w:r>
      </w:ins>
    </w:p>
    <w:p w14:paraId="51C60E72" w14:textId="77777777" w:rsidR="00B80890" w:rsidRPr="00CC26AC" w:rsidRDefault="00B80890" w:rsidP="00B80890">
      <w:pPr>
        <w:pStyle w:val="Bulletedlist"/>
        <w:numPr>
          <w:ilvl w:val="1"/>
          <w:numId w:val="30"/>
        </w:numPr>
        <w:rPr>
          <w:ins w:id="333" w:author="Author"/>
          <w:lang w:val="en-GB"/>
        </w:rPr>
      </w:pPr>
      <w:ins w:id="334" w:author="Author">
        <w:r w:rsidRPr="00CC26AC">
          <w:rPr>
            <w:lang w:val="en-GB"/>
          </w:rPr>
          <w:t xml:space="preserve">Mandatory field ‘CustomizationID’ (BT-24) is set to a different default identifier, as described in the syntax mapping spreadsheet. </w:t>
        </w:r>
      </w:ins>
    </w:p>
    <w:p w14:paraId="36251A75" w14:textId="77777777" w:rsidR="00B80890" w:rsidRPr="00CC26AC" w:rsidRDefault="00B80890" w:rsidP="00B80890">
      <w:pPr>
        <w:pStyle w:val="Bulletedlist"/>
        <w:numPr>
          <w:ilvl w:val="1"/>
          <w:numId w:val="30"/>
        </w:numPr>
        <w:rPr>
          <w:ins w:id="335" w:author="Author"/>
          <w:lang w:val="en-GB"/>
        </w:rPr>
      </w:pPr>
      <w:ins w:id="336" w:author="Author">
        <w:r w:rsidRPr="00CC26AC">
          <w:rPr>
            <w:lang w:val="en-GB"/>
          </w:rPr>
          <w:t>Mandatory field ‘ProfileID’ (BT-23) is set to a different default identifier, as described in the syntax mapping spreadsheet.</w:t>
        </w:r>
      </w:ins>
    </w:p>
    <w:p w14:paraId="4874DBB0" w14:textId="4E865867" w:rsidR="00B80890" w:rsidRPr="00CC26AC" w:rsidRDefault="00B80890" w:rsidP="00B80890">
      <w:pPr>
        <w:pStyle w:val="Bulletedlist"/>
        <w:numPr>
          <w:ilvl w:val="1"/>
          <w:numId w:val="30"/>
        </w:numPr>
        <w:rPr>
          <w:ins w:id="337" w:author="Author"/>
          <w:lang w:val="en-GB"/>
        </w:rPr>
      </w:pPr>
      <w:ins w:id="338" w:author="Author">
        <w:r w:rsidRPr="00CC26AC">
          <w:rPr>
            <w:lang w:val="en-GB"/>
          </w:rPr>
          <w:t>Mandatory field ‘InvoiceTypeCode’ (BT-</w:t>
        </w:r>
        <w:r w:rsidR="0099734E" w:rsidRPr="00CC26AC">
          <w:rPr>
            <w:lang w:val="en-GB"/>
          </w:rPr>
          <w:t>3</w:t>
        </w:r>
        <w:r w:rsidRPr="00CC26AC">
          <w:rPr>
            <w:lang w:val="en-GB"/>
          </w:rPr>
          <w:t>) uses special values reserved for selfbilling invoices. The eSM field ‘TypeOfInvoice’ must use these values accordingly.</w:t>
        </w:r>
      </w:ins>
    </w:p>
    <w:p w14:paraId="461CB8F7" w14:textId="77777777" w:rsidR="00B80890" w:rsidRPr="00CC26AC" w:rsidRDefault="00B80890" w:rsidP="00B80890">
      <w:pPr>
        <w:pStyle w:val="Bulletedlist"/>
        <w:numPr>
          <w:ilvl w:val="1"/>
          <w:numId w:val="30"/>
        </w:numPr>
        <w:rPr>
          <w:ins w:id="339" w:author="Author"/>
          <w:lang w:val="en-GB"/>
        </w:rPr>
      </w:pPr>
      <w:ins w:id="340" w:author="Author">
        <w:r w:rsidRPr="00CC26AC">
          <w:rPr>
            <w:lang w:val="en-GB"/>
          </w:rPr>
          <w:t>Mandatory field ‘OrderReference/ID’ (BT-13) and optional field ‘OrderReference/</w:t>
        </w:r>
        <w:r w:rsidRPr="00CC26AC">
          <w:rPr>
            <w:lang w:val="en-GB"/>
          </w:rPr>
          <w:softHyphen/>
          <w:t>Sales</w:t>
        </w:r>
        <w:r w:rsidRPr="00CC26AC">
          <w:rPr>
            <w:lang w:val="en-GB"/>
          </w:rPr>
          <w:softHyphen/>
          <w:t>OrderID’ (BT-14) are filled differently for selfbilled invoices, as described in the syntax mapping spreadsheet.</w:t>
        </w:r>
      </w:ins>
    </w:p>
    <w:p w14:paraId="534C51B5" w14:textId="760ED6C7" w:rsidR="00B80890" w:rsidRPr="00CC26AC" w:rsidRDefault="00B80890" w:rsidP="007770A3">
      <w:pPr>
        <w:pStyle w:val="Bulletedlist"/>
        <w:numPr>
          <w:ilvl w:val="1"/>
          <w:numId w:val="30"/>
        </w:numPr>
        <w:rPr>
          <w:lang w:val="en-GB" w:eastAsia="de-DE"/>
        </w:rPr>
      </w:pPr>
      <w:ins w:id="341" w:author="Author">
        <w:r w:rsidRPr="00CC26AC">
          <w:rPr>
            <w:lang w:val="en-GB"/>
          </w:rPr>
          <w:t>Optional field ‘InvoiceLine/Item/BuyersItemIdentification/ID (BT-156) can be filled for selfbilled invoices, as described in the syntax mapping spreadsheet.</w:t>
        </w:r>
      </w:ins>
    </w:p>
    <w:p w14:paraId="08EDC15C" w14:textId="2EA7FFEF" w:rsidR="00F8784E" w:rsidRPr="00CC26AC" w:rsidRDefault="00F8784E" w:rsidP="00F8784E">
      <w:pPr>
        <w:pStyle w:val="Heading2"/>
      </w:pPr>
      <w:bookmarkStart w:id="342" w:name="_Ref195256756"/>
      <w:bookmarkStart w:id="343" w:name="_Toc195689694"/>
      <w:r w:rsidRPr="00CC26AC">
        <w:t>Rounding Issues</w:t>
      </w:r>
      <w:bookmarkEnd w:id="325"/>
      <w:bookmarkEnd w:id="326"/>
      <w:bookmarkEnd w:id="342"/>
      <w:bookmarkEnd w:id="343"/>
    </w:p>
    <w:p w14:paraId="465428B5" w14:textId="39DFABEE" w:rsidR="757AB0DB" w:rsidRPr="00CC26AC" w:rsidRDefault="757AB0DB" w:rsidP="757AB0DB">
      <w:pPr>
        <w:rPr>
          <w:rFonts w:eastAsia="Verdana" w:cs="Verdana"/>
        </w:rPr>
      </w:pPr>
      <w:r w:rsidRPr="00CC26AC" w:rsidDel="757AB0DB">
        <w:rPr>
          <w:rFonts w:eastAsia="Verdana" w:cs="Verdana"/>
        </w:rPr>
        <w:t xml:space="preserve">All amount-based fields are reported with 2 decimals in eSM as well as Peppol. </w:t>
      </w:r>
      <w:r w:rsidRPr="00CC26AC">
        <w:rPr>
          <w:rFonts w:eastAsia="Verdana" w:cs="Verdana"/>
        </w:rPr>
        <w:t>Quantities, percentages and unit prices can be reported with more decimals.</w:t>
      </w:r>
    </w:p>
    <w:p w14:paraId="768DF3FD" w14:textId="091BC22C" w:rsidR="757AB0DB" w:rsidRPr="00CC26AC" w:rsidRDefault="757AB0DB">
      <w:pPr>
        <w:rPr>
          <w:rFonts w:eastAsia="Verdana" w:cs="Verdana"/>
        </w:rPr>
      </w:pPr>
      <w:r w:rsidRPr="00CC26AC">
        <w:rPr>
          <w:rFonts w:eastAsia="Verdana" w:cs="Verdana"/>
        </w:rPr>
        <w:t xml:space="preserve">The Peppol standard includes validation rules that perform a cross-validation of values that are calculated from other values. To ensure that these cross-validations work, similar business rules </w:t>
      </w:r>
      <w:r w:rsidR="00DF3813" w:rsidRPr="00CC26AC">
        <w:rPr>
          <w:rFonts w:eastAsia="Verdana" w:cs="Verdana"/>
        </w:rPr>
        <w:t xml:space="preserve">have been added </w:t>
      </w:r>
      <w:r w:rsidRPr="00CC26AC">
        <w:rPr>
          <w:rFonts w:eastAsia="Verdana" w:cs="Verdana"/>
        </w:rPr>
        <w:t xml:space="preserve">in eSM. For more information on the </w:t>
      </w:r>
      <w:r w:rsidR="00DF3813" w:rsidRPr="00CC26AC">
        <w:rPr>
          <w:rFonts w:eastAsia="Verdana" w:cs="Verdana"/>
        </w:rPr>
        <w:t xml:space="preserve">rules in the </w:t>
      </w:r>
      <w:r w:rsidRPr="00CC26AC">
        <w:rPr>
          <w:rFonts w:eastAsia="Verdana" w:cs="Verdana"/>
        </w:rPr>
        <w:t xml:space="preserve">eSM </w:t>
      </w:r>
      <w:r w:rsidR="00DF3813" w:rsidRPr="00CC26AC">
        <w:rPr>
          <w:rFonts w:eastAsia="Verdana" w:cs="Verdana"/>
        </w:rPr>
        <w:t>process</w:t>
      </w:r>
      <w:r w:rsidRPr="00CC26AC">
        <w:rPr>
          <w:rFonts w:eastAsia="Verdana" w:cs="Verdana"/>
        </w:rPr>
        <w:t>, see “Overall Usage of Rounding Principles” in the eSM standard</w:t>
      </w:r>
      <w:r w:rsidR="00DF3813" w:rsidRPr="00CC26AC">
        <w:rPr>
          <w:rFonts w:eastAsia="Verdana" w:cs="Verdana"/>
        </w:rPr>
        <w:t xml:space="preserve"> (reference document </w:t>
      </w:r>
      <w:r w:rsidR="00DF3813" w:rsidRPr="00CC26AC">
        <w:rPr>
          <w:rFonts w:eastAsia="Verdana" w:cs="Verdana"/>
        </w:rPr>
        <w:fldChar w:fldCharType="begin"/>
      </w:r>
      <w:r w:rsidR="00DF3813" w:rsidRPr="00CC26AC">
        <w:rPr>
          <w:rFonts w:eastAsia="Verdana" w:cs="Verdana"/>
        </w:rPr>
        <w:instrText xml:space="preserve"> REF _Ref194076609 \r \h </w:instrText>
      </w:r>
      <w:r w:rsidR="00DF3813" w:rsidRPr="00CC26AC">
        <w:rPr>
          <w:rFonts w:eastAsia="Verdana" w:cs="Verdana"/>
        </w:rPr>
      </w:r>
      <w:r w:rsidR="00DF3813" w:rsidRPr="00CC26AC">
        <w:rPr>
          <w:rFonts w:eastAsia="Verdana" w:cs="Verdana"/>
        </w:rPr>
        <w:fldChar w:fldCharType="separate"/>
      </w:r>
      <w:r w:rsidR="00517A6B" w:rsidRPr="00CC26AC">
        <w:rPr>
          <w:rFonts w:eastAsia="Verdana" w:cs="Verdana"/>
        </w:rPr>
        <w:t>[1]</w:t>
      </w:r>
      <w:r w:rsidR="00DF3813" w:rsidRPr="00CC26AC">
        <w:rPr>
          <w:rFonts w:eastAsia="Verdana" w:cs="Verdana"/>
        </w:rPr>
        <w:fldChar w:fldCharType="end"/>
      </w:r>
      <w:r w:rsidR="00DF3813" w:rsidRPr="00CC26AC">
        <w:rPr>
          <w:rFonts w:eastAsia="Verdana" w:cs="Verdana"/>
        </w:rPr>
        <w:t>)</w:t>
      </w:r>
      <w:r w:rsidRPr="00CC26AC">
        <w:rPr>
          <w:rFonts w:eastAsia="Verdana" w:cs="Verdana"/>
        </w:rPr>
        <w:t xml:space="preserve"> and check the business rules in the CpML for eSM specification</w:t>
      </w:r>
      <w:r w:rsidR="00DF3813" w:rsidRPr="00CC26AC">
        <w:rPr>
          <w:rFonts w:eastAsia="Verdana" w:cs="Verdana"/>
        </w:rPr>
        <w:t xml:space="preserve"> (reference document </w:t>
      </w:r>
      <w:r w:rsidR="00DF3813" w:rsidRPr="00CC26AC">
        <w:rPr>
          <w:rFonts w:eastAsia="Verdana" w:cs="Verdana"/>
        </w:rPr>
        <w:fldChar w:fldCharType="begin"/>
      </w:r>
      <w:r w:rsidR="00DF3813" w:rsidRPr="00CC26AC">
        <w:rPr>
          <w:rFonts w:eastAsia="Verdana" w:cs="Verdana"/>
        </w:rPr>
        <w:instrText xml:space="preserve"> REF _Ref179369326 \r \h </w:instrText>
      </w:r>
      <w:r w:rsidR="00DF3813" w:rsidRPr="00CC26AC">
        <w:rPr>
          <w:rFonts w:eastAsia="Verdana" w:cs="Verdana"/>
        </w:rPr>
      </w:r>
      <w:r w:rsidR="00DF3813" w:rsidRPr="00CC26AC">
        <w:rPr>
          <w:rFonts w:eastAsia="Verdana" w:cs="Verdana"/>
        </w:rPr>
        <w:fldChar w:fldCharType="separate"/>
      </w:r>
      <w:r w:rsidR="00517A6B" w:rsidRPr="00CC26AC">
        <w:rPr>
          <w:rFonts w:eastAsia="Verdana" w:cs="Verdana"/>
        </w:rPr>
        <w:t>[2]</w:t>
      </w:r>
      <w:r w:rsidR="00DF3813" w:rsidRPr="00CC26AC">
        <w:rPr>
          <w:rFonts w:eastAsia="Verdana" w:cs="Verdana"/>
        </w:rPr>
        <w:fldChar w:fldCharType="end"/>
      </w:r>
      <w:r w:rsidR="00DF3813" w:rsidRPr="00CC26AC">
        <w:rPr>
          <w:rFonts w:eastAsia="Verdana" w:cs="Verdana"/>
        </w:rPr>
        <w:t>)</w:t>
      </w:r>
      <w:r w:rsidRPr="00CC26AC">
        <w:rPr>
          <w:rFonts w:eastAsia="Verdana" w:cs="Verdana"/>
        </w:rPr>
        <w:t>.</w:t>
      </w:r>
    </w:p>
    <w:p w14:paraId="2BAD525A" w14:textId="2FAA242A" w:rsidR="00536FAD" w:rsidRPr="00CC26AC" w:rsidRDefault="0B22A470" w:rsidP="0042139C">
      <w:pPr>
        <w:rPr>
          <w:lang w:eastAsia="de-DE"/>
        </w:rPr>
      </w:pPr>
      <w:r w:rsidRPr="00CC26AC">
        <w:rPr>
          <w:rFonts w:eastAsia="Verdana" w:cs="Verdana"/>
        </w:rPr>
        <w:t>The validation rules for calculated values in Peppol are described in</w:t>
      </w:r>
      <w:r w:rsidR="008D32C7" w:rsidRPr="00CC26AC">
        <w:rPr>
          <w:lang w:eastAsia="de-DE"/>
        </w:rPr>
        <w:t xml:space="preserve"> </w:t>
      </w:r>
      <w:r w:rsidR="008D32C7" w:rsidRPr="00CC26AC">
        <w:rPr>
          <w:lang w:eastAsia="de-DE"/>
        </w:rPr>
        <w:fldChar w:fldCharType="begin"/>
      </w:r>
      <w:r w:rsidR="008D32C7" w:rsidRPr="00CC26AC">
        <w:rPr>
          <w:lang w:eastAsia="de-DE"/>
        </w:rPr>
        <w:instrText xml:space="preserve"> REF _Ref192156352 \r \h </w:instrText>
      </w:r>
      <w:r w:rsidR="008D32C7" w:rsidRPr="00CC26AC">
        <w:rPr>
          <w:lang w:eastAsia="de-DE"/>
        </w:rPr>
      </w:r>
      <w:r w:rsidR="008D32C7" w:rsidRPr="00CC26AC">
        <w:rPr>
          <w:lang w:eastAsia="de-DE"/>
        </w:rPr>
        <w:fldChar w:fldCharType="separate"/>
      </w:r>
      <w:r w:rsidR="00517A6B" w:rsidRPr="00CC26AC">
        <w:rPr>
          <w:lang w:eastAsia="de-DE"/>
        </w:rPr>
        <w:t>[9]</w:t>
      </w:r>
      <w:r w:rsidR="008D32C7" w:rsidRPr="00CC26AC">
        <w:rPr>
          <w:lang w:eastAsia="de-DE"/>
        </w:rPr>
        <w:fldChar w:fldCharType="end"/>
      </w:r>
      <w:r w:rsidR="0086174B" w:rsidRPr="00CC26AC">
        <w:rPr>
          <w:lang w:eastAsia="de-DE"/>
        </w:rPr>
        <w:t xml:space="preserve">. A tolerance of 1 Cent applies for these calculations. </w:t>
      </w:r>
      <w:r w:rsidR="00536FAD" w:rsidRPr="00CC26AC">
        <w:rPr>
          <w:lang w:eastAsia="de-DE"/>
        </w:rPr>
        <w:t xml:space="preserve"> </w:t>
      </w:r>
    </w:p>
    <w:p w14:paraId="399BF97B" w14:textId="7C7D6CFA" w:rsidR="00F8784E" w:rsidRPr="00CC26AC" w:rsidRDefault="00D2622D" w:rsidP="008E0946">
      <w:pPr>
        <w:pStyle w:val="Heading2"/>
      </w:pPr>
      <w:bookmarkStart w:id="344" w:name="_Toc195689695"/>
      <w:bookmarkStart w:id="345" w:name="_Ref210926483"/>
      <w:ins w:id="346" w:author="Author">
        <w:r w:rsidRPr="00CC26AC">
          <w:t>Negative Prices (</w:t>
        </w:r>
      </w:ins>
      <w:r w:rsidR="00F8784E" w:rsidRPr="00CC26AC">
        <w:t>Usage of Signs</w:t>
      </w:r>
      <w:bookmarkEnd w:id="344"/>
      <w:ins w:id="347" w:author="Author">
        <w:r w:rsidRPr="00CC26AC">
          <w:t>)</w:t>
        </w:r>
      </w:ins>
      <w:bookmarkEnd w:id="345"/>
    </w:p>
    <w:p w14:paraId="1DB6E66F" w14:textId="6525BDF9" w:rsidR="00E72657" w:rsidRPr="00CC26AC" w:rsidRDefault="0FD15C0B" w:rsidP="5D12729B">
      <w:pPr>
        <w:rPr>
          <w:ins w:id="348" w:author="Author"/>
          <w:rFonts w:eastAsia="Verdana" w:cs="Verdana"/>
        </w:rPr>
      </w:pPr>
      <w:del w:id="349" w:author="Author">
        <w:r w:rsidRPr="00CC26AC" w:rsidDel="00D2622D">
          <w:rPr>
            <w:rFonts w:eastAsia="Verdana" w:cs="Verdana"/>
          </w:rPr>
          <w:delText>Line item prices can be negative in eSM.</w:delText>
        </w:r>
      </w:del>
      <w:ins w:id="350" w:author="Author">
        <w:r w:rsidR="00D2622D" w:rsidRPr="00CC26AC">
          <w:rPr>
            <w:rFonts w:eastAsia="Verdana" w:cs="Verdana"/>
          </w:rPr>
          <w:t>Negative prices are a valid, legitimate occurrence</w:t>
        </w:r>
        <w:r w:rsidR="005704B2" w:rsidRPr="00CC26AC">
          <w:rPr>
            <w:rFonts w:eastAsia="Verdana" w:cs="Verdana"/>
          </w:rPr>
          <w:t xml:space="preserve"> in </w:t>
        </w:r>
        <w:r w:rsidR="00B83DAD" w:rsidRPr="00CC26AC">
          <w:t xml:space="preserve">invoices </w:t>
        </w:r>
        <w:r w:rsidR="00EB67DA">
          <w:t xml:space="preserve">when </w:t>
        </w:r>
        <w:r w:rsidR="00B83DAD" w:rsidRPr="00CC26AC">
          <w:t xml:space="preserve">describing financial derivatives </w:t>
        </w:r>
        <w:r w:rsidR="00D2622D" w:rsidRPr="00CC26AC">
          <w:rPr>
            <w:rFonts w:eastAsia="Verdana" w:cs="Verdana"/>
          </w:rPr>
          <w:t>and are handled by eSM. For example, line item prices can be negative</w:t>
        </w:r>
        <w:r w:rsidR="00B83DAD" w:rsidRPr="00CC26AC">
          <w:rPr>
            <w:rFonts w:eastAsia="Verdana" w:cs="Verdana"/>
          </w:rPr>
          <w:t xml:space="preserve"> in such invoices</w:t>
        </w:r>
        <w:r w:rsidR="00D2622D" w:rsidRPr="00CC26AC">
          <w:rPr>
            <w:rFonts w:eastAsia="Verdana" w:cs="Verdana"/>
          </w:rPr>
          <w:t xml:space="preserve">. However, Peppol BIS 3.0 does not support negative prices at line item level. </w:t>
        </w:r>
      </w:ins>
      <w:del w:id="351" w:author="Author">
        <w:r w:rsidRPr="00CC26AC" w:rsidDel="00D2622D">
          <w:rPr>
            <w:rFonts w:eastAsia="Verdana" w:cs="Verdana"/>
          </w:rPr>
          <w:delText xml:space="preserve"> Peppol </w:delText>
        </w:r>
        <w:r w:rsidR="00A92F52" w:rsidRPr="00CC26AC" w:rsidDel="00D2622D">
          <w:rPr>
            <w:rFonts w:eastAsia="Verdana" w:cs="Verdana"/>
          </w:rPr>
          <w:delText>only allows</w:delText>
        </w:r>
        <w:r w:rsidR="00103D13" w:rsidRPr="00CC26AC" w:rsidDel="00D2622D">
          <w:rPr>
            <w:rFonts w:eastAsia="Verdana" w:cs="Verdana"/>
          </w:rPr>
          <w:delText xml:space="preserve"> </w:delText>
        </w:r>
        <w:r w:rsidRPr="00CC26AC" w:rsidDel="00D2622D">
          <w:rPr>
            <w:rFonts w:eastAsia="Verdana" w:cs="Verdana"/>
          </w:rPr>
          <w:delText xml:space="preserve">positive values for prices. </w:delText>
        </w:r>
      </w:del>
      <w:r w:rsidR="00486E67" w:rsidRPr="00CC26AC">
        <w:rPr>
          <w:rFonts w:eastAsia="Verdana" w:cs="Verdana"/>
        </w:rPr>
        <w:t xml:space="preserve">For quantities, </w:t>
      </w:r>
      <w:r w:rsidR="00CA5DF4" w:rsidRPr="00CC26AC">
        <w:rPr>
          <w:rFonts w:eastAsia="Verdana" w:cs="Verdana"/>
        </w:rPr>
        <w:t xml:space="preserve">Peppol allows </w:t>
      </w:r>
      <w:r w:rsidR="00486E67" w:rsidRPr="00CC26AC">
        <w:rPr>
          <w:rFonts w:eastAsia="Verdana" w:cs="Verdana"/>
        </w:rPr>
        <w:t xml:space="preserve">negative and positive values. </w:t>
      </w:r>
      <w:r w:rsidRPr="00CC26AC">
        <w:rPr>
          <w:rFonts w:eastAsia="Verdana" w:cs="Verdana"/>
        </w:rPr>
        <w:t>Service providers need to ensure that line item prices can be reported in a valid manner,</w:t>
      </w:r>
      <w:r w:rsidR="00AA6FFE" w:rsidRPr="00CC26AC">
        <w:rPr>
          <w:rFonts w:eastAsia="Verdana" w:cs="Verdana"/>
        </w:rPr>
        <w:t xml:space="preserve"> awaiting solution proposals</w:t>
      </w:r>
      <w:r w:rsidRPr="00CC26AC">
        <w:rPr>
          <w:rFonts w:eastAsia="Verdana" w:cs="Verdana"/>
        </w:rPr>
        <w:t>.</w:t>
      </w:r>
    </w:p>
    <w:p w14:paraId="79CFC59B" w14:textId="70896B2F" w:rsidR="00D2622D" w:rsidRPr="00CC26AC" w:rsidRDefault="00D2622D" w:rsidP="00D2622D">
      <w:pPr>
        <w:rPr>
          <w:ins w:id="352" w:author="Author"/>
          <w:rFonts w:eastAsia="Verdana" w:cs="Verdana"/>
        </w:rPr>
      </w:pPr>
      <w:ins w:id="353" w:author="Author">
        <w:r w:rsidRPr="00CC26AC">
          <w:rPr>
            <w:rFonts w:eastAsia="Verdana" w:cs="Verdana"/>
          </w:rPr>
          <w:t>In Phase 2</w:t>
        </w:r>
        <w:r w:rsidR="00316F70" w:rsidRPr="00CC26AC">
          <w:rPr>
            <w:rFonts w:eastAsia="Verdana" w:cs="Verdana"/>
          </w:rPr>
          <w:t>.1</w:t>
        </w:r>
        <w:r w:rsidRPr="00CC26AC">
          <w:rPr>
            <w:rFonts w:eastAsia="Verdana" w:cs="Verdana"/>
          </w:rPr>
          <w:t xml:space="preserve">, steps have been initiated to request from the European regulatory body that negative prices are supported. In August 2025 Energy Traders Europe raised the following ticket regarding this issue: INC04049110 “Request for Change of business rules BR-27 and BR-28 in EN 16931-1 Semantic Data Model”. </w:t>
        </w:r>
      </w:ins>
    </w:p>
    <w:p w14:paraId="32BEA919" w14:textId="0B62E853" w:rsidR="00D2622D" w:rsidRPr="00CC26AC" w:rsidRDefault="00D2622D" w:rsidP="00D2622D">
      <w:pPr>
        <w:rPr>
          <w:rFonts w:eastAsia="Verdana" w:cs="Verdana"/>
        </w:rPr>
      </w:pPr>
      <w:ins w:id="354" w:author="Author">
        <w:r w:rsidRPr="00CC26AC">
          <w:rPr>
            <w:rFonts w:eastAsia="Verdana" w:cs="Verdana"/>
          </w:rPr>
          <w:t>However, the resolution of this ticket is not included in Phase 2</w:t>
        </w:r>
        <w:r w:rsidR="00316F70" w:rsidRPr="00CC26AC">
          <w:rPr>
            <w:rFonts w:eastAsia="Verdana" w:cs="Verdana"/>
          </w:rPr>
          <w:t>.1</w:t>
        </w:r>
        <w:r w:rsidRPr="00CC26AC">
          <w:rPr>
            <w:rFonts w:eastAsia="Verdana" w:cs="Verdana"/>
          </w:rPr>
          <w:t xml:space="preserve"> scope. The implementation is not under </w:t>
        </w:r>
      </w:ins>
      <w:r w:rsidR="00762E5F">
        <w:rPr>
          <w:rFonts w:eastAsia="Verdana" w:cs="Verdana"/>
        </w:rPr>
        <w:t xml:space="preserve">the </w:t>
      </w:r>
      <w:ins w:id="355" w:author="Author">
        <w:r w:rsidRPr="00CC26AC">
          <w:rPr>
            <w:rFonts w:eastAsia="Verdana" w:cs="Verdana"/>
          </w:rPr>
          <w:t>control of Energy Traders Europe and therefore the timeline may be well into the future.</w:t>
        </w:r>
      </w:ins>
    </w:p>
    <w:p w14:paraId="4BCA45B6" w14:textId="2690BB74" w:rsidR="009D60ED" w:rsidRPr="00CC26AC" w:rsidRDefault="00D2622D" w:rsidP="00316F70">
      <w:pPr>
        <w:keepNext/>
        <w:rPr>
          <w:rFonts w:eastAsia="Verdana"/>
        </w:rPr>
      </w:pPr>
      <w:ins w:id="356" w:author="Author">
        <w:r w:rsidRPr="00CC26AC">
          <w:rPr>
            <w:rFonts w:eastAsia="Verdana" w:cs="Verdana"/>
          </w:rPr>
          <w:lastRenderedPageBreak/>
          <w:t xml:space="preserve">The possible </w:t>
        </w:r>
      </w:ins>
      <w:del w:id="357" w:author="Author">
        <w:r w:rsidR="00E72657" w:rsidRPr="00CC26AC" w:rsidDel="00D2622D">
          <w:rPr>
            <w:rFonts w:eastAsia="Verdana" w:cs="Verdana"/>
          </w:rPr>
          <w:delText xml:space="preserve">Possible </w:delText>
        </w:r>
      </w:del>
      <w:r w:rsidR="00E72657" w:rsidRPr="00CC26AC">
        <w:rPr>
          <w:rFonts w:eastAsia="Verdana" w:cs="Verdana"/>
        </w:rPr>
        <w:t>workaround</w:t>
      </w:r>
      <w:ins w:id="358" w:author="Author">
        <w:r w:rsidRPr="00CC26AC">
          <w:rPr>
            <w:rFonts w:eastAsia="Verdana" w:cs="Verdana"/>
          </w:rPr>
          <w:t xml:space="preserve"> </w:t>
        </w:r>
        <w:del w:id="359" w:author="Author">
          <w:r w:rsidRPr="00CC26AC" w:rsidDel="007741D0">
            <w:rPr>
              <w:rFonts w:eastAsia="Verdana" w:cs="Verdana"/>
            </w:rPr>
            <w:delText xml:space="preserve">from </w:delText>
          </w:r>
          <w:r w:rsidR="0077485A" w:rsidRPr="00CC26AC" w:rsidDel="007741D0">
            <w:rPr>
              <w:rFonts w:eastAsia="Verdana" w:cs="Verdana"/>
            </w:rPr>
            <w:delText>P</w:delText>
          </w:r>
          <w:r w:rsidRPr="00CC26AC" w:rsidDel="007741D0">
            <w:rPr>
              <w:rFonts w:eastAsia="Verdana" w:cs="Verdana"/>
            </w:rPr>
            <w:delText xml:space="preserve">hase 1 </w:delText>
          </w:r>
        </w:del>
        <w:r w:rsidRPr="00CC26AC">
          <w:rPr>
            <w:rFonts w:eastAsia="Verdana" w:cs="Verdana"/>
          </w:rPr>
          <w:t>remains in place</w:t>
        </w:r>
      </w:ins>
      <w:r w:rsidR="00316F70" w:rsidRPr="00CC26AC">
        <w:rPr>
          <w:rFonts w:eastAsia="Verdana" w:cs="Verdana"/>
        </w:rPr>
        <w:t xml:space="preserve">. </w:t>
      </w:r>
      <w:r w:rsidR="00E72657" w:rsidRPr="00CC26AC">
        <w:rPr>
          <w:rFonts w:eastAsia="Verdana"/>
        </w:rPr>
        <w:t xml:space="preserve">If a line item has a negative price in eSM, then the following product would </w:t>
      </w:r>
      <w:r w:rsidR="009D60ED" w:rsidRPr="00CC26AC">
        <w:rPr>
          <w:rFonts w:eastAsia="Verdana"/>
        </w:rPr>
        <w:t>b</w:t>
      </w:r>
      <w:r w:rsidR="00E72657" w:rsidRPr="00CC26AC">
        <w:rPr>
          <w:rFonts w:eastAsia="Verdana"/>
        </w:rPr>
        <w:t xml:space="preserve">e negative: </w:t>
      </w:r>
    </w:p>
    <w:p w14:paraId="5BD24FBB" w14:textId="29C411D7" w:rsidR="5D12729B" w:rsidRPr="00CC26AC" w:rsidRDefault="00E72657" w:rsidP="009D60ED">
      <w:pPr>
        <w:pStyle w:val="ListParagraph"/>
        <w:numPr>
          <w:ilvl w:val="0"/>
          <w:numId w:val="28"/>
        </w:numPr>
        <w:rPr>
          <w:rFonts w:eastAsia="Verdana"/>
        </w:rPr>
      </w:pPr>
      <w:r w:rsidRPr="00CC26AC">
        <w:rPr>
          <w:rFonts w:eastAsia="Verdana"/>
        </w:rPr>
        <w:t>‘Price’ * ‘SettlementVolume’</w:t>
      </w:r>
      <w:r w:rsidR="009D60ED" w:rsidRPr="00CC26AC">
        <w:rPr>
          <w:rFonts w:eastAsia="Verdana"/>
        </w:rPr>
        <w:t xml:space="preserve"> = ‘TotalAmount’: -30.00 € * 1,000.00 kWH = -30,000.00 €</w:t>
      </w:r>
    </w:p>
    <w:p w14:paraId="4DC733CA" w14:textId="63D8BE3A" w:rsidR="00ED0046" w:rsidRPr="00CC26AC" w:rsidRDefault="009D60ED" w:rsidP="00D2622D">
      <w:pPr>
        <w:keepNext/>
        <w:rPr>
          <w:rFonts w:eastAsia="Verdana"/>
        </w:rPr>
      </w:pPr>
      <w:r w:rsidRPr="00CC26AC">
        <w:rPr>
          <w:rFonts w:eastAsia="Verdana"/>
        </w:rPr>
        <w:t xml:space="preserve">Because Peppol does not allow the negative price, the </w:t>
      </w:r>
      <w:r w:rsidR="001977F8" w:rsidRPr="00CC26AC">
        <w:rPr>
          <w:rFonts w:eastAsia="Verdana"/>
        </w:rPr>
        <w:t xml:space="preserve">same </w:t>
      </w:r>
      <w:r w:rsidRPr="00CC26AC">
        <w:rPr>
          <w:rFonts w:eastAsia="Verdana"/>
        </w:rPr>
        <w:t>total would still be reported if this is mapped to Peppol as follows:</w:t>
      </w:r>
    </w:p>
    <w:tbl>
      <w:tblPr>
        <w:tblStyle w:val="EFETtable"/>
        <w:tblW w:w="0" w:type="auto"/>
        <w:tblLook w:val="0620" w:firstRow="1" w:lastRow="0" w:firstColumn="0" w:lastColumn="0" w:noHBand="1" w:noVBand="1"/>
      </w:tblPr>
      <w:tblGrid>
        <w:gridCol w:w="2322"/>
        <w:gridCol w:w="2019"/>
        <w:gridCol w:w="2984"/>
        <w:gridCol w:w="2019"/>
      </w:tblGrid>
      <w:tr w:rsidR="00ED0046" w:rsidRPr="00CC26AC" w14:paraId="77C63D6A" w14:textId="77777777" w:rsidTr="00D2622D">
        <w:trPr>
          <w:cnfStyle w:val="100000000000" w:firstRow="1" w:lastRow="0" w:firstColumn="0" w:lastColumn="0" w:oddVBand="0" w:evenVBand="0" w:oddHBand="0" w:evenHBand="0" w:firstRowFirstColumn="0" w:firstRowLastColumn="0" w:lastRowFirstColumn="0" w:lastRowLastColumn="0"/>
          <w:tblHeader/>
        </w:trPr>
        <w:tc>
          <w:tcPr>
            <w:tcW w:w="2336" w:type="dxa"/>
          </w:tcPr>
          <w:p w14:paraId="409CA1CC" w14:textId="6E7E30B3" w:rsidR="009D60ED" w:rsidRPr="00CC26AC" w:rsidRDefault="009D60ED" w:rsidP="009D60ED">
            <w:pPr>
              <w:rPr>
                <w:rFonts w:eastAsia="Verdana"/>
                <w:lang w:val="en-GB"/>
              </w:rPr>
            </w:pPr>
            <w:r w:rsidRPr="00CC26AC">
              <w:rPr>
                <w:rFonts w:eastAsia="Verdana"/>
                <w:lang w:val="en-GB"/>
              </w:rPr>
              <w:t>Field in eSM</w:t>
            </w:r>
          </w:p>
        </w:tc>
        <w:tc>
          <w:tcPr>
            <w:tcW w:w="2336" w:type="dxa"/>
          </w:tcPr>
          <w:p w14:paraId="53F7D3AB" w14:textId="2D4F72E6" w:rsidR="009D60ED" w:rsidRPr="00CC26AC" w:rsidRDefault="009D60ED" w:rsidP="009D60ED">
            <w:pPr>
              <w:rPr>
                <w:rFonts w:eastAsia="Verdana"/>
                <w:lang w:val="en-GB"/>
              </w:rPr>
            </w:pPr>
            <w:r w:rsidRPr="00CC26AC">
              <w:rPr>
                <w:rFonts w:eastAsia="Verdana"/>
                <w:lang w:val="en-GB"/>
              </w:rPr>
              <w:t>Value in eSM</w:t>
            </w:r>
          </w:p>
        </w:tc>
        <w:tc>
          <w:tcPr>
            <w:tcW w:w="2336" w:type="dxa"/>
          </w:tcPr>
          <w:p w14:paraId="658028AD" w14:textId="4774F85E" w:rsidR="009D60ED" w:rsidRPr="00CC26AC" w:rsidRDefault="009D60ED" w:rsidP="009D60ED">
            <w:pPr>
              <w:rPr>
                <w:rFonts w:eastAsia="Verdana"/>
                <w:lang w:val="en-GB"/>
              </w:rPr>
            </w:pPr>
            <w:r w:rsidRPr="00CC26AC">
              <w:rPr>
                <w:rFonts w:eastAsia="Verdana"/>
                <w:lang w:val="en-GB"/>
              </w:rPr>
              <w:t>Field in Peppol</w:t>
            </w:r>
          </w:p>
        </w:tc>
        <w:tc>
          <w:tcPr>
            <w:tcW w:w="2336" w:type="dxa"/>
          </w:tcPr>
          <w:p w14:paraId="00A561B9" w14:textId="172481A2" w:rsidR="009D60ED" w:rsidRPr="00CC26AC" w:rsidRDefault="009D60ED" w:rsidP="009D60ED">
            <w:pPr>
              <w:rPr>
                <w:rFonts w:eastAsia="Verdana"/>
                <w:lang w:val="en-GB"/>
              </w:rPr>
            </w:pPr>
            <w:r w:rsidRPr="00CC26AC">
              <w:rPr>
                <w:rFonts w:eastAsia="Verdana"/>
                <w:lang w:val="en-GB"/>
              </w:rPr>
              <w:t>Value in Peppol</w:t>
            </w:r>
          </w:p>
        </w:tc>
      </w:tr>
      <w:tr w:rsidR="00ED0046" w:rsidRPr="00CC26AC" w14:paraId="7A2CCB97" w14:textId="77777777" w:rsidTr="009D60ED">
        <w:tc>
          <w:tcPr>
            <w:tcW w:w="2336" w:type="dxa"/>
          </w:tcPr>
          <w:p w14:paraId="71E4554A" w14:textId="3604A229" w:rsidR="009D60ED" w:rsidRPr="00CC26AC" w:rsidRDefault="00ED0046" w:rsidP="009D60ED">
            <w:pPr>
              <w:rPr>
                <w:rFonts w:eastAsia="Verdana"/>
                <w:lang w:val="en-GB"/>
              </w:rPr>
            </w:pPr>
            <w:r w:rsidRPr="00CC26AC">
              <w:rPr>
                <w:rFonts w:eastAsia="Verdana"/>
                <w:lang w:val="en-GB"/>
              </w:rPr>
              <w:t>∑(</w:t>
            </w:r>
            <w:r w:rsidR="009D60ED" w:rsidRPr="00CC26AC">
              <w:rPr>
                <w:rFonts w:eastAsia="Verdana"/>
                <w:lang w:val="en-GB"/>
              </w:rPr>
              <w:t>LineItem/</w:t>
            </w:r>
            <w:r w:rsidRPr="00CC26AC">
              <w:rPr>
                <w:rFonts w:eastAsia="Verdana"/>
                <w:lang w:val="en-GB"/>
              </w:rPr>
              <w:t>LineItem</w:t>
            </w:r>
            <w:r w:rsidRPr="00CC26AC">
              <w:rPr>
                <w:rFonts w:eastAsia="Verdana"/>
                <w:lang w:val="en-GB"/>
              </w:rPr>
              <w:softHyphen/>
              <w:t>Details/</w:t>
            </w:r>
            <w:r w:rsidR="009D60ED" w:rsidRPr="00CC26AC">
              <w:rPr>
                <w:rFonts w:eastAsia="Verdana"/>
                <w:lang w:val="en-GB"/>
              </w:rPr>
              <w:t>Price</w:t>
            </w:r>
            <w:r w:rsidRPr="00CC26AC">
              <w:rPr>
                <w:rFonts w:eastAsia="Verdana"/>
                <w:lang w:val="en-GB"/>
              </w:rPr>
              <w:t>[1-2])</w:t>
            </w:r>
          </w:p>
        </w:tc>
        <w:tc>
          <w:tcPr>
            <w:tcW w:w="2336" w:type="dxa"/>
          </w:tcPr>
          <w:p w14:paraId="5FA8E401" w14:textId="0BFDDF36" w:rsidR="009D60ED" w:rsidRPr="00CC26AC" w:rsidRDefault="009D60ED" w:rsidP="009D60ED">
            <w:pPr>
              <w:rPr>
                <w:rFonts w:eastAsia="Verdana"/>
                <w:lang w:val="en-GB"/>
              </w:rPr>
            </w:pPr>
            <w:r w:rsidRPr="00CC26AC">
              <w:rPr>
                <w:rFonts w:eastAsia="Verdana"/>
                <w:lang w:val="en-GB"/>
              </w:rPr>
              <w:t>-30.00</w:t>
            </w:r>
          </w:p>
        </w:tc>
        <w:tc>
          <w:tcPr>
            <w:tcW w:w="2336" w:type="dxa"/>
          </w:tcPr>
          <w:p w14:paraId="6D3FD865" w14:textId="5D28A2F8" w:rsidR="00ED0046" w:rsidRPr="00CC26AC" w:rsidRDefault="00ED0046" w:rsidP="00ED0046">
            <w:pPr>
              <w:rPr>
                <w:rFonts w:eastAsia="Verdana"/>
                <w:lang w:val="en-GB"/>
              </w:rPr>
            </w:pPr>
            <w:r w:rsidRPr="00CC26AC">
              <w:rPr>
                <w:rFonts w:eastAsia="Verdana"/>
                <w:lang w:val="en-GB"/>
              </w:rPr>
              <w:t>InvoiceLine/Price/PriceAmount</w:t>
            </w:r>
          </w:p>
        </w:tc>
        <w:tc>
          <w:tcPr>
            <w:tcW w:w="2336" w:type="dxa"/>
          </w:tcPr>
          <w:p w14:paraId="455D9952" w14:textId="13399C40" w:rsidR="009D60ED" w:rsidRPr="00CC26AC" w:rsidRDefault="00ED0046" w:rsidP="009D60ED">
            <w:pPr>
              <w:rPr>
                <w:rFonts w:eastAsia="Verdana"/>
                <w:lang w:val="en-GB"/>
              </w:rPr>
            </w:pPr>
            <w:r w:rsidRPr="00CC26AC">
              <w:rPr>
                <w:rFonts w:eastAsia="Verdana"/>
                <w:lang w:val="en-GB"/>
              </w:rPr>
              <w:t>30.00</w:t>
            </w:r>
          </w:p>
        </w:tc>
      </w:tr>
      <w:tr w:rsidR="00ED0046" w:rsidRPr="00CC26AC" w14:paraId="1FFBEF53" w14:textId="77777777" w:rsidTr="009D60ED">
        <w:tc>
          <w:tcPr>
            <w:tcW w:w="2336" w:type="dxa"/>
          </w:tcPr>
          <w:p w14:paraId="65C84BB6" w14:textId="0489132C" w:rsidR="009D60ED" w:rsidRPr="00CC26AC" w:rsidRDefault="009D60ED" w:rsidP="009D60ED">
            <w:pPr>
              <w:rPr>
                <w:rFonts w:eastAsia="Verdana"/>
                <w:lang w:val="en-GB"/>
              </w:rPr>
            </w:pPr>
            <w:r w:rsidRPr="00CC26AC">
              <w:rPr>
                <w:rFonts w:eastAsia="Verdana"/>
                <w:lang w:val="en-GB"/>
              </w:rPr>
              <w:t>LineItem/Settlement</w:t>
            </w:r>
            <w:r w:rsidRPr="00CC26AC">
              <w:rPr>
                <w:rFonts w:eastAsia="Verdana"/>
                <w:lang w:val="en-GB"/>
              </w:rPr>
              <w:softHyphen/>
              <w:t>Volume</w:t>
            </w:r>
          </w:p>
        </w:tc>
        <w:tc>
          <w:tcPr>
            <w:tcW w:w="2336" w:type="dxa"/>
          </w:tcPr>
          <w:p w14:paraId="500D6998" w14:textId="3437FA42" w:rsidR="009D60ED" w:rsidRPr="00CC26AC" w:rsidRDefault="009D60ED" w:rsidP="009D60ED">
            <w:pPr>
              <w:rPr>
                <w:rFonts w:eastAsia="Verdana"/>
                <w:lang w:val="en-GB"/>
              </w:rPr>
            </w:pPr>
            <w:r w:rsidRPr="00CC26AC">
              <w:rPr>
                <w:rFonts w:eastAsia="Verdana"/>
                <w:lang w:val="en-GB"/>
              </w:rPr>
              <w:t>1,000</w:t>
            </w:r>
            <w:r w:rsidR="00ED0046" w:rsidRPr="00CC26AC">
              <w:rPr>
                <w:rFonts w:eastAsia="Verdana"/>
                <w:lang w:val="en-GB"/>
              </w:rPr>
              <w:t>.00</w:t>
            </w:r>
          </w:p>
        </w:tc>
        <w:tc>
          <w:tcPr>
            <w:tcW w:w="2336" w:type="dxa"/>
          </w:tcPr>
          <w:p w14:paraId="2D98DC50" w14:textId="05743408" w:rsidR="009D60ED" w:rsidRPr="00CC26AC" w:rsidRDefault="00ED0046" w:rsidP="00ED0046">
            <w:pPr>
              <w:rPr>
                <w:rFonts w:eastAsia="Verdana"/>
                <w:lang w:val="en-GB"/>
              </w:rPr>
            </w:pPr>
            <w:r w:rsidRPr="00CC26AC">
              <w:rPr>
                <w:rFonts w:eastAsia="Verdana"/>
                <w:lang w:val="en-GB"/>
              </w:rPr>
              <w:t>InvoiceLine/InvoicedQuantity</w:t>
            </w:r>
          </w:p>
        </w:tc>
        <w:tc>
          <w:tcPr>
            <w:tcW w:w="2336" w:type="dxa"/>
          </w:tcPr>
          <w:p w14:paraId="5C48B8B6" w14:textId="4D2EEB5C" w:rsidR="00ED0046" w:rsidRPr="00CC26AC" w:rsidRDefault="00ED0046" w:rsidP="00ED0046">
            <w:pPr>
              <w:rPr>
                <w:rFonts w:eastAsia="Verdana"/>
                <w:lang w:val="en-GB"/>
              </w:rPr>
            </w:pPr>
            <w:r w:rsidRPr="00CC26AC">
              <w:rPr>
                <w:rFonts w:eastAsia="Verdana"/>
                <w:lang w:val="en-GB"/>
              </w:rPr>
              <w:t>-1,000.00</w:t>
            </w:r>
          </w:p>
        </w:tc>
      </w:tr>
      <w:tr w:rsidR="00ED0046" w:rsidRPr="00CC26AC" w14:paraId="6E64AD4E" w14:textId="77777777" w:rsidTr="009D60ED">
        <w:tc>
          <w:tcPr>
            <w:tcW w:w="2336" w:type="dxa"/>
          </w:tcPr>
          <w:p w14:paraId="5ACADE1D" w14:textId="5E3FC0D3" w:rsidR="009D60ED" w:rsidRPr="00CC26AC" w:rsidRDefault="009D60ED" w:rsidP="009D60ED">
            <w:pPr>
              <w:rPr>
                <w:rFonts w:eastAsia="Verdana"/>
                <w:lang w:val="en-GB"/>
              </w:rPr>
            </w:pPr>
            <w:r w:rsidRPr="00CC26AC">
              <w:rPr>
                <w:rFonts w:eastAsia="Verdana"/>
                <w:lang w:val="en-GB"/>
              </w:rPr>
              <w:t>LineItem/NetAmount/</w:t>
            </w:r>
            <w:r w:rsidRPr="00CC26AC">
              <w:rPr>
                <w:rFonts w:eastAsia="Verdana"/>
                <w:lang w:val="en-GB"/>
              </w:rPr>
              <w:softHyphen/>
              <w:t>Total</w:t>
            </w:r>
            <w:r w:rsidR="00ED0046" w:rsidRPr="00CC26AC">
              <w:rPr>
                <w:rFonts w:eastAsia="Verdana"/>
                <w:lang w:val="en-GB"/>
              </w:rPr>
              <w:t>Amount</w:t>
            </w:r>
          </w:p>
        </w:tc>
        <w:tc>
          <w:tcPr>
            <w:tcW w:w="2336" w:type="dxa"/>
          </w:tcPr>
          <w:p w14:paraId="33B7E69D" w14:textId="56FC7F44" w:rsidR="009D60ED" w:rsidRPr="00CC26AC" w:rsidRDefault="009D60ED" w:rsidP="009D60ED">
            <w:pPr>
              <w:rPr>
                <w:rFonts w:eastAsia="Verdana"/>
                <w:lang w:val="en-GB"/>
              </w:rPr>
            </w:pPr>
            <w:r w:rsidRPr="00CC26AC">
              <w:rPr>
                <w:rFonts w:eastAsia="Verdana"/>
                <w:lang w:val="en-GB"/>
              </w:rPr>
              <w:t>-30,000.00</w:t>
            </w:r>
          </w:p>
        </w:tc>
        <w:tc>
          <w:tcPr>
            <w:tcW w:w="2336" w:type="dxa"/>
          </w:tcPr>
          <w:p w14:paraId="3116D3FA" w14:textId="0606A364" w:rsidR="009D60ED" w:rsidRPr="00CC26AC" w:rsidRDefault="00ED0046" w:rsidP="00ED0046">
            <w:pPr>
              <w:rPr>
                <w:rFonts w:eastAsia="Verdana"/>
                <w:lang w:val="en-GB"/>
              </w:rPr>
            </w:pPr>
            <w:r w:rsidRPr="00CC26AC">
              <w:rPr>
                <w:rFonts w:eastAsia="Verdana"/>
                <w:lang w:val="en-GB"/>
              </w:rPr>
              <w:t>/InvoiceLine/Line</w:t>
            </w:r>
            <w:r w:rsidRPr="00CC26AC">
              <w:rPr>
                <w:rFonts w:eastAsia="Verdana"/>
                <w:lang w:val="en-GB"/>
              </w:rPr>
              <w:softHyphen/>
              <w:t>Extension</w:t>
            </w:r>
            <w:r w:rsidRPr="00CC26AC">
              <w:rPr>
                <w:rFonts w:eastAsia="Verdana"/>
                <w:lang w:val="en-GB"/>
              </w:rPr>
              <w:softHyphen/>
              <w:t>Amount</w:t>
            </w:r>
          </w:p>
        </w:tc>
        <w:tc>
          <w:tcPr>
            <w:tcW w:w="2336" w:type="dxa"/>
          </w:tcPr>
          <w:p w14:paraId="53CEE779" w14:textId="3584094D" w:rsidR="009D60ED" w:rsidRPr="00CC26AC" w:rsidRDefault="00ED0046" w:rsidP="009D60ED">
            <w:pPr>
              <w:rPr>
                <w:rFonts w:eastAsia="Verdana"/>
                <w:lang w:val="en-GB"/>
              </w:rPr>
            </w:pPr>
            <w:r w:rsidRPr="00CC26AC">
              <w:rPr>
                <w:rFonts w:eastAsia="Verdana"/>
                <w:lang w:val="en-GB"/>
              </w:rPr>
              <w:t>-30,000.00</w:t>
            </w:r>
          </w:p>
        </w:tc>
      </w:tr>
    </w:tbl>
    <w:p w14:paraId="6B0EF84E" w14:textId="732278B6" w:rsidR="009D60ED" w:rsidRPr="00CC26AC" w:rsidRDefault="00ED0046" w:rsidP="009D60ED">
      <w:pPr>
        <w:rPr>
          <w:rFonts w:eastAsia="Verdana"/>
        </w:rPr>
      </w:pPr>
      <w:r w:rsidRPr="00CC26AC">
        <w:rPr>
          <w:rFonts w:eastAsia="Verdana"/>
        </w:rPr>
        <w:t xml:space="preserve">Additional (optional) fields could be filled in Peppol to indicate that the values have been switched, for example: </w:t>
      </w:r>
    </w:p>
    <w:p w14:paraId="60D0CB69" w14:textId="77777777" w:rsidR="00ED0046" w:rsidRPr="00CC26AC" w:rsidRDefault="00ED0046" w:rsidP="00ED0046">
      <w:pPr>
        <w:pStyle w:val="ListParagraph"/>
        <w:numPr>
          <w:ilvl w:val="0"/>
          <w:numId w:val="29"/>
        </w:numPr>
        <w:rPr>
          <w:rFonts w:eastAsia="Verdana"/>
        </w:rPr>
      </w:pPr>
      <w:r w:rsidRPr="00CC26AC">
        <w:rPr>
          <w:rFonts w:eastAsia="Verdana"/>
        </w:rPr>
        <w:t>Variant A:</w:t>
      </w:r>
    </w:p>
    <w:p w14:paraId="45187833" w14:textId="77777777" w:rsidR="00ED0046" w:rsidRPr="00CC26AC" w:rsidRDefault="00ED0046" w:rsidP="00ED0046">
      <w:pPr>
        <w:pStyle w:val="ListParagraph"/>
        <w:numPr>
          <w:ilvl w:val="1"/>
          <w:numId w:val="29"/>
        </w:numPr>
        <w:rPr>
          <w:rFonts w:eastAsia="Verdana"/>
        </w:rPr>
      </w:pPr>
      <w:r w:rsidRPr="00CC26AC">
        <w:rPr>
          <w:rFonts w:eastAsia="Verdana"/>
        </w:rPr>
        <w:t>InvoiceLine/Item/AdditionalItemProperty[1]/Name = OriginalPrice</w:t>
      </w:r>
    </w:p>
    <w:p w14:paraId="56C81C6F" w14:textId="77777777" w:rsidR="00ED0046" w:rsidRPr="00CC26AC" w:rsidRDefault="00ED0046" w:rsidP="00ED0046">
      <w:pPr>
        <w:pStyle w:val="ListParagraph"/>
        <w:numPr>
          <w:ilvl w:val="1"/>
          <w:numId w:val="29"/>
        </w:numPr>
        <w:rPr>
          <w:rFonts w:eastAsia="Verdana"/>
        </w:rPr>
      </w:pPr>
      <w:r w:rsidRPr="00CC26AC">
        <w:rPr>
          <w:rFonts w:eastAsia="Verdana"/>
        </w:rPr>
        <w:t>InvoiceLine/Item/AdditionalItemProperty[1]/Value = -30.00</w:t>
      </w:r>
    </w:p>
    <w:p w14:paraId="55F7BB58" w14:textId="77777777" w:rsidR="00ED0046" w:rsidRPr="00CC26AC" w:rsidRDefault="00ED0046" w:rsidP="00ED0046">
      <w:pPr>
        <w:pStyle w:val="ListParagraph"/>
        <w:numPr>
          <w:ilvl w:val="1"/>
          <w:numId w:val="29"/>
        </w:numPr>
        <w:rPr>
          <w:rFonts w:eastAsia="Verdana"/>
        </w:rPr>
      </w:pPr>
      <w:r w:rsidRPr="00CC26AC">
        <w:rPr>
          <w:rFonts w:eastAsia="Verdana"/>
        </w:rPr>
        <w:t>InvoiceLine/Item/AdditionalItemProperty[2]/Name = OriginalSettlementVolume</w:t>
      </w:r>
    </w:p>
    <w:p w14:paraId="1BDB03D3" w14:textId="77777777" w:rsidR="00ED0046" w:rsidRPr="00CC26AC" w:rsidRDefault="00ED0046" w:rsidP="00ED0046">
      <w:pPr>
        <w:pStyle w:val="ListParagraph"/>
        <w:numPr>
          <w:ilvl w:val="1"/>
          <w:numId w:val="29"/>
        </w:numPr>
        <w:rPr>
          <w:rFonts w:eastAsia="Verdana"/>
        </w:rPr>
      </w:pPr>
      <w:r w:rsidRPr="00CC26AC">
        <w:rPr>
          <w:rFonts w:eastAsia="Verdana"/>
        </w:rPr>
        <w:t>InvoiceLine/Item/AdditionalItemProperty[2]/Value = 1,000.00</w:t>
      </w:r>
    </w:p>
    <w:p w14:paraId="280A796F" w14:textId="77777777" w:rsidR="00ED0046" w:rsidRPr="00CC26AC" w:rsidRDefault="00ED0046" w:rsidP="00ED0046">
      <w:pPr>
        <w:pStyle w:val="ListParagraph"/>
        <w:numPr>
          <w:ilvl w:val="0"/>
          <w:numId w:val="29"/>
        </w:numPr>
        <w:rPr>
          <w:rFonts w:eastAsia="Verdana"/>
        </w:rPr>
      </w:pPr>
      <w:r w:rsidRPr="00CC26AC">
        <w:rPr>
          <w:rFonts w:eastAsia="Verdana"/>
        </w:rPr>
        <w:t xml:space="preserve">Variant B: </w:t>
      </w:r>
    </w:p>
    <w:p w14:paraId="6C1C2953" w14:textId="49D91514" w:rsidR="00ED0046" w:rsidRPr="00CC26AC" w:rsidRDefault="00ED0046" w:rsidP="00ED0046">
      <w:pPr>
        <w:pStyle w:val="ListParagraph"/>
        <w:numPr>
          <w:ilvl w:val="1"/>
          <w:numId w:val="29"/>
        </w:numPr>
        <w:rPr>
          <w:rFonts w:eastAsia="Verdana"/>
        </w:rPr>
      </w:pPr>
      <w:r w:rsidRPr="00CC26AC">
        <w:rPr>
          <w:rFonts w:eastAsia="Verdana"/>
        </w:rPr>
        <w:t xml:space="preserve">InvoiceLine/Item/Description = “Original price = -30.00, original settlement volume = 1,000.00” </w:t>
      </w:r>
    </w:p>
    <w:p w14:paraId="109D0134" w14:textId="25B275E5" w:rsidR="00D2622D" w:rsidRPr="00CC26AC" w:rsidRDefault="5D12729B" w:rsidP="00D2622D">
      <w:pPr>
        <w:pBdr>
          <w:top w:val="single" w:sz="8" w:space="1" w:color="000000"/>
          <w:bottom w:val="single" w:sz="8" w:space="1" w:color="000000"/>
        </w:pBdr>
        <w:spacing w:before="80" w:after="80"/>
        <w:rPr>
          <w:rFonts w:eastAsia="Verdana" w:cs="Verdana"/>
          <w:i/>
          <w:iCs/>
        </w:rPr>
      </w:pPr>
      <w:r w:rsidRPr="00CC26AC">
        <w:rPr>
          <w:rFonts w:eastAsia="Verdana" w:cs="Verdana"/>
          <w:b/>
          <w:bCs/>
          <w:i/>
          <w:iCs/>
        </w:rPr>
        <w:t xml:space="preserve">Important: </w:t>
      </w:r>
      <w:r w:rsidRPr="00CC26AC">
        <w:rPr>
          <w:rFonts w:eastAsia="Verdana" w:cs="Verdana"/>
          <w:i/>
          <w:iCs/>
        </w:rPr>
        <w:t xml:space="preserve">This issue </w:t>
      </w:r>
      <w:ins w:id="360" w:author="Author">
        <w:r w:rsidR="00D2622D" w:rsidRPr="00CC26AC">
          <w:rPr>
            <w:rFonts w:eastAsia="Verdana" w:cs="Verdana"/>
            <w:i/>
            <w:iCs/>
          </w:rPr>
          <w:t xml:space="preserve">continues to be </w:t>
        </w:r>
      </w:ins>
      <w:del w:id="361" w:author="Author">
        <w:r w:rsidRPr="00CC26AC" w:rsidDel="00D2622D">
          <w:rPr>
            <w:rFonts w:eastAsia="Verdana" w:cs="Verdana"/>
            <w:i/>
            <w:iCs/>
          </w:rPr>
          <w:delText xml:space="preserve">is </w:delText>
        </w:r>
      </w:del>
      <w:r w:rsidRPr="00CC26AC">
        <w:rPr>
          <w:rFonts w:eastAsia="Verdana" w:cs="Verdana"/>
          <w:i/>
          <w:iCs/>
        </w:rPr>
        <w:t xml:space="preserve">under investigation by </w:t>
      </w:r>
      <w:ins w:id="362" w:author="Author">
        <w:r w:rsidR="00450E22">
          <w:rPr>
            <w:rFonts w:eastAsia="Verdana" w:cs="Verdana"/>
            <w:i/>
            <w:iCs/>
          </w:rPr>
          <w:t xml:space="preserve">eSM </w:t>
        </w:r>
        <w:r w:rsidR="00A81B23">
          <w:rPr>
            <w:rFonts w:eastAsia="Verdana" w:cs="Verdana"/>
            <w:i/>
            <w:iCs/>
          </w:rPr>
          <w:t>users</w:t>
        </w:r>
        <w:r w:rsidR="00450E22">
          <w:rPr>
            <w:rFonts w:eastAsia="Verdana" w:cs="Verdana"/>
            <w:i/>
            <w:iCs/>
          </w:rPr>
          <w:t xml:space="preserve"> and </w:t>
        </w:r>
      </w:ins>
      <w:r w:rsidRPr="00CC26AC">
        <w:rPr>
          <w:rFonts w:eastAsia="Verdana" w:cs="Verdana"/>
          <w:i/>
          <w:iCs/>
        </w:rPr>
        <w:t xml:space="preserve">service providers. The above statement does not represent an agreed solution. </w:t>
      </w:r>
      <w:r w:rsidR="00D2622D" w:rsidRPr="00CC26AC">
        <w:rPr>
          <w:rFonts w:eastAsia="Verdana" w:cs="Verdana"/>
          <w:i/>
          <w:iCs/>
        </w:rPr>
        <w:t>The i</w:t>
      </w:r>
      <w:r w:rsidRPr="00CC26AC">
        <w:rPr>
          <w:rFonts w:eastAsia="Verdana" w:cs="Verdana"/>
          <w:i/>
          <w:iCs/>
        </w:rPr>
        <w:t>ssue only occurs for invoices with multiple line items where one or more line items have a negative price.</w:t>
      </w:r>
      <w:ins w:id="363" w:author="Author">
        <w:r w:rsidR="002E1654" w:rsidRPr="00CC26AC">
          <w:rPr>
            <w:rFonts w:eastAsia="Verdana" w:cs="Verdana"/>
            <w:i/>
            <w:iCs/>
          </w:rPr>
          <w:t xml:space="preserve"> The workaround to use negative quantities is factually wrong and may give rise to confusion from a taxation perspective.</w:t>
        </w:r>
      </w:ins>
      <w:r w:rsidRPr="00CC26AC">
        <w:rPr>
          <w:rFonts w:eastAsia="Verdana" w:cs="Verdana"/>
          <w:i/>
          <w:iCs/>
        </w:rPr>
        <w:t xml:space="preserve"> </w:t>
      </w:r>
      <w:del w:id="364" w:author="Author">
        <w:r w:rsidRPr="00CC26AC" w:rsidDel="00D2622D">
          <w:rPr>
            <w:rFonts w:eastAsia="Verdana" w:cs="Verdana"/>
            <w:i/>
            <w:iCs/>
          </w:rPr>
          <w:delText>Related to issue 1</w:delText>
        </w:r>
        <w:r w:rsidR="008E0946" w:rsidRPr="00CC26AC" w:rsidDel="00D2622D">
          <w:rPr>
            <w:rFonts w:eastAsia="Verdana" w:cs="Verdana"/>
            <w:i/>
            <w:iCs/>
          </w:rPr>
          <w:delText>3</w:delText>
        </w:r>
        <w:r w:rsidRPr="00CC26AC" w:rsidDel="00D2622D">
          <w:rPr>
            <w:rFonts w:eastAsia="Verdana" w:cs="Verdana"/>
            <w:i/>
            <w:iCs/>
          </w:rPr>
          <w:delText xml:space="preserve"> in the issue log.</w:delText>
        </w:r>
      </w:del>
      <w:ins w:id="365" w:author="Author">
        <w:r w:rsidR="00D2622D" w:rsidRPr="00CC26AC">
          <w:rPr>
            <w:rFonts w:eastAsia="Verdana" w:cs="Verdana"/>
            <w:i/>
            <w:iCs/>
          </w:rPr>
          <w:t xml:space="preserve"> Member companies will be informed of any progress regarding th</w:t>
        </w:r>
        <w:r w:rsidR="00225D53">
          <w:rPr>
            <w:rFonts w:eastAsia="Verdana" w:cs="Verdana"/>
            <w:i/>
            <w:iCs/>
          </w:rPr>
          <w:t>is request</w:t>
        </w:r>
        <w:r w:rsidR="00D2622D" w:rsidRPr="00CC26AC">
          <w:rPr>
            <w:rFonts w:eastAsia="Verdana" w:cs="Verdana"/>
            <w:i/>
            <w:iCs/>
          </w:rPr>
          <w:t>.</w:t>
        </w:r>
      </w:ins>
    </w:p>
    <w:p w14:paraId="049B0284" w14:textId="171F2D4F" w:rsidR="00BE43F4" w:rsidRPr="00CC26AC" w:rsidRDefault="643E9F24" w:rsidP="00F8784E">
      <w:pPr>
        <w:pStyle w:val="Heading2"/>
      </w:pPr>
      <w:bookmarkStart w:id="366" w:name="_Ref192085759"/>
      <w:bookmarkStart w:id="367" w:name="_Generated_Values"/>
      <w:bookmarkStart w:id="368" w:name="_Toc195689696"/>
      <w:r w:rsidRPr="00CC26AC">
        <w:t>Enrichment</w:t>
      </w:r>
      <w:bookmarkEnd w:id="366"/>
      <w:bookmarkEnd w:id="367"/>
      <w:bookmarkEnd w:id="368"/>
    </w:p>
    <w:p w14:paraId="4DC636C0" w14:textId="5BA7C8B8" w:rsidR="00F8784E" w:rsidRPr="00CC26AC" w:rsidRDefault="31130D9F" w:rsidP="00A20DE6">
      <w:pPr>
        <w:keepNext/>
      </w:pPr>
      <w:r w:rsidRPr="00CC26AC">
        <w:rPr>
          <w:rFonts w:eastAsia="Verdana" w:cs="Verdana"/>
        </w:rPr>
        <w:t xml:space="preserve"> </w:t>
      </w:r>
      <w:r w:rsidR="00BE43F4" w:rsidRPr="00CC26AC">
        <w:rPr>
          <w:rFonts w:eastAsia="Verdana" w:cs="Verdana"/>
        </w:rPr>
        <w:t xml:space="preserve">In some cases, service providers </w:t>
      </w:r>
      <w:r w:rsidR="004B731B" w:rsidRPr="00CC26AC">
        <w:rPr>
          <w:rFonts w:eastAsia="Verdana" w:cs="Verdana"/>
        </w:rPr>
        <w:t>must</w:t>
      </w:r>
      <w:r w:rsidR="00BE43F4" w:rsidRPr="00CC26AC">
        <w:rPr>
          <w:rFonts w:eastAsia="Verdana" w:cs="Verdana"/>
        </w:rPr>
        <w:t xml:space="preserve"> generate values or use existing master data to populate fields, </w:t>
      </w:r>
      <w:r w:rsidRPr="00CC26AC">
        <w:rPr>
          <w:rFonts w:eastAsia="Verdana" w:cs="Verdana"/>
        </w:rPr>
        <w:t>as indicated in the</w:t>
      </w:r>
      <w:r w:rsidR="001E59D2" w:rsidRPr="00CC26AC">
        <w:rPr>
          <w:rFonts w:eastAsia="Verdana" w:cs="Verdana"/>
        </w:rPr>
        <w:t xml:space="preserve"> syntax mapping,</w:t>
      </w:r>
      <w:r w:rsidR="001E59D2" w:rsidRPr="00CC26AC">
        <w:t xml:space="preserve"> see “</w:t>
      </w:r>
      <w:r w:rsidR="001E59D2" w:rsidRPr="00CC26AC">
        <w:fldChar w:fldCharType="begin"/>
      </w:r>
      <w:r w:rsidR="001E59D2" w:rsidRPr="00CC26AC">
        <w:instrText xml:space="preserve"> REF _Ref192243020 \h </w:instrText>
      </w:r>
      <w:r w:rsidR="001E59D2" w:rsidRPr="00CC26AC">
        <w:fldChar w:fldCharType="separate"/>
      </w:r>
      <w:r w:rsidR="00517A6B" w:rsidRPr="00CC26AC">
        <w:t>Syntax Mapping Spreadsheet</w:t>
      </w:r>
      <w:r w:rsidR="001E59D2" w:rsidRPr="00CC26AC">
        <w:fldChar w:fldCharType="end"/>
      </w:r>
      <w:r w:rsidR="001E59D2" w:rsidRPr="00CC26AC">
        <w:t>”</w:t>
      </w:r>
      <w:r w:rsidR="00BE43F4" w:rsidRPr="00CC26AC">
        <w:t xml:space="preserve">. </w:t>
      </w:r>
    </w:p>
    <w:p w14:paraId="4B0D7808" w14:textId="03F197CC" w:rsidR="00191EDB" w:rsidRPr="00CC26AC" w:rsidRDefault="00191EDB" w:rsidP="00191EDB">
      <w:pPr>
        <w:pStyle w:val="Note"/>
      </w:pPr>
      <w:r w:rsidRPr="00CC26AC">
        <w:rPr>
          <w:rStyle w:val="Strong"/>
        </w:rPr>
        <w:t>Important:</w:t>
      </w:r>
      <w:r w:rsidRPr="00CC26AC">
        <w:t xml:space="preserve"> Master data is not shared or synchronized between service providers. </w:t>
      </w:r>
    </w:p>
    <w:p w14:paraId="377EF3D3" w14:textId="29C50AAB" w:rsidR="00612DF9" w:rsidRPr="00CC26AC" w:rsidRDefault="00BE43F4" w:rsidP="00F07F2E">
      <w:pPr>
        <w:keepNext/>
      </w:pPr>
      <w:r w:rsidRPr="00CC26AC">
        <w:lastRenderedPageBreak/>
        <w:t xml:space="preserve">The following fields are affected: </w:t>
      </w:r>
    </w:p>
    <w:p w14:paraId="58643AC3" w14:textId="11CFCAD6" w:rsidR="00F013CF" w:rsidRPr="00CC26AC" w:rsidRDefault="00F013CF" w:rsidP="00F013CF">
      <w:pPr>
        <w:pStyle w:val="Caption"/>
        <w:keepNext/>
        <w:rPr>
          <w:lang w:val="en-GB"/>
        </w:rPr>
      </w:pPr>
      <w:bookmarkStart w:id="369" w:name="_Toc195689702"/>
      <w:r w:rsidRPr="00CC26AC">
        <w:rPr>
          <w:lang w:val="en-GB"/>
        </w:rPr>
        <w:t xml:space="preserve">Table </w:t>
      </w:r>
      <w:r w:rsidRPr="00CC26AC">
        <w:rPr>
          <w:lang w:val="en-GB"/>
        </w:rPr>
        <w:fldChar w:fldCharType="begin"/>
      </w:r>
      <w:r w:rsidRPr="00CC26AC">
        <w:rPr>
          <w:lang w:val="en-GB"/>
        </w:rPr>
        <w:instrText xml:space="preserve"> SEQ Table \* ARABIC </w:instrText>
      </w:r>
      <w:r w:rsidRPr="00CC26AC">
        <w:rPr>
          <w:lang w:val="en-GB"/>
        </w:rPr>
        <w:fldChar w:fldCharType="separate"/>
      </w:r>
      <w:r w:rsidR="00517A6B" w:rsidRPr="00CC26AC">
        <w:rPr>
          <w:noProof/>
          <w:lang w:val="en-GB"/>
        </w:rPr>
        <w:t>3</w:t>
      </w:r>
      <w:r w:rsidRPr="00CC26AC">
        <w:rPr>
          <w:lang w:val="en-GB"/>
        </w:rPr>
        <w:fldChar w:fldCharType="end"/>
      </w:r>
      <w:r w:rsidRPr="00CC26AC">
        <w:rPr>
          <w:lang w:val="en-GB"/>
        </w:rPr>
        <w:t>: Enriched fields during eSM to Peppol conversion</w:t>
      </w:r>
      <w:bookmarkEnd w:id="369"/>
    </w:p>
    <w:tbl>
      <w:tblPr>
        <w:tblStyle w:val="EFETtable"/>
        <w:tblW w:w="5000" w:type="pct"/>
        <w:tblLayout w:type="fixed"/>
        <w:tblLook w:val="0420" w:firstRow="1" w:lastRow="0" w:firstColumn="0" w:lastColumn="0" w:noHBand="0" w:noVBand="1"/>
      </w:tblPr>
      <w:tblGrid>
        <w:gridCol w:w="4106"/>
        <w:gridCol w:w="1559"/>
        <w:gridCol w:w="3679"/>
      </w:tblGrid>
      <w:tr w:rsidR="00F013CF" w:rsidRPr="00CC26AC" w14:paraId="42321552" w14:textId="77777777" w:rsidTr="002F7C1B">
        <w:trPr>
          <w:cnfStyle w:val="100000000000" w:firstRow="1" w:lastRow="0" w:firstColumn="0" w:lastColumn="0" w:oddVBand="0" w:evenVBand="0" w:oddHBand="0" w:evenHBand="0" w:firstRowFirstColumn="0" w:firstRowLastColumn="0" w:lastRowFirstColumn="0" w:lastRowLastColumn="0"/>
          <w:tblHeader/>
        </w:trPr>
        <w:tc>
          <w:tcPr>
            <w:tcW w:w="4106" w:type="dxa"/>
          </w:tcPr>
          <w:p w14:paraId="182F431A" w14:textId="77777777" w:rsidR="00F013CF" w:rsidRPr="00CC26AC" w:rsidRDefault="00F013CF" w:rsidP="002F7C1B">
            <w:pPr>
              <w:pStyle w:val="CellBody"/>
              <w:rPr>
                <w:lang w:val="en-GB" w:eastAsia="de-DE"/>
              </w:rPr>
            </w:pPr>
            <w:r w:rsidRPr="00CC26AC">
              <w:rPr>
                <w:lang w:val="en-GB" w:eastAsia="de-DE"/>
              </w:rPr>
              <w:t>Location in Peppol</w:t>
            </w:r>
          </w:p>
        </w:tc>
        <w:tc>
          <w:tcPr>
            <w:tcW w:w="1559" w:type="dxa"/>
          </w:tcPr>
          <w:p w14:paraId="682E0460" w14:textId="77777777" w:rsidR="00F013CF" w:rsidRPr="00CC26AC" w:rsidRDefault="00F013CF" w:rsidP="002F7C1B">
            <w:pPr>
              <w:pStyle w:val="CellBody"/>
              <w:rPr>
                <w:lang w:val="en-GB" w:eastAsia="de-DE"/>
              </w:rPr>
            </w:pPr>
            <w:r w:rsidRPr="00CC26AC">
              <w:rPr>
                <w:lang w:val="en-GB" w:eastAsia="de-DE"/>
              </w:rPr>
              <w:t>Method</w:t>
            </w:r>
          </w:p>
        </w:tc>
        <w:tc>
          <w:tcPr>
            <w:tcW w:w="3679" w:type="dxa"/>
          </w:tcPr>
          <w:p w14:paraId="486ABF1A" w14:textId="77777777" w:rsidR="00F013CF" w:rsidRPr="00CC26AC" w:rsidRDefault="00F013CF" w:rsidP="002F7C1B">
            <w:pPr>
              <w:pStyle w:val="CellBody"/>
              <w:rPr>
                <w:lang w:val="en-GB" w:eastAsia="de-DE"/>
              </w:rPr>
            </w:pPr>
            <w:r w:rsidRPr="00CC26AC">
              <w:rPr>
                <w:lang w:val="en-GB" w:eastAsia="de-DE"/>
              </w:rPr>
              <w:t>Description</w:t>
            </w:r>
          </w:p>
        </w:tc>
      </w:tr>
      <w:tr w:rsidR="00F013CF" w:rsidRPr="00CC26AC" w14:paraId="2819A150" w14:textId="77777777" w:rsidTr="002F7C1B">
        <w:trPr>
          <w:cnfStyle w:val="000000100000" w:firstRow="0" w:lastRow="0" w:firstColumn="0" w:lastColumn="0" w:oddVBand="0" w:evenVBand="0" w:oddHBand="1" w:evenHBand="0" w:firstRowFirstColumn="0" w:firstRowLastColumn="0" w:lastRowFirstColumn="0" w:lastRowLastColumn="0"/>
        </w:trPr>
        <w:tc>
          <w:tcPr>
            <w:tcW w:w="4106" w:type="dxa"/>
          </w:tcPr>
          <w:p w14:paraId="1668D291" w14:textId="77777777" w:rsidR="00F013CF" w:rsidRPr="00CC26AC" w:rsidRDefault="00F013CF" w:rsidP="002F7C1B">
            <w:pPr>
              <w:pStyle w:val="CellBody"/>
              <w:rPr>
                <w:lang w:val="en-GB" w:eastAsia="de-DE"/>
              </w:rPr>
            </w:pPr>
            <w:r w:rsidRPr="00CC26AC">
              <w:rPr>
                <w:lang w:val="en-GB" w:eastAsia="de-DE"/>
              </w:rPr>
              <w:t>/cac:TaxTotal/cac:TaxSubtotal/cac:Tax</w:t>
            </w:r>
            <w:r w:rsidRPr="00CC26AC">
              <w:rPr>
                <w:lang w:val="en-GB" w:eastAsia="de-DE"/>
              </w:rPr>
              <w:softHyphen/>
              <w:t>Category/</w:t>
            </w:r>
            <w:r w:rsidRPr="00CC26AC">
              <w:rPr>
                <w:lang w:val="en-GB" w:eastAsia="de-DE"/>
              </w:rPr>
              <w:softHyphen/>
              <w:t xml:space="preserve">cbc:TaxExemptionReasonCode </w:t>
            </w:r>
          </w:p>
          <w:p w14:paraId="4E62CE1B" w14:textId="77777777" w:rsidR="00F013CF" w:rsidRPr="00CC26AC" w:rsidRDefault="00F013CF" w:rsidP="002F7C1B">
            <w:pPr>
              <w:pStyle w:val="CellBody"/>
              <w:rPr>
                <w:lang w:val="en-GB" w:eastAsia="de-DE"/>
              </w:rPr>
            </w:pPr>
            <w:r w:rsidRPr="00CC26AC">
              <w:rPr>
                <w:lang w:val="en-GB" w:eastAsia="de-DE"/>
              </w:rPr>
              <w:t>AND</w:t>
            </w:r>
          </w:p>
          <w:p w14:paraId="3F89BBF3" w14:textId="77777777" w:rsidR="00F013CF" w:rsidRPr="00CC26AC" w:rsidRDefault="00F013CF" w:rsidP="002F7C1B">
            <w:pPr>
              <w:pStyle w:val="CellBody"/>
              <w:rPr>
                <w:lang w:val="en-GB" w:eastAsia="de-DE"/>
              </w:rPr>
            </w:pPr>
            <w:r w:rsidRPr="00CC26AC">
              <w:rPr>
                <w:lang w:val="en-GB" w:eastAsia="de-DE"/>
              </w:rPr>
              <w:t>/cac:TaxTotal/cac:TaxSubtotal/cac:Tax</w:t>
            </w:r>
            <w:r w:rsidRPr="00CC26AC">
              <w:rPr>
                <w:lang w:val="en-GB" w:eastAsia="de-DE"/>
              </w:rPr>
              <w:softHyphen/>
              <w:t>Category/cbc:Tax</w:t>
            </w:r>
            <w:r w:rsidRPr="00CC26AC">
              <w:rPr>
                <w:lang w:val="en-GB" w:eastAsia="de-DE"/>
              </w:rPr>
              <w:softHyphen/>
              <w:t>ExemptionReason</w:t>
            </w:r>
          </w:p>
        </w:tc>
        <w:tc>
          <w:tcPr>
            <w:tcW w:w="1559" w:type="dxa"/>
          </w:tcPr>
          <w:p w14:paraId="21FC2076" w14:textId="77777777" w:rsidR="00F013CF" w:rsidRPr="00CC26AC" w:rsidRDefault="00F013CF" w:rsidP="002F7C1B">
            <w:pPr>
              <w:pStyle w:val="CellBody"/>
              <w:rPr>
                <w:lang w:val="en-GB" w:eastAsia="de-DE"/>
              </w:rPr>
            </w:pPr>
            <w:r w:rsidRPr="00CC26AC">
              <w:rPr>
                <w:lang w:val="en-GB" w:eastAsia="de-DE"/>
              </w:rPr>
              <w:t>Derive</w:t>
            </w:r>
          </w:p>
        </w:tc>
        <w:tc>
          <w:tcPr>
            <w:tcW w:w="3679" w:type="dxa"/>
          </w:tcPr>
          <w:p w14:paraId="607617C5" w14:textId="29354AB0" w:rsidR="00F013CF" w:rsidRPr="00CC26AC" w:rsidRDefault="00F013CF" w:rsidP="002F7C1B">
            <w:pPr>
              <w:pStyle w:val="CellBody"/>
              <w:rPr>
                <w:lang w:val="en-GB" w:eastAsia="de-DE"/>
              </w:rPr>
            </w:pPr>
            <w:r w:rsidRPr="00CC26AC">
              <w:rPr>
                <w:lang w:val="en-GB" w:eastAsia="de-DE"/>
              </w:rPr>
              <w:t xml:space="preserve">A tax exemption reason is required for some tax category codes. It is assumed that service providers can generate these values as required. </w:t>
            </w:r>
          </w:p>
          <w:p w14:paraId="2D7AD6A8" w14:textId="085690C4" w:rsidR="00F013CF" w:rsidRPr="00CC26AC" w:rsidRDefault="00F013CF" w:rsidP="002F7C1B">
            <w:pPr>
              <w:pStyle w:val="CellBody"/>
              <w:rPr>
                <w:rStyle w:val="Hyperlink"/>
                <w:lang w:val="en-GB" w:eastAsia="de-DE"/>
              </w:rPr>
            </w:pPr>
            <w:r w:rsidRPr="00CC26AC">
              <w:rPr>
                <w:lang w:val="en-GB" w:eastAsia="de-DE"/>
              </w:rPr>
              <w:t xml:space="preserve">If ‘TaxCategoryCode’ in eSM has a different value than “S", these fields may have to be filled. For details about the requirements, see the business rules in reference documents </w:t>
            </w:r>
            <w:r w:rsidRPr="00CC26AC">
              <w:rPr>
                <w:lang w:eastAsia="de-DE"/>
              </w:rPr>
              <w:fldChar w:fldCharType="begin"/>
            </w:r>
            <w:r w:rsidRPr="00CC26AC">
              <w:rPr>
                <w:lang w:val="en-GB" w:eastAsia="de-DE"/>
              </w:rPr>
              <w:instrText xml:space="preserve"> REF _Ref193741786 \r \h </w:instrText>
            </w:r>
            <w:r w:rsidRPr="00CC26AC">
              <w:rPr>
                <w:lang w:eastAsia="de-DE"/>
              </w:rPr>
            </w:r>
            <w:r w:rsidRPr="00CC26AC">
              <w:rPr>
                <w:lang w:eastAsia="de-DE"/>
              </w:rPr>
              <w:fldChar w:fldCharType="separate"/>
            </w:r>
            <w:r w:rsidR="00517A6B" w:rsidRPr="00CC26AC">
              <w:rPr>
                <w:lang w:val="en-GB" w:eastAsia="de-DE"/>
              </w:rPr>
              <w:t>[11]</w:t>
            </w:r>
            <w:r w:rsidRPr="00CC26AC">
              <w:rPr>
                <w:lang w:eastAsia="de-DE"/>
              </w:rPr>
              <w:fldChar w:fldCharType="end"/>
            </w:r>
            <w:r w:rsidRPr="00CC26AC">
              <w:rPr>
                <w:lang w:val="en-GB" w:eastAsia="de-DE"/>
              </w:rPr>
              <w:t xml:space="preserve"> and </w:t>
            </w:r>
            <w:r w:rsidRPr="00CC26AC">
              <w:rPr>
                <w:lang w:eastAsia="de-DE"/>
              </w:rPr>
              <w:fldChar w:fldCharType="begin"/>
            </w:r>
            <w:r w:rsidRPr="00CC26AC">
              <w:rPr>
                <w:lang w:val="en-GB" w:eastAsia="de-DE"/>
              </w:rPr>
              <w:instrText xml:space="preserve"> REF _Ref193741788 \r \h </w:instrText>
            </w:r>
            <w:r w:rsidRPr="00CC26AC">
              <w:rPr>
                <w:lang w:eastAsia="de-DE"/>
              </w:rPr>
            </w:r>
            <w:r w:rsidRPr="00CC26AC">
              <w:rPr>
                <w:lang w:eastAsia="de-DE"/>
              </w:rPr>
              <w:fldChar w:fldCharType="separate"/>
            </w:r>
            <w:r w:rsidR="00517A6B" w:rsidRPr="00CC26AC">
              <w:rPr>
                <w:lang w:val="en-GB" w:eastAsia="de-DE"/>
              </w:rPr>
              <w:t>[12]</w:t>
            </w:r>
            <w:r w:rsidRPr="00CC26AC">
              <w:rPr>
                <w:lang w:eastAsia="de-DE"/>
              </w:rPr>
              <w:fldChar w:fldCharType="end"/>
            </w:r>
            <w:r w:rsidRPr="00CC26AC">
              <w:rPr>
                <w:lang w:val="en-GB" w:eastAsia="de-DE"/>
              </w:rPr>
              <w:t>.</w:t>
            </w:r>
          </w:p>
          <w:p w14:paraId="5C89A8B2" w14:textId="443B0612" w:rsidR="00F013CF" w:rsidRPr="00CC26AC" w:rsidRDefault="00104406" w:rsidP="002F7C1B">
            <w:pPr>
              <w:pStyle w:val="CellBody"/>
              <w:rPr>
                <w:lang w:val="en-GB" w:eastAsia="de-DE"/>
              </w:rPr>
            </w:pPr>
            <w:ins w:id="370" w:author="Author">
              <w:r w:rsidRPr="00CC26AC">
                <w:rPr>
                  <w:lang w:val="en-GB" w:eastAsia="de-DE"/>
                </w:rPr>
                <w:t xml:space="preserve">See also section </w:t>
              </w:r>
              <w:r w:rsidRPr="00CC26AC">
                <w:rPr>
                  <w:lang w:eastAsia="de-DE"/>
                </w:rPr>
                <w:fldChar w:fldCharType="begin"/>
              </w:r>
              <w:r w:rsidRPr="00CC26AC">
                <w:rPr>
                  <w:lang w:val="en-GB" w:eastAsia="de-DE"/>
                </w:rPr>
                <w:instrText xml:space="preserve"> REF _Ref210922889 \r \h </w:instrText>
              </w:r>
            </w:ins>
            <w:r w:rsidRPr="00CC26AC">
              <w:rPr>
                <w:lang w:eastAsia="de-DE"/>
              </w:rPr>
            </w:r>
            <w:ins w:id="371" w:author="Author">
              <w:r w:rsidRPr="00CC26AC">
                <w:rPr>
                  <w:lang w:eastAsia="de-DE"/>
                </w:rPr>
                <w:fldChar w:fldCharType="separate"/>
              </w:r>
              <w:r w:rsidR="00517A6B" w:rsidRPr="00CC26AC">
                <w:rPr>
                  <w:lang w:val="en-GB" w:eastAsia="de-DE"/>
                </w:rPr>
                <w:t>5.6.1</w:t>
              </w:r>
              <w:r w:rsidRPr="00CC26AC">
                <w:rPr>
                  <w:lang w:eastAsia="de-DE"/>
                </w:rPr>
                <w:fldChar w:fldCharType="end"/>
              </w:r>
              <w:r w:rsidRPr="00CC26AC">
                <w:rPr>
                  <w:lang w:val="en-GB" w:eastAsia="de-DE"/>
                </w:rPr>
                <w:t>, “</w:t>
              </w:r>
              <w:r w:rsidRPr="00CC26AC">
                <w:rPr>
                  <w:lang w:eastAsia="de-DE"/>
                </w:rPr>
                <w:fldChar w:fldCharType="begin"/>
              </w:r>
              <w:r w:rsidRPr="00CC26AC">
                <w:rPr>
                  <w:lang w:val="en-GB" w:eastAsia="de-DE"/>
                </w:rPr>
                <w:instrText xml:space="preserve"> REF _Ref210922889 \h </w:instrText>
              </w:r>
            </w:ins>
            <w:r w:rsidRPr="00CC26AC">
              <w:rPr>
                <w:lang w:eastAsia="de-DE"/>
              </w:rPr>
            </w:r>
            <w:ins w:id="372" w:author="Author">
              <w:r w:rsidRPr="00CC26AC">
                <w:rPr>
                  <w:lang w:eastAsia="de-DE"/>
                </w:rPr>
                <w:fldChar w:fldCharType="separate"/>
              </w:r>
              <w:r w:rsidR="00517A6B" w:rsidRPr="00CC26AC">
                <w:rPr>
                  <w:lang w:val="en-GB"/>
                </w:rPr>
                <w:t>Workaround for Tax Category of Financial Derivates</w:t>
              </w:r>
              <w:r w:rsidRPr="00CC26AC">
                <w:rPr>
                  <w:lang w:eastAsia="de-DE"/>
                </w:rPr>
                <w:fldChar w:fldCharType="end"/>
              </w:r>
              <w:r w:rsidRPr="00CC26AC">
                <w:rPr>
                  <w:lang w:val="en-GB" w:eastAsia="de-DE"/>
                </w:rPr>
                <w:t>”.</w:t>
              </w:r>
            </w:ins>
          </w:p>
        </w:tc>
      </w:tr>
      <w:tr w:rsidR="00F013CF" w:rsidRPr="00CC26AC" w14:paraId="4DDAB6A2" w14:textId="77777777" w:rsidTr="002F7C1B">
        <w:trPr>
          <w:trHeight w:val="300"/>
        </w:trPr>
        <w:tc>
          <w:tcPr>
            <w:tcW w:w="4106" w:type="dxa"/>
          </w:tcPr>
          <w:p w14:paraId="7A4E3C12" w14:textId="77777777" w:rsidR="00F013CF" w:rsidRPr="00CC26AC" w:rsidRDefault="00F013CF" w:rsidP="002F7C1B">
            <w:pPr>
              <w:pStyle w:val="CellBody"/>
              <w:rPr>
                <w:lang w:val="en-GB" w:eastAsia="de-DE"/>
              </w:rPr>
            </w:pPr>
            <w:r w:rsidRPr="00CC26AC">
              <w:rPr>
                <w:lang w:val="en-GB" w:eastAsia="de-DE"/>
              </w:rPr>
              <w:t>/cac:InvoiceLine/cbc:InvoicedQuantity with @unitCode</w:t>
            </w:r>
          </w:p>
        </w:tc>
        <w:tc>
          <w:tcPr>
            <w:tcW w:w="1559" w:type="dxa"/>
          </w:tcPr>
          <w:p w14:paraId="26637FB8" w14:textId="77777777" w:rsidR="00F013CF" w:rsidRPr="00CC26AC" w:rsidRDefault="00F013CF" w:rsidP="002F7C1B">
            <w:pPr>
              <w:pStyle w:val="CellBody"/>
              <w:rPr>
                <w:lang w:val="en-GB" w:eastAsia="de-DE"/>
              </w:rPr>
            </w:pPr>
            <w:r w:rsidRPr="00CC26AC">
              <w:rPr>
                <w:lang w:val="en-GB" w:eastAsia="de-DE"/>
              </w:rPr>
              <w:t>Map &amp; convert</w:t>
            </w:r>
          </w:p>
        </w:tc>
        <w:tc>
          <w:tcPr>
            <w:tcW w:w="3679" w:type="dxa"/>
          </w:tcPr>
          <w:p w14:paraId="52276F03" w14:textId="0AA8C161" w:rsidR="00F013CF" w:rsidRPr="00CC26AC" w:rsidRDefault="00F013CF" w:rsidP="002F7C1B">
            <w:pPr>
              <w:pStyle w:val="CellBody"/>
              <w:rPr>
                <w:lang w:val="en-GB" w:eastAsia="de-DE"/>
              </w:rPr>
            </w:pPr>
            <w:r w:rsidRPr="00CC26AC">
              <w:rPr>
                <w:lang w:val="en-GB" w:eastAsia="de-DE"/>
              </w:rPr>
              <w:t>Units of measurement need to be mapped to Peppol counterparts, see “</w:t>
            </w:r>
            <w:r w:rsidRPr="00CC26AC">
              <w:rPr>
                <w:lang w:eastAsia="de-DE"/>
              </w:rPr>
              <w:fldChar w:fldCharType="begin"/>
            </w:r>
            <w:r w:rsidRPr="00CC26AC">
              <w:rPr>
                <w:lang w:val="en-GB" w:eastAsia="de-DE"/>
              </w:rPr>
              <w:instrText xml:space="preserve"> REF _Ref192239694 \h </w:instrText>
            </w:r>
            <w:r w:rsidRPr="00CC26AC">
              <w:rPr>
                <w:lang w:eastAsia="de-DE"/>
              </w:rPr>
            </w:r>
            <w:r w:rsidRPr="00CC26AC">
              <w:rPr>
                <w:lang w:eastAsia="de-DE"/>
              </w:rPr>
              <w:fldChar w:fldCharType="separate"/>
            </w:r>
            <w:r w:rsidR="00517A6B" w:rsidRPr="00CC26AC">
              <w:rPr>
                <w:lang w:val="en-GB"/>
              </w:rPr>
              <w:t>Units of Measurement</w:t>
            </w:r>
            <w:r w:rsidRPr="00CC26AC">
              <w:rPr>
                <w:lang w:eastAsia="de-DE"/>
              </w:rPr>
              <w:fldChar w:fldCharType="end"/>
            </w:r>
            <w:r w:rsidRPr="00CC26AC">
              <w:rPr>
                <w:lang w:val="en-GB" w:eastAsia="de-DE"/>
              </w:rPr>
              <w:t>”.</w:t>
            </w:r>
          </w:p>
        </w:tc>
      </w:tr>
    </w:tbl>
    <w:p w14:paraId="115719AE" w14:textId="4738FC60" w:rsidR="00F013CF" w:rsidRPr="00CC26AC" w:rsidRDefault="00F013CF" w:rsidP="00F013CF">
      <w:pPr>
        <w:pStyle w:val="Heading3"/>
        <w:rPr>
          <w:ins w:id="373" w:author="Author"/>
        </w:rPr>
      </w:pPr>
      <w:bookmarkStart w:id="374" w:name="_Ref210922889"/>
      <w:ins w:id="375" w:author="Author">
        <w:r w:rsidRPr="00CC26AC">
          <w:t xml:space="preserve">Workaround for </w:t>
        </w:r>
        <w:r w:rsidR="00DF42D7" w:rsidRPr="00CC26AC">
          <w:t>Tax Category of Financial Derivates</w:t>
        </w:r>
        <w:bookmarkEnd w:id="374"/>
      </w:ins>
    </w:p>
    <w:p w14:paraId="62A5B859" w14:textId="05D1B732" w:rsidR="00A2712D" w:rsidRPr="00CC26AC" w:rsidRDefault="00A2712D" w:rsidP="00A2712D">
      <w:pPr>
        <w:keepNext/>
        <w:rPr>
          <w:ins w:id="376" w:author="Author"/>
        </w:rPr>
      </w:pPr>
      <w:ins w:id="377" w:author="Author">
        <w:r w:rsidRPr="00CC26AC">
          <w:t xml:space="preserve">When an invoice does not include VAT, current VAT rules require a statement explaining why. In technical terms, such a reason code is required depending on the tax category value. </w:t>
        </w:r>
      </w:ins>
    </w:p>
    <w:p w14:paraId="18DE84AA" w14:textId="700080FF" w:rsidR="00A2712D" w:rsidRPr="00CC26AC" w:rsidRDefault="00A2712D" w:rsidP="00A2712D">
      <w:pPr>
        <w:keepNext/>
        <w:rPr>
          <w:ins w:id="378" w:author="Author"/>
        </w:rPr>
      </w:pPr>
      <w:ins w:id="379" w:author="Author">
        <w:r w:rsidRPr="00CC26AC">
          <w:t>However, Peppol BIS 3.0 does not provide a suitable tax exemption reason code for invoices describing financial derivatives (under article 135 of the VAT Directive). The topic has been raised with Open Peppol and Energy Traders Europe has been informed that a suitable tax exemption reason code will be added in a 2026 release.</w:t>
        </w:r>
      </w:ins>
    </w:p>
    <w:p w14:paraId="6645CE4A" w14:textId="438ED73F" w:rsidR="00A2712D" w:rsidRPr="00CC26AC" w:rsidRDefault="00A2712D" w:rsidP="00A2712D">
      <w:pPr>
        <w:keepNext/>
        <w:rPr>
          <w:ins w:id="380" w:author="Author"/>
        </w:rPr>
      </w:pPr>
      <w:ins w:id="381" w:author="Author">
        <w:r w:rsidRPr="00CC26AC">
          <w:t>Until that time, one of the following values for ‘</w:t>
        </w:r>
        <w:r w:rsidR="002E7320" w:rsidRPr="00CC26AC">
          <w:rPr>
            <w:lang w:eastAsia="de-DE"/>
          </w:rPr>
          <w:t>TaxCategory</w:t>
        </w:r>
        <w:r w:rsidRPr="00CC26AC">
          <w:rPr>
            <w:lang w:eastAsia="de-DE"/>
          </w:rPr>
          <w:t xml:space="preserve">’ </w:t>
        </w:r>
        <w:r w:rsidRPr="00CC26AC">
          <w:t xml:space="preserve">may be </w:t>
        </w:r>
        <w:r w:rsidR="00037809">
          <w:t xml:space="preserve">considered </w:t>
        </w:r>
        <w:r w:rsidR="002E7320" w:rsidRPr="00CC26AC">
          <w:t>in eSM</w:t>
        </w:r>
        <w:r w:rsidRPr="00CC26AC">
          <w:t xml:space="preserve"> as an interim solution:</w:t>
        </w:r>
      </w:ins>
    </w:p>
    <w:p w14:paraId="69B44D5F" w14:textId="60B13137" w:rsidR="00A2712D" w:rsidRPr="00CC26AC" w:rsidRDefault="00A2712D" w:rsidP="00A2712D">
      <w:pPr>
        <w:pStyle w:val="Bulletedlist"/>
        <w:rPr>
          <w:ins w:id="382" w:author="Author"/>
          <w:lang w:val="en-GB"/>
        </w:rPr>
      </w:pPr>
      <w:ins w:id="383" w:author="Author">
        <w:r w:rsidRPr="00CC26AC">
          <w:rPr>
            <w:lang w:val="en-GB"/>
          </w:rPr>
          <w:t xml:space="preserve">“O” </w:t>
        </w:r>
        <w:r w:rsidR="002E7320" w:rsidRPr="00CC26AC">
          <w:rPr>
            <w:lang w:val="en-GB"/>
          </w:rPr>
          <w:t>= Services outside scope of tax</w:t>
        </w:r>
      </w:ins>
      <w:r w:rsidR="0077485A" w:rsidRPr="00CC26AC">
        <w:rPr>
          <w:lang w:val="en-GB"/>
        </w:rPr>
        <w:t xml:space="preserve"> (not subject to VAT)</w:t>
      </w:r>
      <w:ins w:id="384" w:author="Author">
        <w:r w:rsidRPr="00CC26AC">
          <w:rPr>
            <w:lang w:val="en-GB"/>
          </w:rPr>
          <w:t xml:space="preserve"> </w:t>
        </w:r>
      </w:ins>
    </w:p>
    <w:p w14:paraId="71399AFE" w14:textId="77777777" w:rsidR="002E7320" w:rsidRPr="00CC26AC" w:rsidRDefault="00A2712D" w:rsidP="00A2712D">
      <w:pPr>
        <w:pStyle w:val="Bulletedlist"/>
        <w:rPr>
          <w:ins w:id="385" w:author="Author"/>
          <w:lang w:val="en-GB"/>
        </w:rPr>
      </w:pPr>
      <w:ins w:id="386" w:author="Author">
        <w:r w:rsidRPr="00CC26AC">
          <w:rPr>
            <w:lang w:val="en-GB"/>
          </w:rPr>
          <w:t xml:space="preserve">“E” </w:t>
        </w:r>
        <w:r w:rsidR="002E7320" w:rsidRPr="00CC26AC">
          <w:rPr>
            <w:lang w:val="en-GB"/>
          </w:rPr>
          <w:t xml:space="preserve">= </w:t>
        </w:r>
        <w:r w:rsidRPr="00CC26AC">
          <w:rPr>
            <w:lang w:val="en-GB"/>
          </w:rPr>
          <w:t xml:space="preserve">Exempt </w:t>
        </w:r>
        <w:r w:rsidR="002E7320" w:rsidRPr="00CC26AC">
          <w:rPr>
            <w:lang w:val="en-GB"/>
          </w:rPr>
          <w:t xml:space="preserve">from </w:t>
        </w:r>
        <w:r w:rsidRPr="00CC26AC">
          <w:rPr>
            <w:lang w:val="en-GB"/>
          </w:rPr>
          <w:t>tax</w:t>
        </w:r>
      </w:ins>
    </w:p>
    <w:p w14:paraId="6980E245" w14:textId="77777777" w:rsidR="00ED0F75" w:rsidRPr="00CC26AC" w:rsidRDefault="00ED0F75" w:rsidP="002E7320">
      <w:pPr>
        <w:rPr>
          <w:ins w:id="387" w:author="Author"/>
        </w:rPr>
      </w:pPr>
      <w:ins w:id="388" w:author="Author">
        <w:r w:rsidRPr="00CC26AC">
          <w:t xml:space="preserve">In Peppol, business rules are in place related to these tax categories: </w:t>
        </w:r>
      </w:ins>
    </w:p>
    <w:p w14:paraId="0093F45F" w14:textId="72509A64" w:rsidR="00DF42D7" w:rsidRPr="00CC26AC" w:rsidRDefault="00EC3FEA" w:rsidP="00DF42D7">
      <w:pPr>
        <w:pStyle w:val="Bulletedlist"/>
        <w:rPr>
          <w:ins w:id="389" w:author="Author"/>
          <w:lang w:val="en-GB"/>
        </w:rPr>
      </w:pPr>
      <w:ins w:id="390" w:author="Author">
        <w:r w:rsidRPr="00CC26AC">
          <w:rPr>
            <w:lang w:val="en-GB"/>
          </w:rPr>
          <w:t xml:space="preserve">In case of “O”: Peppol business Rule </w:t>
        </w:r>
        <w:r w:rsidRPr="00CC26AC">
          <w:rPr>
            <w:lang w:val="en-GB"/>
          </w:rPr>
          <w:fldChar w:fldCharType="begin"/>
        </w:r>
        <w:r w:rsidRPr="00CC26AC">
          <w:rPr>
            <w:lang w:val="en-GB"/>
          </w:rPr>
          <w:instrText>HYPERLINK "https://docs.peppol.eu/poacc/billing/3.0/rules/ubl-tc434/BR-O-10/"</w:instrText>
        </w:r>
        <w:r w:rsidRPr="00CC26AC">
          <w:rPr>
            <w:lang w:val="en-GB"/>
          </w:rPr>
        </w:r>
        <w:r w:rsidRPr="00CC26AC">
          <w:rPr>
            <w:lang w:val="en-GB"/>
          </w:rPr>
          <w:fldChar w:fldCharType="separate"/>
        </w:r>
        <w:r w:rsidRPr="00CC26AC">
          <w:rPr>
            <w:rStyle w:val="Hyperlink"/>
            <w:lang w:val="en-GB"/>
          </w:rPr>
          <w:t>BR-O-10</w:t>
        </w:r>
        <w:r w:rsidRPr="00CC26AC">
          <w:rPr>
            <w:lang w:val="en-GB"/>
          </w:rPr>
          <w:fldChar w:fldCharType="end"/>
        </w:r>
        <w:r w:rsidRPr="00CC26AC">
          <w:rPr>
            <w:lang w:val="en-GB"/>
          </w:rPr>
          <w:t xml:space="preserve"> requires that either ‘</w:t>
        </w:r>
        <w:r w:rsidRPr="00CC26AC">
          <w:rPr>
            <w:lang w:val="en-GB" w:eastAsia="de-DE"/>
          </w:rPr>
          <w:t>TaxExemption</w:t>
        </w:r>
        <w:r w:rsidR="00DF42D7" w:rsidRPr="00CC26AC">
          <w:rPr>
            <w:lang w:val="en-GB" w:eastAsia="de-DE"/>
          </w:rPr>
          <w:softHyphen/>
        </w:r>
        <w:r w:rsidRPr="00CC26AC">
          <w:rPr>
            <w:lang w:val="en-GB" w:eastAsia="de-DE"/>
          </w:rPr>
          <w:t>Reason</w:t>
        </w:r>
        <w:r w:rsidR="00DF42D7" w:rsidRPr="00CC26AC">
          <w:rPr>
            <w:lang w:val="en-GB" w:eastAsia="de-DE"/>
          </w:rPr>
          <w:softHyphen/>
        </w:r>
        <w:r w:rsidRPr="00CC26AC">
          <w:rPr>
            <w:lang w:val="en-GB" w:eastAsia="de-DE"/>
          </w:rPr>
          <w:t xml:space="preserve">Code’ is set to a suitable value </w:t>
        </w:r>
        <w:r w:rsidR="008F62D4" w:rsidRPr="00CC26AC">
          <w:rPr>
            <w:lang w:val="en-GB" w:eastAsia="de-DE"/>
          </w:rPr>
          <w:t xml:space="preserve">meaning “Not subject to VAT” </w:t>
        </w:r>
        <w:r w:rsidRPr="00CC26AC">
          <w:rPr>
            <w:lang w:val="en-GB" w:eastAsia="de-DE"/>
          </w:rPr>
          <w:t>or ‘TaxExemption</w:t>
        </w:r>
        <w:r w:rsidR="00DF42D7" w:rsidRPr="00CC26AC">
          <w:rPr>
            <w:lang w:val="en-GB" w:eastAsia="de-DE"/>
          </w:rPr>
          <w:softHyphen/>
        </w:r>
        <w:r w:rsidRPr="00CC26AC">
          <w:rPr>
            <w:lang w:val="en-GB" w:eastAsia="de-DE"/>
          </w:rPr>
          <w:t>Reason’ be filled</w:t>
        </w:r>
        <w:r w:rsidR="008F62D4" w:rsidRPr="00CC26AC">
          <w:rPr>
            <w:lang w:val="en-GB" w:eastAsia="de-DE"/>
          </w:rPr>
          <w:t xml:space="preserve"> with a text meaning “Not subject to VAT” (in any language)</w:t>
        </w:r>
        <w:r w:rsidRPr="00CC26AC">
          <w:rPr>
            <w:lang w:val="en-GB" w:eastAsia="de-DE"/>
          </w:rPr>
          <w:t xml:space="preserve">. The valid values for </w:t>
        </w:r>
        <w:r w:rsidRPr="00CC26AC">
          <w:rPr>
            <w:lang w:val="en-GB"/>
          </w:rPr>
          <w:t>‘</w:t>
        </w:r>
        <w:r w:rsidRPr="00CC26AC">
          <w:rPr>
            <w:lang w:val="en-GB" w:eastAsia="de-DE"/>
          </w:rPr>
          <w:t xml:space="preserve">TaxExemptionReasonCode’ are listed in </w:t>
        </w:r>
        <w:r w:rsidR="008F62D4" w:rsidRPr="00CC26AC">
          <w:rPr>
            <w:lang w:val="en-GB" w:eastAsia="de-DE"/>
          </w:rPr>
          <w:t xml:space="preserve">reference document </w:t>
        </w:r>
        <w:r w:rsidR="00DF42D7" w:rsidRPr="00CC26AC">
          <w:rPr>
            <w:lang w:val="en-GB" w:eastAsia="de-DE"/>
          </w:rPr>
          <w:fldChar w:fldCharType="begin"/>
        </w:r>
        <w:r w:rsidR="00DF42D7" w:rsidRPr="00CC26AC">
          <w:rPr>
            <w:lang w:val="en-GB" w:eastAsia="de-DE"/>
          </w:rPr>
          <w:instrText xml:space="preserve"> REF _Ref210925232 \r \h </w:instrText>
        </w:r>
      </w:ins>
      <w:r w:rsidR="00DF42D7" w:rsidRPr="00CC26AC">
        <w:rPr>
          <w:lang w:val="en-GB" w:eastAsia="de-DE"/>
        </w:rPr>
      </w:r>
      <w:ins w:id="391" w:author="Author">
        <w:r w:rsidR="00DF42D7" w:rsidRPr="00CC26AC">
          <w:rPr>
            <w:lang w:val="en-GB" w:eastAsia="de-DE"/>
          </w:rPr>
          <w:fldChar w:fldCharType="separate"/>
        </w:r>
        <w:r w:rsidR="00517A6B" w:rsidRPr="00CC26AC">
          <w:rPr>
            <w:lang w:val="en-GB" w:eastAsia="de-DE"/>
          </w:rPr>
          <w:t>[13]</w:t>
        </w:r>
        <w:r w:rsidR="00DF42D7" w:rsidRPr="00CC26AC">
          <w:rPr>
            <w:lang w:val="en-GB" w:eastAsia="de-DE"/>
          </w:rPr>
          <w:fldChar w:fldCharType="end"/>
        </w:r>
        <w:r w:rsidRPr="00CC26AC">
          <w:rPr>
            <w:lang w:val="en-GB" w:eastAsia="de-DE"/>
          </w:rPr>
          <w:t>.</w:t>
        </w:r>
        <w:r w:rsidRPr="00CC26AC">
          <w:rPr>
            <w:lang w:val="en-GB"/>
          </w:rPr>
          <w:t xml:space="preserve"> </w:t>
        </w:r>
      </w:ins>
    </w:p>
    <w:p w14:paraId="475A0D6E" w14:textId="44B468E5" w:rsidR="00DF42D7" w:rsidRPr="00CC26AC" w:rsidRDefault="00ED0F75" w:rsidP="0077485A">
      <w:pPr>
        <w:pStyle w:val="Bulletedlist"/>
        <w:rPr>
          <w:ins w:id="392" w:author="Author"/>
          <w:lang w:val="en-GB"/>
        </w:rPr>
      </w:pPr>
      <w:ins w:id="393" w:author="Author">
        <w:r w:rsidRPr="00CC26AC">
          <w:rPr>
            <w:lang w:val="en-GB"/>
          </w:rPr>
          <w:t xml:space="preserve">In case of “E”: </w:t>
        </w:r>
        <w:r w:rsidR="00EC3FEA" w:rsidRPr="00CC26AC">
          <w:rPr>
            <w:lang w:val="en-GB"/>
          </w:rPr>
          <w:t>Peppol b</w:t>
        </w:r>
        <w:r w:rsidRPr="00CC26AC">
          <w:rPr>
            <w:lang w:val="en-GB"/>
          </w:rPr>
          <w:t xml:space="preserve">usiness rule </w:t>
        </w:r>
        <w:r w:rsidRPr="00CC26AC">
          <w:rPr>
            <w:lang w:val="en-GB"/>
          </w:rPr>
          <w:fldChar w:fldCharType="begin"/>
        </w:r>
        <w:r w:rsidRPr="00CC26AC">
          <w:rPr>
            <w:lang w:val="en-GB"/>
          </w:rPr>
          <w:instrText>HYPERLINK "https://docs.peppol.eu/poacc/billing/3.0/rules/ubl-tc434/BR-E-10/"</w:instrText>
        </w:r>
        <w:r w:rsidRPr="00CC26AC">
          <w:rPr>
            <w:lang w:val="en-GB"/>
          </w:rPr>
        </w:r>
        <w:r w:rsidRPr="00CC26AC">
          <w:rPr>
            <w:lang w:val="en-GB"/>
          </w:rPr>
          <w:fldChar w:fldCharType="separate"/>
        </w:r>
        <w:r w:rsidRPr="00CC26AC">
          <w:rPr>
            <w:rStyle w:val="Hyperlink"/>
            <w:lang w:val="en-GB"/>
          </w:rPr>
          <w:t>BR-E-10</w:t>
        </w:r>
        <w:r w:rsidRPr="00CC26AC">
          <w:rPr>
            <w:lang w:val="en-GB"/>
          </w:rPr>
          <w:fldChar w:fldCharType="end"/>
        </w:r>
        <w:r w:rsidRPr="00CC26AC">
          <w:rPr>
            <w:lang w:val="en-GB"/>
          </w:rPr>
          <w:t xml:space="preserve"> requires that either ‘</w:t>
        </w:r>
        <w:r w:rsidRPr="00CC26AC">
          <w:rPr>
            <w:lang w:val="en-GB" w:eastAsia="de-DE"/>
          </w:rPr>
          <w:t>TaxExemption</w:t>
        </w:r>
        <w:r w:rsidR="00DF42D7" w:rsidRPr="00CC26AC">
          <w:rPr>
            <w:lang w:val="en-GB" w:eastAsia="de-DE"/>
          </w:rPr>
          <w:softHyphen/>
        </w:r>
        <w:r w:rsidRPr="00CC26AC">
          <w:rPr>
            <w:lang w:val="en-GB" w:eastAsia="de-DE"/>
          </w:rPr>
          <w:t>Reason</w:t>
        </w:r>
        <w:r w:rsidR="00DF42D7" w:rsidRPr="00CC26AC">
          <w:rPr>
            <w:lang w:val="en-GB" w:eastAsia="de-DE"/>
          </w:rPr>
          <w:softHyphen/>
        </w:r>
        <w:r w:rsidRPr="00CC26AC">
          <w:rPr>
            <w:lang w:val="en-GB" w:eastAsia="de-DE"/>
          </w:rPr>
          <w:t xml:space="preserve">Code’ or ‘TaxExemptionReason’ be filled. The valid values for </w:t>
        </w:r>
        <w:r w:rsidRPr="00CC26AC">
          <w:rPr>
            <w:lang w:val="en-GB"/>
          </w:rPr>
          <w:t>‘</w:t>
        </w:r>
        <w:r w:rsidRPr="00CC26AC">
          <w:rPr>
            <w:lang w:val="en-GB" w:eastAsia="de-DE"/>
          </w:rPr>
          <w:t xml:space="preserve">TaxExemptionReasonCode’ are listed in </w:t>
        </w:r>
        <w:r w:rsidR="008F62D4" w:rsidRPr="00CC26AC">
          <w:rPr>
            <w:lang w:val="en-GB" w:eastAsia="de-DE"/>
          </w:rPr>
          <w:t xml:space="preserve">reference document </w:t>
        </w:r>
        <w:r w:rsidR="00DF42D7" w:rsidRPr="00CC26AC">
          <w:rPr>
            <w:lang w:val="en-GB" w:eastAsia="de-DE"/>
          </w:rPr>
          <w:fldChar w:fldCharType="begin"/>
        </w:r>
        <w:r w:rsidR="00DF42D7" w:rsidRPr="00CC26AC">
          <w:rPr>
            <w:lang w:val="en-GB" w:eastAsia="de-DE"/>
          </w:rPr>
          <w:instrText xml:space="preserve"> REF _Ref210925232 \r \h </w:instrText>
        </w:r>
      </w:ins>
      <w:r w:rsidR="00DF42D7" w:rsidRPr="00CC26AC">
        <w:rPr>
          <w:lang w:val="en-GB" w:eastAsia="de-DE"/>
        </w:rPr>
      </w:r>
      <w:ins w:id="394" w:author="Author">
        <w:r w:rsidR="00DF42D7" w:rsidRPr="00CC26AC">
          <w:rPr>
            <w:lang w:val="en-GB" w:eastAsia="de-DE"/>
          </w:rPr>
          <w:fldChar w:fldCharType="separate"/>
        </w:r>
        <w:r w:rsidR="00517A6B" w:rsidRPr="00CC26AC">
          <w:rPr>
            <w:lang w:val="en-GB" w:eastAsia="de-DE"/>
          </w:rPr>
          <w:t>[13]</w:t>
        </w:r>
        <w:r w:rsidR="00DF42D7" w:rsidRPr="00CC26AC">
          <w:rPr>
            <w:lang w:val="en-GB" w:eastAsia="de-DE"/>
          </w:rPr>
          <w:fldChar w:fldCharType="end"/>
        </w:r>
        <w:r w:rsidRPr="00CC26AC">
          <w:rPr>
            <w:lang w:val="en-GB" w:eastAsia="de-DE"/>
          </w:rPr>
          <w:t>.</w:t>
        </w:r>
      </w:ins>
    </w:p>
    <w:p w14:paraId="3744F94E" w14:textId="77777777" w:rsidR="003556F3" w:rsidRPr="00CC26AC" w:rsidRDefault="003556F3" w:rsidP="001C30DB">
      <w:pPr>
        <w:pStyle w:val="Heading2"/>
      </w:pPr>
      <w:bookmarkStart w:id="395" w:name="_Ref192087003"/>
      <w:bookmarkStart w:id="396" w:name="_Code_Lists"/>
      <w:bookmarkStart w:id="397" w:name="_Toc195689697"/>
      <w:r w:rsidRPr="00CC26AC">
        <w:t>Code Lists</w:t>
      </w:r>
      <w:bookmarkEnd w:id="395"/>
      <w:bookmarkEnd w:id="396"/>
      <w:bookmarkEnd w:id="397"/>
    </w:p>
    <w:p w14:paraId="6715A5C0" w14:textId="2AB236B5" w:rsidR="00773847" w:rsidRPr="00CC26AC" w:rsidRDefault="001C30DB" w:rsidP="001C30DB">
      <w:pPr>
        <w:rPr>
          <w:lang w:eastAsia="de-DE"/>
        </w:rPr>
      </w:pPr>
      <w:r w:rsidRPr="00CC26AC">
        <w:rPr>
          <w:lang w:eastAsia="de-DE"/>
        </w:rPr>
        <w:t xml:space="preserve">Fields with the following data types </w:t>
      </w:r>
      <w:r w:rsidR="00773847" w:rsidRPr="00CC26AC">
        <w:rPr>
          <w:lang w:eastAsia="de-DE"/>
        </w:rPr>
        <w:t xml:space="preserve">require values that conform to a specific format. </w:t>
      </w:r>
      <w:r w:rsidRPr="00CC26AC">
        <w:rPr>
          <w:lang w:eastAsia="de-DE"/>
        </w:rPr>
        <w:t>In some cases, there is a straight 1:1 mapping, in others transformations are required.</w:t>
      </w:r>
    </w:p>
    <w:p w14:paraId="1219483A" w14:textId="359F31C4" w:rsidR="003556F3" w:rsidRPr="00CC26AC" w:rsidRDefault="003556F3" w:rsidP="001C30DB">
      <w:pPr>
        <w:pStyle w:val="Heading3"/>
      </w:pPr>
      <w:r w:rsidRPr="00CC26AC">
        <w:lastRenderedPageBreak/>
        <w:t>Currency Codes</w:t>
      </w:r>
    </w:p>
    <w:p w14:paraId="2BE70DE4" w14:textId="2AB36699" w:rsidR="00831AA5" w:rsidRPr="00CC26AC" w:rsidRDefault="00773847" w:rsidP="001C30DB">
      <w:pPr>
        <w:rPr>
          <w:lang w:eastAsia="en-US"/>
        </w:rPr>
      </w:pPr>
      <w:r w:rsidRPr="00CC26AC">
        <w:rPr>
          <w:lang w:eastAsia="en-US"/>
        </w:rPr>
        <w:t xml:space="preserve">Both eSM and </w:t>
      </w:r>
      <w:r w:rsidR="00BF4C42" w:rsidRPr="00CC26AC">
        <w:rPr>
          <w:lang w:eastAsia="en-US"/>
        </w:rPr>
        <w:t>Peppol</w:t>
      </w:r>
      <w:r w:rsidRPr="00CC26AC">
        <w:rPr>
          <w:lang w:eastAsia="en-US"/>
        </w:rPr>
        <w:t xml:space="preserve"> list currencies using </w:t>
      </w:r>
      <w:r w:rsidRPr="00CC26AC">
        <w:t xml:space="preserve">ISO 4217 3 alpha codes. A direct 1:1 mapping is possible. </w:t>
      </w:r>
    </w:p>
    <w:p w14:paraId="359C916A" w14:textId="77777777" w:rsidR="003556F3" w:rsidRPr="00CC26AC" w:rsidRDefault="003556F3" w:rsidP="001C30DB">
      <w:pPr>
        <w:pStyle w:val="Heading3"/>
      </w:pPr>
      <w:r w:rsidRPr="00CC26AC">
        <w:t>Scheme Identifiers</w:t>
      </w:r>
    </w:p>
    <w:p w14:paraId="332088AA" w14:textId="753E32F9" w:rsidR="00773847" w:rsidRPr="00CC26AC" w:rsidRDefault="00773847" w:rsidP="001C30DB">
      <w:pPr>
        <w:rPr>
          <w:lang w:eastAsia="en-US"/>
        </w:rPr>
      </w:pPr>
      <w:r w:rsidRPr="00CC26AC">
        <w:rPr>
          <w:lang w:eastAsia="en-US"/>
        </w:rPr>
        <w:t xml:space="preserve">Several fields in </w:t>
      </w:r>
      <w:r w:rsidR="00BF4C42" w:rsidRPr="00CC26AC">
        <w:rPr>
          <w:lang w:eastAsia="en-US"/>
        </w:rPr>
        <w:t>Peppol</w:t>
      </w:r>
      <w:r w:rsidRPr="00CC26AC">
        <w:rPr>
          <w:lang w:eastAsia="en-US"/>
        </w:rPr>
        <w:t xml:space="preserve"> have a @schemeID attribute, which governs the requirements for the value that is input in the field. For example, these schemes are relevant to identify the parties in a transaction. For this purpose, eSM allows EICs, LEIs, or ACER codes, or a combination of VAT ID plus EIC, depending on context</w:t>
      </w:r>
      <w:r w:rsidR="4429EA5B" w:rsidRPr="00CC26AC">
        <w:rPr>
          <w:lang w:eastAsia="en-US"/>
        </w:rPr>
        <w:t xml:space="preserve">. However, the attribute is </w:t>
      </w:r>
      <w:r w:rsidR="486FEE72" w:rsidRPr="00CC26AC">
        <w:rPr>
          <w:lang w:eastAsia="en-US"/>
        </w:rPr>
        <w:t xml:space="preserve">optional on the fields that are relevant for </w:t>
      </w:r>
      <w:r w:rsidR="0F5F52FA" w:rsidRPr="00CC26AC">
        <w:rPr>
          <w:lang w:eastAsia="en-US"/>
        </w:rPr>
        <w:t xml:space="preserve">eSM, therefore </w:t>
      </w:r>
      <w:r w:rsidR="52089860" w:rsidRPr="00CC26AC">
        <w:rPr>
          <w:lang w:eastAsia="en-US"/>
        </w:rPr>
        <w:t xml:space="preserve">currently no issue is </w:t>
      </w:r>
      <w:r w:rsidR="4084D3E1" w:rsidRPr="00CC26AC">
        <w:rPr>
          <w:lang w:eastAsia="en-US"/>
        </w:rPr>
        <w:t>assumed.</w:t>
      </w:r>
    </w:p>
    <w:p w14:paraId="6FFFFB84" w14:textId="35BE2E8E" w:rsidR="0089062F" w:rsidRPr="00CC26AC" w:rsidRDefault="0089062F" w:rsidP="001C30DB">
      <w:pPr>
        <w:rPr>
          <w:lang w:eastAsia="en-US"/>
        </w:rPr>
      </w:pPr>
      <w:r w:rsidRPr="00CC26AC">
        <w:t xml:space="preserve">For a list of supported </w:t>
      </w:r>
      <w:r w:rsidRPr="00CC26AC">
        <w:rPr>
          <w:lang w:eastAsia="en-US"/>
        </w:rPr>
        <w:t xml:space="preserve">schemes, see reference document </w:t>
      </w:r>
      <w:r w:rsidRPr="00CC26AC">
        <w:rPr>
          <w:lang w:eastAsia="en-US"/>
        </w:rPr>
        <w:fldChar w:fldCharType="begin"/>
      </w:r>
      <w:r w:rsidRPr="00CC26AC">
        <w:rPr>
          <w:lang w:eastAsia="en-US"/>
        </w:rPr>
        <w:instrText xml:space="preserve"> REF _Ref192155967 \r \h </w:instrText>
      </w:r>
      <w:r w:rsidRPr="00CC26AC">
        <w:rPr>
          <w:lang w:eastAsia="en-US"/>
        </w:rPr>
      </w:r>
      <w:r w:rsidRPr="00CC26AC">
        <w:rPr>
          <w:lang w:eastAsia="en-US"/>
        </w:rPr>
        <w:fldChar w:fldCharType="separate"/>
      </w:r>
      <w:r w:rsidR="00517A6B" w:rsidRPr="00CC26AC">
        <w:rPr>
          <w:lang w:eastAsia="en-US"/>
        </w:rPr>
        <w:t>[6]</w:t>
      </w:r>
      <w:r w:rsidRPr="00CC26AC">
        <w:rPr>
          <w:lang w:eastAsia="en-US"/>
        </w:rPr>
        <w:fldChar w:fldCharType="end"/>
      </w:r>
      <w:r w:rsidRPr="00CC26AC">
        <w:rPr>
          <w:lang w:eastAsia="en-US"/>
        </w:rPr>
        <w:t>.</w:t>
      </w:r>
    </w:p>
    <w:p w14:paraId="495EEB3D" w14:textId="3B7358E0" w:rsidR="00033837" w:rsidRPr="00CC26AC" w:rsidRDefault="002A1EB7" w:rsidP="001C30DB">
      <w:pPr>
        <w:pStyle w:val="Heading3"/>
      </w:pPr>
      <w:r w:rsidRPr="00CC26AC">
        <w:t xml:space="preserve">Endpoint IDs: </w:t>
      </w:r>
      <w:r w:rsidR="00033837" w:rsidRPr="00CC26AC">
        <w:t>Electronic Address Scheme (EAS)</w:t>
      </w:r>
    </w:p>
    <w:p w14:paraId="57F5E2A2" w14:textId="70950617" w:rsidR="002A1EB7" w:rsidRPr="00CC26AC" w:rsidRDefault="002A1EB7" w:rsidP="001C30DB">
      <w:r w:rsidRPr="00CC26AC">
        <w:t>Endpoint IDs are used to identify the parties</w:t>
      </w:r>
      <w:r w:rsidR="0012272C" w:rsidRPr="00CC26AC">
        <w:t>’</w:t>
      </w:r>
      <w:r w:rsidRPr="00CC26AC">
        <w:t xml:space="preserve"> electronic addresses to which the application level response to the invoice may be delivered. Endpoint IDs must conform to a supported format, for example, DUNS, EAN, or LEI. </w:t>
      </w:r>
      <w:r w:rsidR="0089062F" w:rsidRPr="00CC26AC">
        <w:t xml:space="preserve">For a list of supported formats, see reference document </w:t>
      </w:r>
      <w:r w:rsidR="0089062F" w:rsidRPr="00CC26AC">
        <w:fldChar w:fldCharType="begin"/>
      </w:r>
      <w:r w:rsidR="0089062F" w:rsidRPr="00CC26AC">
        <w:instrText xml:space="preserve"> REF _Ref192156107 \r \h </w:instrText>
      </w:r>
      <w:r w:rsidR="0089062F" w:rsidRPr="00CC26AC">
        <w:fldChar w:fldCharType="separate"/>
      </w:r>
      <w:r w:rsidR="00517A6B" w:rsidRPr="00CC26AC">
        <w:t>[7]</w:t>
      </w:r>
      <w:r w:rsidR="0089062F" w:rsidRPr="00CC26AC">
        <w:fldChar w:fldCharType="end"/>
      </w:r>
      <w:r w:rsidR="00033837" w:rsidRPr="00CC26AC">
        <w:t>.</w:t>
      </w:r>
    </w:p>
    <w:p w14:paraId="19E90A07" w14:textId="2194007A" w:rsidR="00A90B51" w:rsidRPr="00CC26AC" w:rsidRDefault="0012272C" w:rsidP="00A90B51">
      <w:r w:rsidRPr="00CC26AC">
        <w:t xml:space="preserve">eSM provides the endpoint IDs in separate fields that </w:t>
      </w:r>
      <w:r w:rsidR="00A90B51" w:rsidRPr="00CC26AC">
        <w:t xml:space="preserve">support the same address schemes as </w:t>
      </w:r>
      <w:r w:rsidR="00BF4C42" w:rsidRPr="00CC26AC">
        <w:t>Peppol</w:t>
      </w:r>
      <w:r w:rsidR="00A90B51" w:rsidRPr="00CC26AC">
        <w:t>.</w:t>
      </w:r>
      <w:r w:rsidR="2FC601E4" w:rsidRPr="00CC26AC">
        <w:t xml:space="preserve"> </w:t>
      </w:r>
      <w:r w:rsidR="4BFDBE73" w:rsidRPr="00CC26AC">
        <w:t>For details, see</w:t>
      </w:r>
      <w:r w:rsidR="008E0946" w:rsidRPr="00CC26AC">
        <w:t xml:space="preserve"> “</w:t>
      </w:r>
      <w:r w:rsidR="008E0946" w:rsidRPr="00CC26AC">
        <w:fldChar w:fldCharType="begin"/>
      </w:r>
      <w:r w:rsidR="008E0946" w:rsidRPr="00CC26AC">
        <w:instrText xml:space="preserve"> REF _Ref192349892 \h </w:instrText>
      </w:r>
      <w:r w:rsidR="008E0946" w:rsidRPr="00CC26AC">
        <w:fldChar w:fldCharType="separate"/>
      </w:r>
      <w:ins w:id="398" w:author="Author">
        <w:r w:rsidR="00517A6B" w:rsidRPr="00CC26AC">
          <w:t>Consolidated eSM Documents</w:t>
        </w:r>
      </w:ins>
      <w:del w:id="399" w:author="Author">
        <w:r w:rsidR="001977F8" w:rsidRPr="00CC26AC" w:rsidDel="00517A6B">
          <w:delText>Consolidated eSM Documents</w:delText>
        </w:r>
      </w:del>
      <w:r w:rsidR="008E0946" w:rsidRPr="00CC26AC">
        <w:fldChar w:fldCharType="end"/>
      </w:r>
      <w:r w:rsidR="008E0946" w:rsidRPr="00CC26AC">
        <w:t>”.</w:t>
      </w:r>
    </w:p>
    <w:p w14:paraId="2F1E80DE" w14:textId="5F18560C" w:rsidR="003556F3" w:rsidRPr="00CC26AC" w:rsidRDefault="003556F3" w:rsidP="001C30DB">
      <w:pPr>
        <w:pStyle w:val="Heading3"/>
      </w:pPr>
      <w:r w:rsidRPr="00CC26AC">
        <w:t>VAT Numbers</w:t>
      </w:r>
    </w:p>
    <w:p w14:paraId="4668711D" w14:textId="634291FA" w:rsidR="51F2E55E" w:rsidRPr="00CC26AC" w:rsidRDefault="347F14CC" w:rsidP="51F2E55E">
      <w:pPr>
        <w:rPr>
          <w:lang w:eastAsia="en-US"/>
        </w:rPr>
      </w:pPr>
      <w:r w:rsidRPr="00CC26AC">
        <w:rPr>
          <w:lang w:eastAsia="en-US"/>
        </w:rPr>
        <w:t xml:space="preserve">In general, </w:t>
      </w:r>
      <w:r w:rsidR="0752E57F" w:rsidRPr="00CC26AC">
        <w:rPr>
          <w:lang w:eastAsia="en-US"/>
        </w:rPr>
        <w:t xml:space="preserve">VAT </w:t>
      </w:r>
      <w:r w:rsidR="6665DC61" w:rsidRPr="00CC26AC">
        <w:rPr>
          <w:lang w:eastAsia="en-US"/>
        </w:rPr>
        <w:t xml:space="preserve">IDs from eSM can be mapped 1:1 to </w:t>
      </w:r>
      <w:r w:rsidR="175A963F" w:rsidRPr="00CC26AC">
        <w:rPr>
          <w:lang w:eastAsia="en-US"/>
        </w:rPr>
        <w:t xml:space="preserve">their counterparts in Peppol. </w:t>
      </w:r>
      <w:r w:rsidR="0A42DDC6" w:rsidRPr="00CC26AC">
        <w:rPr>
          <w:lang w:eastAsia="en-US"/>
        </w:rPr>
        <w:t xml:space="preserve">However, some countries required </w:t>
      </w:r>
      <w:r w:rsidR="38CB579D" w:rsidRPr="00CC26AC">
        <w:rPr>
          <w:lang w:eastAsia="en-US"/>
        </w:rPr>
        <w:t xml:space="preserve">specific formats for reporting </w:t>
      </w:r>
      <w:r w:rsidR="3C26FBFA" w:rsidRPr="00CC26AC">
        <w:rPr>
          <w:lang w:eastAsia="en-US"/>
        </w:rPr>
        <w:t xml:space="preserve">VAT </w:t>
      </w:r>
      <w:r w:rsidR="38CB579D" w:rsidRPr="00CC26AC">
        <w:rPr>
          <w:lang w:eastAsia="en-US"/>
        </w:rPr>
        <w:t>numbers</w:t>
      </w:r>
      <w:r w:rsidR="3C26FBFA" w:rsidRPr="00CC26AC">
        <w:rPr>
          <w:lang w:eastAsia="en-US"/>
        </w:rPr>
        <w:t xml:space="preserve">. </w:t>
      </w:r>
      <w:r w:rsidR="51F2E55E" w:rsidRPr="00CC26AC">
        <w:rPr>
          <w:lang w:eastAsia="en-US"/>
        </w:rPr>
        <w:t>Some conversion might be necessary in such cases</w:t>
      </w:r>
      <w:r w:rsidR="006C7B01" w:rsidRPr="00CC26AC">
        <w:rPr>
          <w:lang w:eastAsia="en-US"/>
        </w:rPr>
        <w:t>, see also “</w:t>
      </w:r>
      <w:r w:rsidR="006C7B01" w:rsidRPr="00CC26AC">
        <w:rPr>
          <w:lang w:eastAsia="en-US"/>
        </w:rPr>
        <w:fldChar w:fldCharType="begin"/>
      </w:r>
      <w:r w:rsidR="006C7B01" w:rsidRPr="00CC26AC">
        <w:rPr>
          <w:lang w:eastAsia="en-US"/>
        </w:rPr>
        <w:instrText xml:space="preserve"> REF _Ref192349922 \h </w:instrText>
      </w:r>
      <w:r w:rsidR="006C7B01" w:rsidRPr="00CC26AC">
        <w:rPr>
          <w:lang w:eastAsia="en-US"/>
        </w:rPr>
      </w:r>
      <w:r w:rsidR="006C7B01" w:rsidRPr="00CC26AC">
        <w:rPr>
          <w:lang w:eastAsia="en-US"/>
        </w:rPr>
        <w:fldChar w:fldCharType="separate"/>
      </w:r>
      <w:r w:rsidR="00517A6B" w:rsidRPr="00CC26AC">
        <w:t>National Validation Rules</w:t>
      </w:r>
      <w:r w:rsidR="006C7B01" w:rsidRPr="00CC26AC">
        <w:rPr>
          <w:lang w:eastAsia="en-US"/>
        </w:rPr>
        <w:fldChar w:fldCharType="end"/>
      </w:r>
      <w:r w:rsidR="006C7B01" w:rsidRPr="00CC26AC">
        <w:rPr>
          <w:lang w:eastAsia="en-US"/>
        </w:rPr>
        <w:t>”</w:t>
      </w:r>
      <w:r w:rsidR="51F2E55E" w:rsidRPr="00CC26AC">
        <w:rPr>
          <w:lang w:eastAsia="en-US"/>
        </w:rPr>
        <w:t xml:space="preserve">. </w:t>
      </w:r>
    </w:p>
    <w:p w14:paraId="2FBFDBF9" w14:textId="5B665ADD" w:rsidR="003556F3" w:rsidRPr="00CC26AC" w:rsidRDefault="003556F3" w:rsidP="003556F3">
      <w:pPr>
        <w:pStyle w:val="Heading3"/>
      </w:pPr>
      <w:bookmarkStart w:id="400" w:name="_Ref192239694"/>
      <w:r w:rsidRPr="00CC26AC">
        <w:t>Units of Measurement</w:t>
      </w:r>
      <w:bookmarkEnd w:id="400"/>
    </w:p>
    <w:p w14:paraId="4168D35C" w14:textId="378CCED8" w:rsidR="00033837" w:rsidRPr="00CC26AC" w:rsidRDefault="003556F3" w:rsidP="00033837">
      <w:pPr>
        <w:rPr>
          <w:lang w:eastAsia="de-DE"/>
        </w:rPr>
      </w:pPr>
      <w:r w:rsidRPr="00CC26AC">
        <w:rPr>
          <w:lang w:eastAsia="de-DE"/>
        </w:rPr>
        <w:t xml:space="preserve">Both eSM and </w:t>
      </w:r>
      <w:r w:rsidR="00BF4C42" w:rsidRPr="00CC26AC">
        <w:rPr>
          <w:lang w:eastAsia="de-DE"/>
        </w:rPr>
        <w:t>Peppol</w:t>
      </w:r>
      <w:r w:rsidRPr="00CC26AC">
        <w:rPr>
          <w:lang w:eastAsia="de-DE"/>
        </w:rPr>
        <w:t xml:space="preserve"> have a list of valid units of measurement (UoMs). The list in </w:t>
      </w:r>
      <w:r w:rsidR="00BF4C42" w:rsidRPr="00CC26AC">
        <w:rPr>
          <w:lang w:eastAsia="de-DE"/>
        </w:rPr>
        <w:t>Peppol</w:t>
      </w:r>
      <w:r w:rsidRPr="00CC26AC">
        <w:rPr>
          <w:lang w:eastAsia="de-DE"/>
        </w:rPr>
        <w:t xml:space="preserve"> </w:t>
      </w:r>
      <w:r w:rsidR="00033837" w:rsidRPr="00CC26AC">
        <w:rPr>
          <w:lang w:eastAsia="de-DE"/>
        </w:rPr>
        <w:t>(</w:t>
      </w:r>
      <w:r w:rsidR="00962299" w:rsidRPr="00CC26AC">
        <w:rPr>
          <w:lang w:eastAsia="de-DE"/>
        </w:rPr>
        <w:t xml:space="preserve">see reference document </w:t>
      </w:r>
      <w:r w:rsidR="00962299" w:rsidRPr="00CC26AC">
        <w:rPr>
          <w:lang w:eastAsia="de-DE"/>
        </w:rPr>
        <w:fldChar w:fldCharType="begin"/>
      </w:r>
      <w:r w:rsidR="00962299" w:rsidRPr="00CC26AC">
        <w:rPr>
          <w:lang w:eastAsia="de-DE"/>
        </w:rPr>
        <w:instrText xml:space="preserve"> REF _Ref192156192 \r \h </w:instrText>
      </w:r>
      <w:r w:rsidR="00962299" w:rsidRPr="00CC26AC">
        <w:rPr>
          <w:lang w:eastAsia="de-DE"/>
        </w:rPr>
      </w:r>
      <w:r w:rsidR="00962299" w:rsidRPr="00CC26AC">
        <w:rPr>
          <w:lang w:eastAsia="de-DE"/>
        </w:rPr>
        <w:fldChar w:fldCharType="separate"/>
      </w:r>
      <w:r w:rsidR="00517A6B" w:rsidRPr="00CC26AC">
        <w:rPr>
          <w:lang w:eastAsia="de-DE"/>
        </w:rPr>
        <w:t>[8]</w:t>
      </w:r>
      <w:r w:rsidR="00962299" w:rsidRPr="00CC26AC">
        <w:rPr>
          <w:lang w:eastAsia="de-DE"/>
        </w:rPr>
        <w:fldChar w:fldCharType="end"/>
      </w:r>
      <w:r w:rsidR="00033837" w:rsidRPr="00CC26AC">
        <w:rPr>
          <w:lang w:eastAsia="de-DE"/>
        </w:rPr>
        <w:t xml:space="preserve">) </w:t>
      </w:r>
      <w:r w:rsidRPr="00CC26AC">
        <w:rPr>
          <w:lang w:eastAsia="de-DE"/>
        </w:rPr>
        <w:t xml:space="preserve">is based on </w:t>
      </w:r>
      <w:r w:rsidR="00033837" w:rsidRPr="00CC26AC">
        <w:rPr>
          <w:lang w:eastAsia="de-DE"/>
        </w:rPr>
        <w:t>the following UNECE recommendations:</w:t>
      </w:r>
    </w:p>
    <w:p w14:paraId="293F3871" w14:textId="77777777" w:rsidR="008D32C7" w:rsidRPr="00CC26AC" w:rsidRDefault="008D32C7" w:rsidP="00E53CD6">
      <w:pPr>
        <w:pStyle w:val="ListParagraph"/>
        <w:numPr>
          <w:ilvl w:val="0"/>
          <w:numId w:val="15"/>
        </w:numPr>
        <w:rPr>
          <w:lang w:eastAsia="de-DE"/>
        </w:rPr>
      </w:pPr>
      <w:hyperlink r:id="rId24" w:history="1">
        <w:r w:rsidRPr="00CC26AC">
          <w:rPr>
            <w:rStyle w:val="Hyperlink"/>
            <w:lang w:eastAsia="de-DE"/>
          </w:rPr>
          <w:t>Rec 20 – Codes for Units of Measure Used in International Trade</w:t>
        </w:r>
      </w:hyperlink>
    </w:p>
    <w:p w14:paraId="6E669D45" w14:textId="20901CB3" w:rsidR="003556F3" w:rsidRPr="00CC26AC" w:rsidRDefault="00033837" w:rsidP="00E53CD6">
      <w:pPr>
        <w:pStyle w:val="ListParagraph"/>
        <w:numPr>
          <w:ilvl w:val="0"/>
          <w:numId w:val="15"/>
        </w:numPr>
        <w:rPr>
          <w:lang w:eastAsia="de-DE"/>
        </w:rPr>
      </w:pPr>
      <w:hyperlink r:id="rId25" w:history="1">
        <w:r w:rsidRPr="00CC26AC">
          <w:rPr>
            <w:rStyle w:val="Hyperlink"/>
            <w:lang w:eastAsia="de-DE"/>
          </w:rPr>
          <w:t>Rec 21 – Codes for Passengers, Types of Cargo, Packages and Packaging Materials (with Complementary Codes for Package Names</w:t>
        </w:r>
      </w:hyperlink>
      <w:r w:rsidRPr="00CC26AC">
        <w:rPr>
          <w:lang w:eastAsia="de-DE"/>
        </w:rPr>
        <w:t xml:space="preserve"> </w:t>
      </w:r>
    </w:p>
    <w:p w14:paraId="40DDC209" w14:textId="0DFB181C" w:rsidR="000A1130" w:rsidRPr="00CC26AC" w:rsidRDefault="00033837" w:rsidP="00033837">
      <w:r w:rsidRPr="00CC26AC">
        <w:rPr>
          <w:lang w:eastAsia="de-DE"/>
        </w:rPr>
        <w:t>In eSM</w:t>
      </w:r>
      <w:r w:rsidR="00EF3E06" w:rsidRPr="00CC26AC">
        <w:rPr>
          <w:lang w:eastAsia="de-DE"/>
        </w:rPr>
        <w:t>,</w:t>
      </w:r>
      <w:r w:rsidRPr="00CC26AC">
        <w:rPr>
          <w:lang w:eastAsia="de-DE"/>
        </w:rPr>
        <w:t xml:space="preserve"> the units of measurement are defined by the list of allowed values in ‘</w:t>
      </w:r>
      <w:r w:rsidR="7D18FBC8" w:rsidRPr="00CC26AC">
        <w:t>ESMUnitOf</w:t>
      </w:r>
      <w:r w:rsidR="008F238E" w:rsidRPr="00CC26AC">
        <w:softHyphen/>
      </w:r>
      <w:r w:rsidR="7D18FBC8" w:rsidRPr="00CC26AC">
        <w:t>MeasureType’.</w:t>
      </w:r>
      <w:r w:rsidRPr="00CC26AC">
        <w:t xml:space="preserve"> Currently, not all </w:t>
      </w:r>
      <w:r w:rsidR="00872D0B" w:rsidRPr="00CC26AC">
        <w:t>eSM</w:t>
      </w:r>
      <w:r w:rsidRPr="00CC26AC">
        <w:t xml:space="preserve"> values are present in the UNECE recommendations. </w:t>
      </w:r>
      <w:r w:rsidR="00872D0B" w:rsidRPr="00CC26AC">
        <w:t xml:space="preserve">Requesting additions </w:t>
      </w:r>
      <w:r w:rsidR="00342535" w:rsidRPr="00CC26AC">
        <w:t xml:space="preserve">is a lengthy process </w:t>
      </w:r>
      <w:r w:rsidR="005B60AB" w:rsidRPr="00CC26AC">
        <w:t>and</w:t>
      </w:r>
      <w:r w:rsidR="00342535" w:rsidRPr="00CC26AC">
        <w:t xml:space="preserve"> only a subset of the </w:t>
      </w:r>
      <w:r w:rsidR="00CA0BDB" w:rsidRPr="00CC26AC">
        <w:t>eSM</w:t>
      </w:r>
      <w:r w:rsidR="00342535" w:rsidRPr="00CC26AC">
        <w:t xml:space="preserve"> values is </w:t>
      </w:r>
      <w:r w:rsidR="00EF3E06" w:rsidRPr="00CC26AC">
        <w:t xml:space="preserve">therefore </w:t>
      </w:r>
      <w:r w:rsidR="00342535" w:rsidRPr="00CC26AC">
        <w:t>supported</w:t>
      </w:r>
      <w:del w:id="401" w:author="Author">
        <w:r w:rsidR="00EF3E06" w:rsidRPr="00CC26AC" w:rsidDel="008F238E">
          <w:delText xml:space="preserve"> in Phase 1</w:delText>
        </w:r>
      </w:del>
      <w:r w:rsidR="00342535" w:rsidRPr="00CC26AC">
        <w:t>.</w:t>
      </w:r>
      <w:ins w:id="402" w:author="Author">
        <w:r w:rsidR="008F238E" w:rsidRPr="00CC26AC">
          <w:t xml:space="preserve"> If additional units of measurement are required, the affected member company is responsible to request the relevant additions to the UNECE recommendations. In such a case, Energy Traders Europe offers to assist in the process and find supporters for this request. </w:t>
        </w:r>
      </w:ins>
    </w:p>
    <w:p w14:paraId="317F0C5B" w14:textId="587DED46" w:rsidR="00342535" w:rsidRPr="00CC26AC" w:rsidRDefault="008F238E" w:rsidP="00033837">
      <w:r w:rsidRPr="00CC26AC">
        <w:t>E</w:t>
      </w:r>
      <w:r w:rsidRPr="00CC26AC">
        <w:noBreakHyphen/>
        <w:t xml:space="preserve">Invoicing </w:t>
      </w:r>
      <w:r w:rsidR="00342535" w:rsidRPr="00CC26AC">
        <w:t xml:space="preserve">users and service providers will map units of measurement from eSM invoices to </w:t>
      </w:r>
      <w:r w:rsidR="00BF4C42" w:rsidRPr="00CC26AC">
        <w:t>Peppol</w:t>
      </w:r>
      <w:r w:rsidR="00342535" w:rsidRPr="00CC26AC">
        <w:t xml:space="preserve"> as best as possible</w:t>
      </w:r>
      <w:r w:rsidR="00691A84" w:rsidRPr="00CC26AC">
        <w:t>, see the following tables</w:t>
      </w:r>
      <w:r w:rsidR="00342535" w:rsidRPr="00CC26AC">
        <w:t>.</w:t>
      </w:r>
    </w:p>
    <w:p w14:paraId="1D607AD7" w14:textId="0A92DD9C" w:rsidR="005E3AB5" w:rsidRPr="00CC26AC" w:rsidRDefault="00DB4846" w:rsidP="00DB4846">
      <w:pPr>
        <w:pStyle w:val="Note"/>
      </w:pPr>
      <w:r w:rsidRPr="00CC26AC">
        <w:rPr>
          <w:b/>
          <w:bCs/>
        </w:rPr>
        <w:t>Note:</w:t>
      </w:r>
      <w:r w:rsidRPr="00CC26AC">
        <w:t xml:space="preserve"> Missing UoMs </w:t>
      </w:r>
      <w:del w:id="403" w:author="Author">
        <w:r w:rsidRPr="00CC26AC" w:rsidDel="008F238E">
          <w:delText>will be</w:delText>
        </w:r>
      </w:del>
      <w:ins w:id="404" w:author="Author">
        <w:r w:rsidR="008F238E" w:rsidRPr="00CC26AC">
          <w:t>are</w:t>
        </w:r>
      </w:ins>
      <w:r w:rsidRPr="00CC26AC">
        <w:t xml:space="preserve"> </w:t>
      </w:r>
      <w:r w:rsidR="00E52F94" w:rsidRPr="00CC26AC">
        <w:t>temporarily</w:t>
      </w:r>
      <w:r w:rsidR="008E1F57" w:rsidRPr="00CC26AC">
        <w:t xml:space="preserve"> suspended </w:t>
      </w:r>
      <w:r w:rsidR="00CA16E3" w:rsidRPr="00CC26AC">
        <w:t>in eSM</w:t>
      </w:r>
      <w:del w:id="405" w:author="Author">
        <w:r w:rsidR="00CA16E3" w:rsidRPr="00CC26AC" w:rsidDel="008F238E">
          <w:delText xml:space="preserve"> whil</w:delText>
        </w:r>
        <w:r w:rsidR="00330737" w:rsidRPr="00CC26AC" w:rsidDel="008F238E">
          <w:delText>e they are</w:delText>
        </w:r>
        <w:r w:rsidR="00E52F94" w:rsidRPr="00CC26AC" w:rsidDel="008F238E">
          <w:delText xml:space="preserve"> </w:delText>
        </w:r>
        <w:r w:rsidRPr="00CC26AC" w:rsidDel="008F238E">
          <w:delText>requested to be added to the UNECE code lists for later adoption in Peppol</w:delText>
        </w:r>
      </w:del>
      <w:r w:rsidRPr="00CC26AC">
        <w:t xml:space="preserve">. </w:t>
      </w:r>
      <w:r w:rsidR="00F0147F" w:rsidRPr="00CC26AC">
        <w:t xml:space="preserve">Once the missing units are adopted in </w:t>
      </w:r>
      <w:r w:rsidR="008F238E" w:rsidRPr="00CC26AC">
        <w:t>Peppol</w:t>
      </w:r>
      <w:r w:rsidR="00F0147F" w:rsidRPr="00CC26AC">
        <w:t>, they will be re-enabled in eSM and available to be used for e-invoicing.</w:t>
      </w:r>
    </w:p>
    <w:p w14:paraId="1A3288EF" w14:textId="6199CCF0" w:rsidR="00033837" w:rsidRPr="00CC26AC" w:rsidRDefault="00CD1F61" w:rsidP="0056524A">
      <w:r w:rsidRPr="00CC26AC">
        <w:lastRenderedPageBreak/>
        <w:t>Possible Workarounds:</w:t>
      </w:r>
      <w:r w:rsidR="0059169F" w:rsidRPr="00CC26AC">
        <w:t xml:space="preserve"> </w:t>
      </w:r>
      <w:r w:rsidR="00033837" w:rsidRPr="00CC26AC">
        <w:t xml:space="preserve">In some cases, a mapping can be achieved by converting the corresponding amount to a unit of the same type, but with a different scale. Example: eSM has “GJPerDay” (gigajoule per day), but </w:t>
      </w:r>
      <w:r w:rsidR="00BF4C42" w:rsidRPr="00CC26AC">
        <w:t>Peppol</w:t>
      </w:r>
      <w:r w:rsidR="00033837" w:rsidRPr="00CC26AC">
        <w:t xml:space="preserve"> only has “P21” (kilojoule per day). Therefore, the corresponding amounts must be converted to kilojoule per day when generating the </w:t>
      </w:r>
      <w:r w:rsidR="00BF4C42" w:rsidRPr="00CC26AC">
        <w:t>Peppol</w:t>
      </w:r>
      <w:r w:rsidR="00033837" w:rsidRPr="00CC26AC">
        <w:t xml:space="preserve"> invoice. </w:t>
      </w:r>
    </w:p>
    <w:p w14:paraId="6B535D82" w14:textId="28BC5A20" w:rsidR="00342535" w:rsidRPr="00CC26AC" w:rsidRDefault="00342535" w:rsidP="00033837">
      <w:r w:rsidRPr="00CC26AC">
        <w:t>In case of certificates, it might be necessary to select the unit of measurement of the underlying technology, rather than the certificate type.</w:t>
      </w:r>
    </w:p>
    <w:p w14:paraId="6E901B56" w14:textId="631E164F" w:rsidR="00342535" w:rsidRPr="00CC26AC" w:rsidRDefault="00AB78EB" w:rsidP="00033837">
      <w:pPr>
        <w:rPr>
          <w:lang w:eastAsia="de-DE"/>
        </w:rPr>
      </w:pPr>
      <w:r w:rsidRPr="00CC26AC">
        <w:rPr>
          <w:lang w:eastAsia="de-DE"/>
        </w:rPr>
        <w:t xml:space="preserve">The </w:t>
      </w:r>
      <w:r w:rsidR="00C75AE5" w:rsidRPr="00CC26AC">
        <w:rPr>
          <w:lang w:eastAsia="de-DE"/>
        </w:rPr>
        <w:t xml:space="preserve">eSM </w:t>
      </w:r>
      <w:r w:rsidRPr="00CC26AC">
        <w:rPr>
          <w:lang w:eastAsia="de-DE"/>
        </w:rPr>
        <w:t xml:space="preserve">units of measurement </w:t>
      </w:r>
      <w:r w:rsidR="00C75AE5" w:rsidRPr="00CC26AC">
        <w:rPr>
          <w:lang w:eastAsia="de-DE"/>
        </w:rPr>
        <w:t xml:space="preserve">listed in </w:t>
      </w:r>
      <w:r w:rsidR="00C75AE5" w:rsidRPr="00CC26AC">
        <w:rPr>
          <w:lang w:eastAsia="de-DE"/>
        </w:rPr>
        <w:fldChar w:fldCharType="begin"/>
      </w:r>
      <w:r w:rsidR="00C75AE5" w:rsidRPr="00CC26AC">
        <w:rPr>
          <w:lang w:eastAsia="de-DE"/>
        </w:rPr>
        <w:instrText xml:space="preserve"> REF _Ref192350225 \h </w:instrText>
      </w:r>
      <w:r w:rsidR="00C75AE5" w:rsidRPr="00CC26AC">
        <w:rPr>
          <w:lang w:eastAsia="de-DE"/>
        </w:rPr>
      </w:r>
      <w:r w:rsidR="00C75AE5" w:rsidRPr="00CC26AC">
        <w:rPr>
          <w:lang w:eastAsia="de-DE"/>
        </w:rPr>
        <w:fldChar w:fldCharType="separate"/>
      </w:r>
      <w:r w:rsidR="00517A6B" w:rsidRPr="00CC26AC">
        <w:t xml:space="preserve">Table </w:t>
      </w:r>
      <w:r w:rsidR="00517A6B" w:rsidRPr="00CC26AC">
        <w:rPr>
          <w:noProof/>
        </w:rPr>
        <w:t>4</w:t>
      </w:r>
      <w:r w:rsidR="00C75AE5" w:rsidRPr="00CC26AC">
        <w:rPr>
          <w:lang w:eastAsia="de-DE"/>
        </w:rPr>
        <w:fldChar w:fldCharType="end"/>
      </w:r>
      <w:r w:rsidR="00C75AE5" w:rsidRPr="00CC26AC">
        <w:rPr>
          <w:lang w:eastAsia="de-DE"/>
        </w:rPr>
        <w:t xml:space="preserve"> </w:t>
      </w:r>
      <w:r w:rsidRPr="00CC26AC">
        <w:rPr>
          <w:lang w:eastAsia="de-DE"/>
        </w:rPr>
        <w:t>have a direct counterpart in Peppol</w:t>
      </w:r>
      <w:r w:rsidR="00C75AE5" w:rsidRPr="00CC26AC">
        <w:rPr>
          <w:lang w:eastAsia="de-DE"/>
        </w:rPr>
        <w:t>.</w:t>
      </w:r>
      <w:r w:rsidR="00DF5B2D" w:rsidRPr="00CC26AC">
        <w:rPr>
          <w:lang w:eastAsia="de-DE"/>
        </w:rPr>
        <w:t xml:space="preserve"> If the column “UoM” contains multiple entries, any of the listed values can be used.</w:t>
      </w:r>
    </w:p>
    <w:p w14:paraId="5243679A" w14:textId="23F5551A" w:rsidR="00C75AE5" w:rsidRPr="00CC26AC" w:rsidRDefault="00C75AE5" w:rsidP="00C75AE5">
      <w:pPr>
        <w:pStyle w:val="Caption"/>
        <w:keepNext/>
        <w:rPr>
          <w:lang w:val="en-GB"/>
        </w:rPr>
      </w:pPr>
      <w:bookmarkStart w:id="406" w:name="_Ref192350225"/>
      <w:bookmarkStart w:id="407" w:name="_Toc195689703"/>
      <w:r w:rsidRPr="00CC26AC">
        <w:rPr>
          <w:lang w:val="en-GB"/>
        </w:rPr>
        <w:t xml:space="preserve">Table </w:t>
      </w:r>
      <w:r w:rsidRPr="00CC26AC">
        <w:rPr>
          <w:lang w:val="en-GB"/>
        </w:rPr>
        <w:fldChar w:fldCharType="begin"/>
      </w:r>
      <w:r w:rsidRPr="00CC26AC">
        <w:rPr>
          <w:lang w:val="en-GB"/>
        </w:rPr>
        <w:instrText xml:space="preserve"> SEQ Table \* ARABIC </w:instrText>
      </w:r>
      <w:r w:rsidRPr="00CC26AC">
        <w:rPr>
          <w:lang w:val="en-GB"/>
        </w:rPr>
        <w:fldChar w:fldCharType="separate"/>
      </w:r>
      <w:r w:rsidR="00517A6B" w:rsidRPr="00CC26AC">
        <w:rPr>
          <w:noProof/>
          <w:lang w:val="en-GB"/>
        </w:rPr>
        <w:t>4</w:t>
      </w:r>
      <w:r w:rsidRPr="00CC26AC">
        <w:rPr>
          <w:lang w:val="en-GB"/>
        </w:rPr>
        <w:fldChar w:fldCharType="end"/>
      </w:r>
      <w:bookmarkEnd w:id="406"/>
      <w:r w:rsidRPr="00CC26AC">
        <w:rPr>
          <w:lang w:val="en-GB"/>
        </w:rPr>
        <w:t>: Units of measure with direct mapping</w:t>
      </w:r>
      <w:bookmarkEnd w:id="407"/>
    </w:p>
    <w:tbl>
      <w:tblPr>
        <w:tblStyle w:val="EFETtable"/>
        <w:tblW w:w="5000" w:type="pct"/>
        <w:tblLayout w:type="fixed"/>
        <w:tblLook w:val="0420" w:firstRow="1" w:lastRow="0" w:firstColumn="0" w:lastColumn="0" w:noHBand="0" w:noVBand="1"/>
      </w:tblPr>
      <w:tblGrid>
        <w:gridCol w:w="1751"/>
        <w:gridCol w:w="2213"/>
        <w:gridCol w:w="1701"/>
        <w:gridCol w:w="3679"/>
      </w:tblGrid>
      <w:tr w:rsidR="00CD4ECF" w:rsidRPr="00CC26AC" w14:paraId="3DEE8702" w14:textId="77777777" w:rsidTr="00E52F94">
        <w:trPr>
          <w:cnfStyle w:val="100000000000" w:firstRow="1" w:lastRow="0" w:firstColumn="0" w:lastColumn="0" w:oddVBand="0" w:evenVBand="0" w:oddHBand="0" w:evenHBand="0" w:firstRowFirstColumn="0" w:firstRowLastColumn="0" w:lastRowFirstColumn="0" w:lastRowLastColumn="0"/>
          <w:trHeight w:val="560"/>
          <w:tblHeader/>
        </w:trPr>
        <w:tc>
          <w:tcPr>
            <w:tcW w:w="1751" w:type="dxa"/>
          </w:tcPr>
          <w:p w14:paraId="756E8E65" w14:textId="065A6E78" w:rsidR="00CD4ECF" w:rsidRPr="00CC26AC" w:rsidRDefault="00CD4ECF" w:rsidP="00CD4ECF">
            <w:pPr>
              <w:pStyle w:val="CellBody"/>
              <w:rPr>
                <w:lang w:val="en-GB"/>
              </w:rPr>
            </w:pPr>
            <w:r w:rsidRPr="00CC26AC">
              <w:rPr>
                <w:lang w:val="en-GB"/>
              </w:rPr>
              <w:t>UoM in eSM</w:t>
            </w:r>
          </w:p>
        </w:tc>
        <w:tc>
          <w:tcPr>
            <w:tcW w:w="2213" w:type="dxa"/>
          </w:tcPr>
          <w:p w14:paraId="2D59B5D3" w14:textId="65882727" w:rsidR="00CD4ECF" w:rsidRPr="00CC26AC" w:rsidRDefault="00CD4ECF" w:rsidP="00CD4ECF">
            <w:pPr>
              <w:pStyle w:val="CellBody"/>
              <w:rPr>
                <w:lang w:val="en-GB"/>
              </w:rPr>
            </w:pPr>
            <w:r w:rsidRPr="00CC26AC">
              <w:rPr>
                <w:lang w:val="en-GB"/>
              </w:rPr>
              <w:t>Description</w:t>
            </w:r>
          </w:p>
        </w:tc>
        <w:tc>
          <w:tcPr>
            <w:tcW w:w="1701" w:type="dxa"/>
          </w:tcPr>
          <w:p w14:paraId="716193E5" w14:textId="360916FF" w:rsidR="00CD4ECF" w:rsidRPr="00CC26AC" w:rsidRDefault="00CD4ECF" w:rsidP="00CD4ECF">
            <w:pPr>
              <w:pStyle w:val="CellBody"/>
              <w:rPr>
                <w:lang w:val="en-GB"/>
              </w:rPr>
            </w:pPr>
            <w:r w:rsidRPr="00CC26AC">
              <w:rPr>
                <w:lang w:val="en-GB"/>
              </w:rPr>
              <w:t>UoM in Peppol</w:t>
            </w:r>
          </w:p>
        </w:tc>
        <w:tc>
          <w:tcPr>
            <w:tcW w:w="3679" w:type="dxa"/>
          </w:tcPr>
          <w:p w14:paraId="4773BB8A" w14:textId="2335AB4A" w:rsidR="00CD4ECF" w:rsidRPr="00CC26AC" w:rsidRDefault="00CD4ECF" w:rsidP="00CD4ECF">
            <w:pPr>
              <w:pStyle w:val="CellBody"/>
              <w:rPr>
                <w:lang w:val="en-GB"/>
              </w:rPr>
            </w:pPr>
            <w:r w:rsidRPr="00CC26AC">
              <w:rPr>
                <w:lang w:val="en-GB"/>
              </w:rPr>
              <w:t>Description</w:t>
            </w:r>
          </w:p>
        </w:tc>
      </w:tr>
      <w:tr w:rsidR="00CD4ECF" w:rsidRPr="00CC26AC" w14:paraId="1FEF245E" w14:textId="77777777" w:rsidTr="00E52F94">
        <w:trPr>
          <w:cnfStyle w:val="000000100000" w:firstRow="0" w:lastRow="0" w:firstColumn="0" w:lastColumn="0" w:oddVBand="0" w:evenVBand="0" w:oddHBand="1" w:evenHBand="0" w:firstRowFirstColumn="0" w:firstRowLastColumn="0" w:lastRowFirstColumn="0" w:lastRowLastColumn="0"/>
          <w:trHeight w:val="560"/>
        </w:trPr>
        <w:tc>
          <w:tcPr>
            <w:tcW w:w="1751" w:type="dxa"/>
            <w:hideMark/>
          </w:tcPr>
          <w:p w14:paraId="2BC6403D" w14:textId="77777777" w:rsidR="00CD4ECF" w:rsidRPr="00CC26AC" w:rsidRDefault="00CD4ECF" w:rsidP="00CD4ECF">
            <w:pPr>
              <w:pStyle w:val="CellBody"/>
              <w:rPr>
                <w:lang w:val="en-GB"/>
              </w:rPr>
            </w:pPr>
            <w:r w:rsidRPr="00CC26AC">
              <w:rPr>
                <w:lang w:val="en-GB"/>
              </w:rPr>
              <w:t>Bag</w:t>
            </w:r>
          </w:p>
        </w:tc>
        <w:tc>
          <w:tcPr>
            <w:tcW w:w="2213" w:type="dxa"/>
            <w:hideMark/>
          </w:tcPr>
          <w:p w14:paraId="6F9B360E" w14:textId="1061F7ED" w:rsidR="00CD4ECF" w:rsidRPr="00CC26AC" w:rsidRDefault="00CD4ECF" w:rsidP="00CD4ECF">
            <w:pPr>
              <w:pStyle w:val="CellBody"/>
              <w:rPr>
                <w:lang w:val="en-GB"/>
              </w:rPr>
            </w:pPr>
            <w:r w:rsidRPr="00CC26AC">
              <w:rPr>
                <w:lang w:val="en-GB"/>
              </w:rPr>
              <w:t xml:space="preserve">any bag </w:t>
            </w:r>
          </w:p>
        </w:tc>
        <w:tc>
          <w:tcPr>
            <w:tcW w:w="1701" w:type="dxa"/>
            <w:hideMark/>
          </w:tcPr>
          <w:p w14:paraId="2C566277" w14:textId="77777777" w:rsidR="00CD4ECF" w:rsidRPr="00CC26AC" w:rsidRDefault="00CD4ECF" w:rsidP="00CD4ECF">
            <w:pPr>
              <w:pStyle w:val="CellBody"/>
              <w:rPr>
                <w:lang w:val="en-GB"/>
              </w:rPr>
            </w:pPr>
            <w:r w:rsidRPr="00CC26AC">
              <w:rPr>
                <w:lang w:val="en-GB"/>
              </w:rPr>
              <w:t>XBG</w:t>
            </w:r>
          </w:p>
        </w:tc>
        <w:tc>
          <w:tcPr>
            <w:tcW w:w="3679" w:type="dxa"/>
            <w:hideMark/>
          </w:tcPr>
          <w:p w14:paraId="090C3C1C" w14:textId="77777777" w:rsidR="00CD4ECF" w:rsidRPr="00CC26AC" w:rsidRDefault="00CD4ECF" w:rsidP="00CD4ECF">
            <w:pPr>
              <w:pStyle w:val="CellBody"/>
              <w:rPr>
                <w:lang w:val="en-GB"/>
              </w:rPr>
            </w:pPr>
            <w:r w:rsidRPr="00CC26AC">
              <w:rPr>
                <w:lang w:val="en-GB"/>
              </w:rPr>
              <w:t>Bag</w:t>
            </w:r>
          </w:p>
        </w:tc>
      </w:tr>
      <w:tr w:rsidR="00CD4ECF" w:rsidRPr="00CC26AC" w14:paraId="7073B1F7" w14:textId="77777777" w:rsidTr="00E52F94">
        <w:trPr>
          <w:trHeight w:val="560"/>
        </w:trPr>
        <w:tc>
          <w:tcPr>
            <w:tcW w:w="1751" w:type="dxa"/>
            <w:hideMark/>
          </w:tcPr>
          <w:p w14:paraId="5B44A6EC" w14:textId="77777777" w:rsidR="00CD4ECF" w:rsidRPr="00CC26AC" w:rsidRDefault="00CD4ECF" w:rsidP="00CD4ECF">
            <w:pPr>
              <w:pStyle w:val="CellBody"/>
              <w:rPr>
                <w:lang w:val="en-GB"/>
              </w:rPr>
            </w:pPr>
            <w:r w:rsidRPr="00CC26AC">
              <w:rPr>
                <w:lang w:val="en-GB"/>
              </w:rPr>
              <w:t>BBL</w:t>
            </w:r>
          </w:p>
        </w:tc>
        <w:tc>
          <w:tcPr>
            <w:tcW w:w="2213" w:type="dxa"/>
            <w:hideMark/>
          </w:tcPr>
          <w:p w14:paraId="73C485DF" w14:textId="6028CD6E" w:rsidR="00CD4ECF" w:rsidRPr="00CC26AC" w:rsidRDefault="009E5DE9" w:rsidP="00CD4ECF">
            <w:pPr>
              <w:pStyle w:val="CellBody"/>
              <w:rPr>
                <w:lang w:val="en-GB"/>
              </w:rPr>
            </w:pPr>
            <w:r w:rsidRPr="00CC26AC">
              <w:rPr>
                <w:lang w:val="en-GB"/>
              </w:rPr>
              <w:t>B</w:t>
            </w:r>
            <w:r w:rsidR="00CD4ECF" w:rsidRPr="00CC26AC">
              <w:rPr>
                <w:lang w:val="en-GB"/>
              </w:rPr>
              <w:t>arrel</w:t>
            </w:r>
          </w:p>
        </w:tc>
        <w:tc>
          <w:tcPr>
            <w:tcW w:w="1701" w:type="dxa"/>
            <w:hideMark/>
          </w:tcPr>
          <w:p w14:paraId="12859C02" w14:textId="77777777" w:rsidR="00CD4ECF" w:rsidRPr="00CC26AC" w:rsidRDefault="00CD4ECF" w:rsidP="00CD4ECF">
            <w:pPr>
              <w:pStyle w:val="CellBody"/>
              <w:rPr>
                <w:lang w:val="en-GB"/>
              </w:rPr>
            </w:pPr>
            <w:r w:rsidRPr="00CC26AC">
              <w:rPr>
                <w:lang w:val="en-GB"/>
              </w:rPr>
              <w:t>BLL / J57 / BLD</w:t>
            </w:r>
          </w:p>
        </w:tc>
        <w:tc>
          <w:tcPr>
            <w:tcW w:w="3679" w:type="dxa"/>
            <w:hideMark/>
          </w:tcPr>
          <w:p w14:paraId="2ABEB006" w14:textId="77777777" w:rsidR="00CD4ECF" w:rsidRPr="00CC26AC" w:rsidRDefault="00CD4ECF" w:rsidP="00CD4ECF">
            <w:pPr>
              <w:pStyle w:val="CellBody"/>
              <w:rPr>
                <w:lang w:val="en-GB"/>
              </w:rPr>
            </w:pPr>
            <w:r w:rsidRPr="00CC26AC">
              <w:rPr>
                <w:lang w:val="en-GB"/>
              </w:rPr>
              <w:t>barrel (US) / barrel (UK petroleum) / dry barrel (US)</w:t>
            </w:r>
          </w:p>
        </w:tc>
      </w:tr>
      <w:tr w:rsidR="00CD4ECF" w:rsidRPr="00CC26AC" w14:paraId="14D7CCC1"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217F3E21" w14:textId="77777777" w:rsidR="00CD4ECF" w:rsidRPr="00CC26AC" w:rsidRDefault="00CD4ECF" w:rsidP="00CD4ECF">
            <w:pPr>
              <w:pStyle w:val="CellBody"/>
              <w:rPr>
                <w:lang w:val="en-GB"/>
              </w:rPr>
            </w:pPr>
            <w:r w:rsidRPr="00CC26AC">
              <w:rPr>
                <w:lang w:val="en-GB"/>
              </w:rPr>
              <w:t>BSH</w:t>
            </w:r>
          </w:p>
        </w:tc>
        <w:tc>
          <w:tcPr>
            <w:tcW w:w="2213" w:type="dxa"/>
            <w:hideMark/>
          </w:tcPr>
          <w:p w14:paraId="297F32F5" w14:textId="66C9F272" w:rsidR="00CD4ECF" w:rsidRPr="00CC26AC" w:rsidRDefault="009E5DE9" w:rsidP="00CD4ECF">
            <w:pPr>
              <w:pStyle w:val="CellBody"/>
              <w:rPr>
                <w:lang w:val="en-GB"/>
              </w:rPr>
            </w:pPr>
            <w:r w:rsidRPr="00CC26AC">
              <w:rPr>
                <w:lang w:val="en-GB"/>
              </w:rPr>
              <w:t>B</w:t>
            </w:r>
            <w:r w:rsidR="00CD4ECF" w:rsidRPr="00CC26AC">
              <w:rPr>
                <w:lang w:val="en-GB"/>
              </w:rPr>
              <w:t>ushel</w:t>
            </w:r>
          </w:p>
        </w:tc>
        <w:tc>
          <w:tcPr>
            <w:tcW w:w="1701" w:type="dxa"/>
            <w:hideMark/>
          </w:tcPr>
          <w:p w14:paraId="220EE560" w14:textId="77777777" w:rsidR="00CD4ECF" w:rsidRPr="00CC26AC" w:rsidRDefault="00CD4ECF" w:rsidP="00CD4ECF">
            <w:pPr>
              <w:pStyle w:val="CellBody"/>
              <w:rPr>
                <w:lang w:val="en-GB"/>
              </w:rPr>
            </w:pPr>
            <w:r w:rsidRPr="00CC26AC">
              <w:rPr>
                <w:lang w:val="en-GB"/>
              </w:rPr>
              <w:t>BUA / BUI</w:t>
            </w:r>
          </w:p>
        </w:tc>
        <w:tc>
          <w:tcPr>
            <w:tcW w:w="3679" w:type="dxa"/>
            <w:hideMark/>
          </w:tcPr>
          <w:p w14:paraId="30826134" w14:textId="77777777" w:rsidR="00CD4ECF" w:rsidRPr="00CC26AC" w:rsidRDefault="00CD4ECF" w:rsidP="00CD4ECF">
            <w:pPr>
              <w:pStyle w:val="CellBody"/>
              <w:rPr>
                <w:lang w:val="en-GB"/>
              </w:rPr>
            </w:pPr>
            <w:r w:rsidRPr="00CC26AC">
              <w:rPr>
                <w:lang w:val="en-GB"/>
              </w:rPr>
              <w:t>bushel (US) / bushel (UK)</w:t>
            </w:r>
          </w:p>
        </w:tc>
      </w:tr>
      <w:tr w:rsidR="00CD4ECF" w:rsidRPr="00CC26AC" w14:paraId="47C4D842" w14:textId="77777777" w:rsidTr="00E52F94">
        <w:trPr>
          <w:trHeight w:val="560"/>
        </w:trPr>
        <w:tc>
          <w:tcPr>
            <w:tcW w:w="1751" w:type="dxa"/>
            <w:hideMark/>
          </w:tcPr>
          <w:p w14:paraId="35D6B8D1" w14:textId="77777777" w:rsidR="00CD4ECF" w:rsidRPr="00CC26AC" w:rsidRDefault="00CD4ECF" w:rsidP="00CD4ECF">
            <w:pPr>
              <w:pStyle w:val="CellBody"/>
              <w:rPr>
                <w:lang w:val="en-GB"/>
              </w:rPr>
            </w:pPr>
            <w:r w:rsidRPr="00CC26AC">
              <w:rPr>
                <w:lang w:val="en-GB"/>
              </w:rPr>
              <w:t>BTU</w:t>
            </w:r>
          </w:p>
        </w:tc>
        <w:tc>
          <w:tcPr>
            <w:tcW w:w="2213" w:type="dxa"/>
            <w:hideMark/>
          </w:tcPr>
          <w:p w14:paraId="097D0651" w14:textId="77777777" w:rsidR="00CD4ECF" w:rsidRPr="00CC26AC" w:rsidRDefault="00CD4ECF" w:rsidP="00CD4ECF">
            <w:pPr>
              <w:pStyle w:val="CellBody"/>
              <w:rPr>
                <w:lang w:val="en-GB"/>
              </w:rPr>
            </w:pPr>
            <w:r w:rsidRPr="00CC26AC">
              <w:rPr>
                <w:lang w:val="en-GB"/>
              </w:rPr>
              <w:t>British thermal unit</w:t>
            </w:r>
          </w:p>
        </w:tc>
        <w:tc>
          <w:tcPr>
            <w:tcW w:w="1701" w:type="dxa"/>
            <w:hideMark/>
          </w:tcPr>
          <w:p w14:paraId="5D5A460C" w14:textId="77777777" w:rsidR="00CD4ECF" w:rsidRPr="00CC26AC" w:rsidRDefault="00CD4ECF" w:rsidP="00CD4ECF">
            <w:pPr>
              <w:pStyle w:val="CellBody"/>
              <w:rPr>
                <w:lang w:val="en-GB"/>
              </w:rPr>
            </w:pPr>
            <w:r w:rsidRPr="00CC26AC">
              <w:rPr>
                <w:lang w:val="en-GB"/>
              </w:rPr>
              <w:t>BTU</w:t>
            </w:r>
          </w:p>
        </w:tc>
        <w:tc>
          <w:tcPr>
            <w:tcW w:w="3679" w:type="dxa"/>
            <w:hideMark/>
          </w:tcPr>
          <w:p w14:paraId="6B3E1552" w14:textId="77777777" w:rsidR="00CD4ECF" w:rsidRPr="00CC26AC" w:rsidRDefault="00CD4ECF" w:rsidP="00CD4ECF">
            <w:pPr>
              <w:pStyle w:val="CellBody"/>
              <w:rPr>
                <w:lang w:val="en-GB"/>
              </w:rPr>
            </w:pPr>
            <w:r w:rsidRPr="00CC26AC">
              <w:rPr>
                <w:lang w:val="en-GB"/>
              </w:rPr>
              <w:t xml:space="preserve">British thermal unit (international table) </w:t>
            </w:r>
          </w:p>
        </w:tc>
      </w:tr>
      <w:tr w:rsidR="00CD4ECF" w:rsidRPr="00CC26AC" w14:paraId="4114F758"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65A9445A" w14:textId="77777777" w:rsidR="00CD4ECF" w:rsidRPr="00CC26AC" w:rsidRDefault="00CD4ECF" w:rsidP="00CD4ECF">
            <w:pPr>
              <w:pStyle w:val="CellBody"/>
              <w:rPr>
                <w:lang w:val="en-GB"/>
              </w:rPr>
            </w:pPr>
            <w:r w:rsidRPr="00CC26AC">
              <w:rPr>
                <w:lang w:val="en-GB"/>
              </w:rPr>
              <w:t>Celsius</w:t>
            </w:r>
          </w:p>
        </w:tc>
        <w:tc>
          <w:tcPr>
            <w:tcW w:w="2213" w:type="dxa"/>
            <w:hideMark/>
          </w:tcPr>
          <w:p w14:paraId="29B00B83" w14:textId="77777777" w:rsidR="00CD4ECF" w:rsidRPr="00CC26AC" w:rsidRDefault="00CD4ECF" w:rsidP="00CD4ECF">
            <w:pPr>
              <w:pStyle w:val="CellBody"/>
              <w:rPr>
                <w:lang w:val="en-GB"/>
              </w:rPr>
            </w:pPr>
            <w:r w:rsidRPr="00CC26AC">
              <w:rPr>
                <w:lang w:val="en-GB"/>
              </w:rPr>
              <w:t>degree Celsius</w:t>
            </w:r>
          </w:p>
        </w:tc>
        <w:tc>
          <w:tcPr>
            <w:tcW w:w="1701" w:type="dxa"/>
            <w:hideMark/>
          </w:tcPr>
          <w:p w14:paraId="2B9E5805" w14:textId="77777777" w:rsidR="00CD4ECF" w:rsidRPr="00CC26AC" w:rsidRDefault="00CD4ECF" w:rsidP="00CD4ECF">
            <w:pPr>
              <w:pStyle w:val="CellBody"/>
              <w:rPr>
                <w:lang w:val="en-GB"/>
              </w:rPr>
            </w:pPr>
            <w:r w:rsidRPr="00CC26AC">
              <w:rPr>
                <w:lang w:val="en-GB"/>
              </w:rPr>
              <w:t>CEL</w:t>
            </w:r>
          </w:p>
        </w:tc>
        <w:tc>
          <w:tcPr>
            <w:tcW w:w="3679" w:type="dxa"/>
            <w:hideMark/>
          </w:tcPr>
          <w:p w14:paraId="74A38AE9" w14:textId="77777777" w:rsidR="00CD4ECF" w:rsidRPr="00CC26AC" w:rsidRDefault="00CD4ECF" w:rsidP="00CD4ECF">
            <w:pPr>
              <w:pStyle w:val="CellBody"/>
              <w:rPr>
                <w:lang w:val="en-GB"/>
              </w:rPr>
            </w:pPr>
            <w:r w:rsidRPr="00CC26AC">
              <w:rPr>
                <w:lang w:val="en-GB"/>
              </w:rPr>
              <w:t>degree Celsius</w:t>
            </w:r>
          </w:p>
        </w:tc>
      </w:tr>
      <w:tr w:rsidR="00CD4ECF" w:rsidRPr="00CC26AC" w14:paraId="3DCB2D1C" w14:textId="77777777" w:rsidTr="00E52F94">
        <w:trPr>
          <w:trHeight w:val="280"/>
        </w:trPr>
        <w:tc>
          <w:tcPr>
            <w:tcW w:w="1751" w:type="dxa"/>
            <w:hideMark/>
          </w:tcPr>
          <w:p w14:paraId="5C61B79E" w14:textId="77777777" w:rsidR="00CD4ECF" w:rsidRPr="00CC26AC" w:rsidRDefault="00CD4ECF" w:rsidP="00CD4ECF">
            <w:pPr>
              <w:pStyle w:val="CellBody"/>
              <w:rPr>
                <w:lang w:val="en-GB"/>
              </w:rPr>
            </w:pPr>
            <w:r w:rsidRPr="00CC26AC">
              <w:rPr>
                <w:lang w:val="en-GB"/>
              </w:rPr>
              <w:t>Day</w:t>
            </w:r>
          </w:p>
        </w:tc>
        <w:tc>
          <w:tcPr>
            <w:tcW w:w="2213" w:type="dxa"/>
            <w:hideMark/>
          </w:tcPr>
          <w:p w14:paraId="2BCE21A2" w14:textId="3B39F645" w:rsidR="00CD4ECF" w:rsidRPr="00CC26AC" w:rsidRDefault="009E5DE9" w:rsidP="00CD4ECF">
            <w:pPr>
              <w:pStyle w:val="CellBody"/>
              <w:rPr>
                <w:lang w:val="en-GB"/>
              </w:rPr>
            </w:pPr>
            <w:r w:rsidRPr="00CC26AC">
              <w:rPr>
                <w:lang w:val="en-GB"/>
              </w:rPr>
              <w:t>D</w:t>
            </w:r>
            <w:r w:rsidR="00CD4ECF" w:rsidRPr="00CC26AC">
              <w:rPr>
                <w:lang w:val="en-GB"/>
              </w:rPr>
              <w:t>ay</w:t>
            </w:r>
          </w:p>
        </w:tc>
        <w:tc>
          <w:tcPr>
            <w:tcW w:w="1701" w:type="dxa"/>
            <w:hideMark/>
          </w:tcPr>
          <w:p w14:paraId="2BFDA7F5" w14:textId="77777777" w:rsidR="00CD4ECF" w:rsidRPr="00CC26AC" w:rsidRDefault="00CD4ECF" w:rsidP="00CD4ECF">
            <w:pPr>
              <w:pStyle w:val="CellBody"/>
              <w:rPr>
                <w:lang w:val="en-GB"/>
              </w:rPr>
            </w:pPr>
            <w:r w:rsidRPr="00CC26AC">
              <w:rPr>
                <w:lang w:val="en-GB"/>
              </w:rPr>
              <w:t>DAY</w:t>
            </w:r>
          </w:p>
        </w:tc>
        <w:tc>
          <w:tcPr>
            <w:tcW w:w="3679" w:type="dxa"/>
            <w:hideMark/>
          </w:tcPr>
          <w:p w14:paraId="3D2133C0" w14:textId="77777777" w:rsidR="00CD4ECF" w:rsidRPr="00CC26AC" w:rsidRDefault="00CD4ECF" w:rsidP="00CD4ECF">
            <w:pPr>
              <w:pStyle w:val="CellBody"/>
              <w:rPr>
                <w:lang w:val="en-GB"/>
              </w:rPr>
            </w:pPr>
            <w:r w:rsidRPr="00CC26AC">
              <w:rPr>
                <w:lang w:val="en-GB"/>
              </w:rPr>
              <w:t>day</w:t>
            </w:r>
          </w:p>
        </w:tc>
      </w:tr>
      <w:tr w:rsidR="00CD4ECF" w:rsidRPr="00CC26AC" w14:paraId="7884CA6D"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368E5547" w14:textId="77777777" w:rsidR="00CD4ECF" w:rsidRPr="00CC26AC" w:rsidRDefault="00CD4ECF" w:rsidP="00CD4ECF">
            <w:pPr>
              <w:pStyle w:val="CellBody"/>
              <w:rPr>
                <w:lang w:val="en-GB"/>
              </w:rPr>
            </w:pPr>
            <w:r w:rsidRPr="00CC26AC">
              <w:rPr>
                <w:lang w:val="en-GB"/>
              </w:rPr>
              <w:t>Fahrenheit</w:t>
            </w:r>
          </w:p>
        </w:tc>
        <w:tc>
          <w:tcPr>
            <w:tcW w:w="2213" w:type="dxa"/>
            <w:hideMark/>
          </w:tcPr>
          <w:p w14:paraId="0D6A50EC" w14:textId="77777777" w:rsidR="00CD4ECF" w:rsidRPr="00CC26AC" w:rsidRDefault="00CD4ECF" w:rsidP="00CD4ECF">
            <w:pPr>
              <w:pStyle w:val="CellBody"/>
              <w:rPr>
                <w:lang w:val="en-GB"/>
              </w:rPr>
            </w:pPr>
            <w:r w:rsidRPr="00CC26AC">
              <w:rPr>
                <w:lang w:val="en-GB"/>
              </w:rPr>
              <w:t>degree Fahrenheit</w:t>
            </w:r>
          </w:p>
        </w:tc>
        <w:tc>
          <w:tcPr>
            <w:tcW w:w="1701" w:type="dxa"/>
            <w:hideMark/>
          </w:tcPr>
          <w:p w14:paraId="56BEC214" w14:textId="77777777" w:rsidR="00CD4ECF" w:rsidRPr="00CC26AC" w:rsidRDefault="00CD4ECF" w:rsidP="00CD4ECF">
            <w:pPr>
              <w:pStyle w:val="CellBody"/>
              <w:rPr>
                <w:lang w:val="en-GB"/>
              </w:rPr>
            </w:pPr>
            <w:r w:rsidRPr="00CC26AC">
              <w:rPr>
                <w:lang w:val="en-GB"/>
              </w:rPr>
              <w:t>FAH</w:t>
            </w:r>
          </w:p>
        </w:tc>
        <w:tc>
          <w:tcPr>
            <w:tcW w:w="3679" w:type="dxa"/>
            <w:hideMark/>
          </w:tcPr>
          <w:p w14:paraId="6F284FA8" w14:textId="77777777" w:rsidR="00CD4ECF" w:rsidRPr="00CC26AC" w:rsidRDefault="00CD4ECF" w:rsidP="00CD4ECF">
            <w:pPr>
              <w:pStyle w:val="CellBody"/>
              <w:rPr>
                <w:lang w:val="en-GB"/>
              </w:rPr>
            </w:pPr>
            <w:r w:rsidRPr="00CC26AC">
              <w:rPr>
                <w:lang w:val="en-GB"/>
              </w:rPr>
              <w:t xml:space="preserve">degree Fahrenheit </w:t>
            </w:r>
          </w:p>
        </w:tc>
      </w:tr>
      <w:tr w:rsidR="00CD4ECF" w:rsidRPr="00CC26AC" w14:paraId="54341887" w14:textId="77777777" w:rsidTr="00E52F94">
        <w:trPr>
          <w:trHeight w:val="280"/>
        </w:trPr>
        <w:tc>
          <w:tcPr>
            <w:tcW w:w="1751" w:type="dxa"/>
            <w:hideMark/>
          </w:tcPr>
          <w:p w14:paraId="1956B51B" w14:textId="71126821" w:rsidR="00CD4ECF" w:rsidRPr="00CC26AC" w:rsidRDefault="0062001D" w:rsidP="00CD4ECF">
            <w:pPr>
              <w:pStyle w:val="CellBody"/>
              <w:rPr>
                <w:lang w:val="en-GB"/>
              </w:rPr>
            </w:pPr>
            <w:r w:rsidRPr="00CC26AC">
              <w:rPr>
                <w:lang w:val="en-GB"/>
              </w:rPr>
              <w:t>G</w:t>
            </w:r>
          </w:p>
        </w:tc>
        <w:tc>
          <w:tcPr>
            <w:tcW w:w="2213" w:type="dxa"/>
            <w:hideMark/>
          </w:tcPr>
          <w:p w14:paraId="2E6E89E0" w14:textId="2FC8F0CC" w:rsidR="00CD4ECF" w:rsidRPr="00CC26AC" w:rsidRDefault="009E5DE9" w:rsidP="00CD4ECF">
            <w:pPr>
              <w:pStyle w:val="CellBody"/>
              <w:rPr>
                <w:lang w:val="en-GB"/>
              </w:rPr>
            </w:pPr>
            <w:r w:rsidRPr="00CC26AC">
              <w:rPr>
                <w:lang w:val="en-GB"/>
              </w:rPr>
              <w:t>G</w:t>
            </w:r>
            <w:r w:rsidR="00CD4ECF" w:rsidRPr="00CC26AC">
              <w:rPr>
                <w:lang w:val="en-GB"/>
              </w:rPr>
              <w:t>ram</w:t>
            </w:r>
          </w:p>
        </w:tc>
        <w:tc>
          <w:tcPr>
            <w:tcW w:w="1701" w:type="dxa"/>
            <w:hideMark/>
          </w:tcPr>
          <w:p w14:paraId="25F91D32" w14:textId="77777777" w:rsidR="00CD4ECF" w:rsidRPr="00CC26AC" w:rsidRDefault="00CD4ECF" w:rsidP="00CD4ECF">
            <w:pPr>
              <w:pStyle w:val="CellBody"/>
              <w:rPr>
                <w:lang w:val="en-GB"/>
              </w:rPr>
            </w:pPr>
            <w:r w:rsidRPr="00CC26AC">
              <w:rPr>
                <w:lang w:val="en-GB"/>
              </w:rPr>
              <w:t>GRM</w:t>
            </w:r>
          </w:p>
        </w:tc>
        <w:tc>
          <w:tcPr>
            <w:tcW w:w="3679" w:type="dxa"/>
            <w:hideMark/>
          </w:tcPr>
          <w:p w14:paraId="60E1DEFA" w14:textId="77777777" w:rsidR="00CD4ECF" w:rsidRPr="00CC26AC" w:rsidRDefault="00CD4ECF" w:rsidP="00CD4ECF">
            <w:pPr>
              <w:pStyle w:val="CellBody"/>
              <w:rPr>
                <w:lang w:val="en-GB"/>
              </w:rPr>
            </w:pPr>
            <w:r w:rsidRPr="00CC26AC">
              <w:rPr>
                <w:lang w:val="en-GB"/>
              </w:rPr>
              <w:t>gram</w:t>
            </w:r>
          </w:p>
        </w:tc>
      </w:tr>
      <w:tr w:rsidR="00CD4ECF" w:rsidRPr="00CC26AC" w14:paraId="430C04D8"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6D9DC89C" w14:textId="77777777" w:rsidR="00CD4ECF" w:rsidRPr="00CC26AC" w:rsidRDefault="00CD4ECF" w:rsidP="00CD4ECF">
            <w:pPr>
              <w:pStyle w:val="CellBody"/>
              <w:rPr>
                <w:lang w:val="en-GB"/>
              </w:rPr>
            </w:pPr>
            <w:r w:rsidRPr="00CC26AC">
              <w:rPr>
                <w:lang w:val="en-GB"/>
              </w:rPr>
              <w:t>GAL</w:t>
            </w:r>
          </w:p>
        </w:tc>
        <w:tc>
          <w:tcPr>
            <w:tcW w:w="2213" w:type="dxa"/>
            <w:hideMark/>
          </w:tcPr>
          <w:p w14:paraId="5925F325" w14:textId="5AA52140" w:rsidR="00CD4ECF" w:rsidRPr="00CC26AC" w:rsidRDefault="009E5DE9" w:rsidP="00CD4ECF">
            <w:pPr>
              <w:pStyle w:val="CellBody"/>
              <w:rPr>
                <w:lang w:val="en-GB"/>
              </w:rPr>
            </w:pPr>
            <w:r w:rsidRPr="00CC26AC">
              <w:rPr>
                <w:lang w:val="en-GB"/>
              </w:rPr>
              <w:t>G</w:t>
            </w:r>
            <w:r w:rsidR="00CD4ECF" w:rsidRPr="00CC26AC">
              <w:rPr>
                <w:lang w:val="en-GB"/>
              </w:rPr>
              <w:t>allon</w:t>
            </w:r>
          </w:p>
        </w:tc>
        <w:tc>
          <w:tcPr>
            <w:tcW w:w="1701" w:type="dxa"/>
            <w:hideMark/>
          </w:tcPr>
          <w:p w14:paraId="7C9DD053" w14:textId="77777777" w:rsidR="00CD4ECF" w:rsidRPr="00CC26AC" w:rsidRDefault="00CD4ECF" w:rsidP="00CD4ECF">
            <w:pPr>
              <w:pStyle w:val="CellBody"/>
              <w:rPr>
                <w:lang w:val="en-GB"/>
              </w:rPr>
            </w:pPr>
            <w:r w:rsidRPr="00CC26AC">
              <w:rPr>
                <w:lang w:val="en-GB"/>
              </w:rPr>
              <w:t>GLI / GLL</w:t>
            </w:r>
          </w:p>
        </w:tc>
        <w:tc>
          <w:tcPr>
            <w:tcW w:w="3679" w:type="dxa"/>
            <w:hideMark/>
          </w:tcPr>
          <w:p w14:paraId="4D4DF710" w14:textId="77777777" w:rsidR="00CD4ECF" w:rsidRPr="00CC26AC" w:rsidRDefault="00CD4ECF" w:rsidP="00CD4ECF">
            <w:pPr>
              <w:pStyle w:val="CellBody"/>
              <w:rPr>
                <w:lang w:val="en-GB"/>
              </w:rPr>
            </w:pPr>
            <w:r w:rsidRPr="00CC26AC">
              <w:rPr>
                <w:lang w:val="en-GB"/>
              </w:rPr>
              <w:t>gallon (UK) / gallon (US)</w:t>
            </w:r>
          </w:p>
        </w:tc>
      </w:tr>
      <w:tr w:rsidR="00CD4ECF" w:rsidRPr="00CC26AC" w14:paraId="236F4790" w14:textId="77777777" w:rsidTr="00E52F94">
        <w:trPr>
          <w:trHeight w:val="280"/>
        </w:trPr>
        <w:tc>
          <w:tcPr>
            <w:tcW w:w="1751" w:type="dxa"/>
            <w:hideMark/>
          </w:tcPr>
          <w:p w14:paraId="3F2298C0" w14:textId="77777777" w:rsidR="00CD4ECF" w:rsidRPr="00CC26AC" w:rsidRDefault="00CD4ECF" w:rsidP="00CD4ECF">
            <w:pPr>
              <w:pStyle w:val="CellBody"/>
              <w:rPr>
                <w:lang w:val="en-GB"/>
              </w:rPr>
            </w:pPr>
            <w:r w:rsidRPr="00CC26AC">
              <w:rPr>
                <w:lang w:val="en-GB"/>
              </w:rPr>
              <w:t>GJ</w:t>
            </w:r>
          </w:p>
        </w:tc>
        <w:tc>
          <w:tcPr>
            <w:tcW w:w="2213" w:type="dxa"/>
            <w:hideMark/>
          </w:tcPr>
          <w:p w14:paraId="2D4AE620" w14:textId="77777777" w:rsidR="00CD4ECF" w:rsidRPr="00CC26AC" w:rsidRDefault="00CD4ECF" w:rsidP="00CD4ECF">
            <w:pPr>
              <w:pStyle w:val="CellBody"/>
              <w:rPr>
                <w:lang w:val="en-GB"/>
              </w:rPr>
            </w:pPr>
            <w:r w:rsidRPr="00CC26AC">
              <w:rPr>
                <w:lang w:val="en-GB"/>
              </w:rPr>
              <w:t>gigajoule</w:t>
            </w:r>
          </w:p>
        </w:tc>
        <w:tc>
          <w:tcPr>
            <w:tcW w:w="1701" w:type="dxa"/>
            <w:hideMark/>
          </w:tcPr>
          <w:p w14:paraId="04C78C3A" w14:textId="77777777" w:rsidR="00CD4ECF" w:rsidRPr="00CC26AC" w:rsidRDefault="00CD4ECF" w:rsidP="00CD4ECF">
            <w:pPr>
              <w:pStyle w:val="CellBody"/>
              <w:rPr>
                <w:lang w:val="en-GB"/>
              </w:rPr>
            </w:pPr>
            <w:r w:rsidRPr="00CC26AC">
              <w:rPr>
                <w:lang w:val="en-GB"/>
              </w:rPr>
              <w:t>GV</w:t>
            </w:r>
          </w:p>
        </w:tc>
        <w:tc>
          <w:tcPr>
            <w:tcW w:w="3679" w:type="dxa"/>
            <w:hideMark/>
          </w:tcPr>
          <w:p w14:paraId="765B30E2" w14:textId="77777777" w:rsidR="00CD4ECF" w:rsidRPr="00CC26AC" w:rsidRDefault="00CD4ECF" w:rsidP="00CD4ECF">
            <w:pPr>
              <w:pStyle w:val="CellBody"/>
              <w:rPr>
                <w:lang w:val="en-GB"/>
              </w:rPr>
            </w:pPr>
            <w:r w:rsidRPr="00CC26AC">
              <w:rPr>
                <w:lang w:val="en-GB"/>
              </w:rPr>
              <w:t>gigajoule</w:t>
            </w:r>
          </w:p>
        </w:tc>
      </w:tr>
      <w:tr w:rsidR="00CD4ECF" w:rsidRPr="00CC26AC" w14:paraId="6E671B08"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7F1923B8" w14:textId="77777777" w:rsidR="00CD4ECF" w:rsidRPr="00CC26AC" w:rsidRDefault="00CD4ECF" w:rsidP="00CD4ECF">
            <w:pPr>
              <w:pStyle w:val="CellBody"/>
              <w:rPr>
                <w:lang w:val="en-GB"/>
              </w:rPr>
            </w:pPr>
            <w:r w:rsidRPr="00CC26AC">
              <w:rPr>
                <w:lang w:val="en-GB"/>
              </w:rPr>
              <w:t>GW</w:t>
            </w:r>
          </w:p>
        </w:tc>
        <w:tc>
          <w:tcPr>
            <w:tcW w:w="2213" w:type="dxa"/>
            <w:hideMark/>
          </w:tcPr>
          <w:p w14:paraId="027C43D5" w14:textId="77777777" w:rsidR="00CD4ECF" w:rsidRPr="00CC26AC" w:rsidRDefault="00CD4ECF" w:rsidP="00CD4ECF">
            <w:pPr>
              <w:pStyle w:val="CellBody"/>
              <w:rPr>
                <w:lang w:val="en-GB"/>
              </w:rPr>
            </w:pPr>
            <w:r w:rsidRPr="00CC26AC">
              <w:rPr>
                <w:lang w:val="en-GB"/>
              </w:rPr>
              <w:t>gigawatt</w:t>
            </w:r>
          </w:p>
        </w:tc>
        <w:tc>
          <w:tcPr>
            <w:tcW w:w="1701" w:type="dxa"/>
            <w:hideMark/>
          </w:tcPr>
          <w:p w14:paraId="4635375F" w14:textId="77777777" w:rsidR="00CD4ECF" w:rsidRPr="00CC26AC" w:rsidRDefault="00CD4ECF" w:rsidP="00CD4ECF">
            <w:pPr>
              <w:pStyle w:val="CellBody"/>
              <w:rPr>
                <w:lang w:val="en-GB"/>
              </w:rPr>
            </w:pPr>
            <w:r w:rsidRPr="00CC26AC">
              <w:rPr>
                <w:lang w:val="en-GB"/>
              </w:rPr>
              <w:t>A90</w:t>
            </w:r>
          </w:p>
        </w:tc>
        <w:tc>
          <w:tcPr>
            <w:tcW w:w="3679" w:type="dxa"/>
            <w:hideMark/>
          </w:tcPr>
          <w:p w14:paraId="029A2416" w14:textId="77777777" w:rsidR="00CD4ECF" w:rsidRPr="00CC26AC" w:rsidRDefault="00CD4ECF" w:rsidP="00CD4ECF">
            <w:pPr>
              <w:pStyle w:val="CellBody"/>
              <w:rPr>
                <w:lang w:val="en-GB"/>
              </w:rPr>
            </w:pPr>
            <w:r w:rsidRPr="00CC26AC">
              <w:rPr>
                <w:lang w:val="en-GB"/>
              </w:rPr>
              <w:t>gigawatt</w:t>
            </w:r>
          </w:p>
        </w:tc>
      </w:tr>
      <w:tr w:rsidR="00CD4ECF" w:rsidRPr="00CC26AC" w14:paraId="731F9BD7" w14:textId="77777777" w:rsidTr="00E52F94">
        <w:trPr>
          <w:trHeight w:val="280"/>
        </w:trPr>
        <w:tc>
          <w:tcPr>
            <w:tcW w:w="1751" w:type="dxa"/>
            <w:hideMark/>
          </w:tcPr>
          <w:p w14:paraId="04850736" w14:textId="77777777" w:rsidR="00CD4ECF" w:rsidRPr="00CC26AC" w:rsidRDefault="00CD4ECF" w:rsidP="00CD4ECF">
            <w:pPr>
              <w:pStyle w:val="CellBody"/>
              <w:rPr>
                <w:lang w:val="en-GB"/>
              </w:rPr>
            </w:pPr>
            <w:r w:rsidRPr="00CC26AC">
              <w:rPr>
                <w:lang w:val="en-GB"/>
              </w:rPr>
              <w:t>GWh</w:t>
            </w:r>
          </w:p>
        </w:tc>
        <w:tc>
          <w:tcPr>
            <w:tcW w:w="2213" w:type="dxa"/>
            <w:hideMark/>
          </w:tcPr>
          <w:p w14:paraId="7E724C0D" w14:textId="77777777" w:rsidR="00CD4ECF" w:rsidRPr="00CC26AC" w:rsidRDefault="00CD4ECF" w:rsidP="00CD4ECF">
            <w:pPr>
              <w:pStyle w:val="CellBody"/>
              <w:rPr>
                <w:lang w:val="en-GB"/>
              </w:rPr>
            </w:pPr>
            <w:r w:rsidRPr="00CC26AC">
              <w:rPr>
                <w:lang w:val="en-GB"/>
              </w:rPr>
              <w:t>gigawatt hour</w:t>
            </w:r>
          </w:p>
        </w:tc>
        <w:tc>
          <w:tcPr>
            <w:tcW w:w="1701" w:type="dxa"/>
            <w:hideMark/>
          </w:tcPr>
          <w:p w14:paraId="0236705F" w14:textId="77777777" w:rsidR="00CD4ECF" w:rsidRPr="00CC26AC" w:rsidRDefault="00CD4ECF" w:rsidP="00CD4ECF">
            <w:pPr>
              <w:pStyle w:val="CellBody"/>
              <w:rPr>
                <w:lang w:val="en-GB"/>
              </w:rPr>
            </w:pPr>
            <w:r w:rsidRPr="00CC26AC">
              <w:rPr>
                <w:lang w:val="en-GB"/>
              </w:rPr>
              <w:t>GWH</w:t>
            </w:r>
          </w:p>
        </w:tc>
        <w:tc>
          <w:tcPr>
            <w:tcW w:w="3679" w:type="dxa"/>
            <w:hideMark/>
          </w:tcPr>
          <w:p w14:paraId="7D81AEE6" w14:textId="77777777" w:rsidR="00CD4ECF" w:rsidRPr="00CC26AC" w:rsidRDefault="00CD4ECF" w:rsidP="00CD4ECF">
            <w:pPr>
              <w:pStyle w:val="CellBody"/>
              <w:rPr>
                <w:lang w:val="en-GB"/>
              </w:rPr>
            </w:pPr>
            <w:r w:rsidRPr="00CC26AC">
              <w:rPr>
                <w:lang w:val="en-GB"/>
              </w:rPr>
              <w:t>gigawatt hour</w:t>
            </w:r>
          </w:p>
        </w:tc>
      </w:tr>
      <w:tr w:rsidR="00CD4ECF" w:rsidRPr="00CC26AC" w14:paraId="0EAEFFC7"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1EAA8E34" w14:textId="77777777" w:rsidR="00CD4ECF" w:rsidRPr="00CC26AC" w:rsidRDefault="00CD4ECF" w:rsidP="00CD4ECF">
            <w:pPr>
              <w:pStyle w:val="CellBody"/>
              <w:rPr>
                <w:lang w:val="en-GB"/>
              </w:rPr>
            </w:pPr>
            <w:r w:rsidRPr="00CC26AC">
              <w:rPr>
                <w:lang w:val="en-GB"/>
              </w:rPr>
              <w:t>hL</w:t>
            </w:r>
          </w:p>
        </w:tc>
        <w:tc>
          <w:tcPr>
            <w:tcW w:w="2213" w:type="dxa"/>
            <w:hideMark/>
          </w:tcPr>
          <w:p w14:paraId="101E278D" w14:textId="77777777" w:rsidR="00CD4ECF" w:rsidRPr="00CC26AC" w:rsidRDefault="00CD4ECF" w:rsidP="00CD4ECF">
            <w:pPr>
              <w:pStyle w:val="CellBody"/>
              <w:rPr>
                <w:lang w:val="en-GB"/>
              </w:rPr>
            </w:pPr>
            <w:r w:rsidRPr="00CC26AC">
              <w:rPr>
                <w:lang w:val="en-GB"/>
              </w:rPr>
              <w:t>hectoliter</w:t>
            </w:r>
          </w:p>
        </w:tc>
        <w:tc>
          <w:tcPr>
            <w:tcW w:w="1701" w:type="dxa"/>
            <w:hideMark/>
          </w:tcPr>
          <w:p w14:paraId="0107D4B1" w14:textId="77777777" w:rsidR="00CD4ECF" w:rsidRPr="00CC26AC" w:rsidRDefault="00CD4ECF" w:rsidP="00CD4ECF">
            <w:pPr>
              <w:pStyle w:val="CellBody"/>
              <w:rPr>
                <w:lang w:val="en-GB"/>
              </w:rPr>
            </w:pPr>
            <w:r w:rsidRPr="00CC26AC">
              <w:rPr>
                <w:lang w:val="en-GB"/>
              </w:rPr>
              <w:t>HLT</w:t>
            </w:r>
          </w:p>
        </w:tc>
        <w:tc>
          <w:tcPr>
            <w:tcW w:w="3679" w:type="dxa"/>
            <w:hideMark/>
          </w:tcPr>
          <w:p w14:paraId="2477456C" w14:textId="77777777" w:rsidR="00CD4ECF" w:rsidRPr="00CC26AC" w:rsidRDefault="00CD4ECF" w:rsidP="00CD4ECF">
            <w:pPr>
              <w:pStyle w:val="CellBody"/>
              <w:rPr>
                <w:lang w:val="en-GB"/>
              </w:rPr>
            </w:pPr>
            <w:r w:rsidRPr="00CC26AC">
              <w:rPr>
                <w:lang w:val="en-GB"/>
              </w:rPr>
              <w:t>hectolitre</w:t>
            </w:r>
          </w:p>
        </w:tc>
      </w:tr>
      <w:tr w:rsidR="00CD4ECF" w:rsidRPr="00CC26AC" w14:paraId="763283EC" w14:textId="77777777" w:rsidTr="00E52F94">
        <w:trPr>
          <w:trHeight w:val="280"/>
        </w:trPr>
        <w:tc>
          <w:tcPr>
            <w:tcW w:w="1751" w:type="dxa"/>
            <w:hideMark/>
          </w:tcPr>
          <w:p w14:paraId="6A973577" w14:textId="501331BE" w:rsidR="00CD4ECF" w:rsidRPr="00CC26AC" w:rsidRDefault="0062001D" w:rsidP="00CD4ECF">
            <w:pPr>
              <w:pStyle w:val="CellBody"/>
              <w:rPr>
                <w:lang w:val="en-GB"/>
              </w:rPr>
            </w:pPr>
            <w:r w:rsidRPr="00CC26AC">
              <w:rPr>
                <w:lang w:val="en-GB"/>
              </w:rPr>
              <w:t>I</w:t>
            </w:r>
            <w:r w:rsidR="00CD4ECF" w:rsidRPr="00CC26AC">
              <w:rPr>
                <w:lang w:val="en-GB"/>
              </w:rPr>
              <w:t>n</w:t>
            </w:r>
          </w:p>
        </w:tc>
        <w:tc>
          <w:tcPr>
            <w:tcW w:w="2213" w:type="dxa"/>
            <w:hideMark/>
          </w:tcPr>
          <w:p w14:paraId="45EB1951" w14:textId="2AAF63CB" w:rsidR="00CD4ECF" w:rsidRPr="00CC26AC" w:rsidRDefault="009E5DE9" w:rsidP="00CD4ECF">
            <w:pPr>
              <w:pStyle w:val="CellBody"/>
              <w:rPr>
                <w:lang w:val="en-GB"/>
              </w:rPr>
            </w:pPr>
            <w:r w:rsidRPr="00CC26AC">
              <w:rPr>
                <w:lang w:val="en-GB"/>
              </w:rPr>
              <w:t>I</w:t>
            </w:r>
            <w:r w:rsidR="00CD4ECF" w:rsidRPr="00CC26AC">
              <w:rPr>
                <w:lang w:val="en-GB"/>
              </w:rPr>
              <w:t>nch</w:t>
            </w:r>
          </w:p>
        </w:tc>
        <w:tc>
          <w:tcPr>
            <w:tcW w:w="1701" w:type="dxa"/>
            <w:hideMark/>
          </w:tcPr>
          <w:p w14:paraId="485F99E2" w14:textId="77777777" w:rsidR="00CD4ECF" w:rsidRPr="00CC26AC" w:rsidRDefault="00CD4ECF" w:rsidP="00CD4ECF">
            <w:pPr>
              <w:pStyle w:val="CellBody"/>
              <w:rPr>
                <w:lang w:val="en-GB"/>
              </w:rPr>
            </w:pPr>
            <w:r w:rsidRPr="00CC26AC">
              <w:rPr>
                <w:lang w:val="en-GB"/>
              </w:rPr>
              <w:t>INH</w:t>
            </w:r>
          </w:p>
        </w:tc>
        <w:tc>
          <w:tcPr>
            <w:tcW w:w="3679" w:type="dxa"/>
            <w:hideMark/>
          </w:tcPr>
          <w:p w14:paraId="169F3EA2" w14:textId="77777777" w:rsidR="00CD4ECF" w:rsidRPr="00CC26AC" w:rsidRDefault="00CD4ECF" w:rsidP="00CD4ECF">
            <w:pPr>
              <w:pStyle w:val="CellBody"/>
              <w:rPr>
                <w:lang w:val="en-GB"/>
              </w:rPr>
            </w:pPr>
            <w:r w:rsidRPr="00CC26AC">
              <w:rPr>
                <w:lang w:val="en-GB"/>
              </w:rPr>
              <w:t>inch</w:t>
            </w:r>
          </w:p>
        </w:tc>
      </w:tr>
      <w:tr w:rsidR="00CD4ECF" w:rsidRPr="00CC26AC" w14:paraId="585F3A40"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0AFBE1FC" w14:textId="77777777" w:rsidR="00CD4ECF" w:rsidRPr="00CC26AC" w:rsidRDefault="00CD4ECF" w:rsidP="00CD4ECF">
            <w:pPr>
              <w:pStyle w:val="CellBody"/>
              <w:rPr>
                <w:lang w:val="en-GB"/>
              </w:rPr>
            </w:pPr>
            <w:r w:rsidRPr="00CC26AC">
              <w:rPr>
                <w:lang w:val="en-GB"/>
              </w:rPr>
              <w:t>Ingot</w:t>
            </w:r>
          </w:p>
        </w:tc>
        <w:tc>
          <w:tcPr>
            <w:tcW w:w="2213" w:type="dxa"/>
            <w:hideMark/>
          </w:tcPr>
          <w:p w14:paraId="7C192DBA" w14:textId="4349B3A3" w:rsidR="00CD4ECF" w:rsidRPr="00CC26AC" w:rsidRDefault="009E5DE9" w:rsidP="00CD4ECF">
            <w:pPr>
              <w:pStyle w:val="CellBody"/>
              <w:rPr>
                <w:lang w:val="en-GB"/>
              </w:rPr>
            </w:pPr>
            <w:r w:rsidRPr="00CC26AC">
              <w:rPr>
                <w:lang w:val="en-GB"/>
              </w:rPr>
              <w:t>I</w:t>
            </w:r>
            <w:r w:rsidR="00CD4ECF" w:rsidRPr="00CC26AC">
              <w:rPr>
                <w:lang w:val="en-GB"/>
              </w:rPr>
              <w:t>ngot</w:t>
            </w:r>
          </w:p>
        </w:tc>
        <w:tc>
          <w:tcPr>
            <w:tcW w:w="1701" w:type="dxa"/>
            <w:hideMark/>
          </w:tcPr>
          <w:p w14:paraId="206614EC" w14:textId="77777777" w:rsidR="00CD4ECF" w:rsidRPr="00CC26AC" w:rsidRDefault="00CD4ECF" w:rsidP="00CD4ECF">
            <w:pPr>
              <w:pStyle w:val="CellBody"/>
              <w:rPr>
                <w:lang w:val="en-GB"/>
              </w:rPr>
            </w:pPr>
            <w:r w:rsidRPr="00CC26AC">
              <w:rPr>
                <w:lang w:val="en-GB"/>
              </w:rPr>
              <w:t>XIN</w:t>
            </w:r>
          </w:p>
        </w:tc>
        <w:tc>
          <w:tcPr>
            <w:tcW w:w="3679" w:type="dxa"/>
            <w:hideMark/>
          </w:tcPr>
          <w:p w14:paraId="073D5E81" w14:textId="77777777" w:rsidR="00CD4ECF" w:rsidRPr="00CC26AC" w:rsidRDefault="00CD4ECF" w:rsidP="00CD4ECF">
            <w:pPr>
              <w:pStyle w:val="CellBody"/>
              <w:rPr>
                <w:lang w:val="en-GB"/>
              </w:rPr>
            </w:pPr>
            <w:r w:rsidRPr="00CC26AC">
              <w:rPr>
                <w:lang w:val="en-GB"/>
              </w:rPr>
              <w:t>Ingot</w:t>
            </w:r>
          </w:p>
        </w:tc>
      </w:tr>
      <w:tr w:rsidR="00CD4ECF" w:rsidRPr="00CC26AC" w14:paraId="7BDB974C" w14:textId="77777777" w:rsidTr="00E52F94">
        <w:trPr>
          <w:trHeight w:val="280"/>
        </w:trPr>
        <w:tc>
          <w:tcPr>
            <w:tcW w:w="1751" w:type="dxa"/>
            <w:hideMark/>
          </w:tcPr>
          <w:p w14:paraId="584A9CB7" w14:textId="77777777" w:rsidR="00CD4ECF" w:rsidRPr="00CC26AC" w:rsidRDefault="00CD4ECF" w:rsidP="00CD4ECF">
            <w:pPr>
              <w:pStyle w:val="CellBody"/>
              <w:rPr>
                <w:lang w:val="en-GB"/>
              </w:rPr>
            </w:pPr>
            <w:r w:rsidRPr="00CC26AC">
              <w:rPr>
                <w:lang w:val="en-GB"/>
              </w:rPr>
              <w:t>KG</w:t>
            </w:r>
          </w:p>
        </w:tc>
        <w:tc>
          <w:tcPr>
            <w:tcW w:w="2213" w:type="dxa"/>
            <w:hideMark/>
          </w:tcPr>
          <w:p w14:paraId="416AEECC" w14:textId="77777777" w:rsidR="00CD4ECF" w:rsidRPr="00CC26AC" w:rsidRDefault="00CD4ECF" w:rsidP="00CD4ECF">
            <w:pPr>
              <w:pStyle w:val="CellBody"/>
              <w:rPr>
                <w:lang w:val="en-GB"/>
              </w:rPr>
            </w:pPr>
            <w:r w:rsidRPr="00CC26AC">
              <w:rPr>
                <w:lang w:val="en-GB"/>
              </w:rPr>
              <w:t>kilogram</w:t>
            </w:r>
          </w:p>
        </w:tc>
        <w:tc>
          <w:tcPr>
            <w:tcW w:w="1701" w:type="dxa"/>
            <w:hideMark/>
          </w:tcPr>
          <w:p w14:paraId="4DF3E865" w14:textId="77777777" w:rsidR="00CD4ECF" w:rsidRPr="00CC26AC" w:rsidRDefault="00CD4ECF" w:rsidP="00CD4ECF">
            <w:pPr>
              <w:pStyle w:val="CellBody"/>
              <w:rPr>
                <w:lang w:val="en-GB"/>
              </w:rPr>
            </w:pPr>
            <w:r w:rsidRPr="00CC26AC">
              <w:rPr>
                <w:lang w:val="en-GB"/>
              </w:rPr>
              <w:t>KGM</w:t>
            </w:r>
          </w:p>
        </w:tc>
        <w:tc>
          <w:tcPr>
            <w:tcW w:w="3679" w:type="dxa"/>
            <w:hideMark/>
          </w:tcPr>
          <w:p w14:paraId="21274DAD" w14:textId="77777777" w:rsidR="00CD4ECF" w:rsidRPr="00CC26AC" w:rsidRDefault="00CD4ECF" w:rsidP="00CD4ECF">
            <w:pPr>
              <w:pStyle w:val="CellBody"/>
              <w:rPr>
                <w:lang w:val="en-GB"/>
              </w:rPr>
            </w:pPr>
            <w:r w:rsidRPr="00CC26AC">
              <w:rPr>
                <w:lang w:val="en-GB"/>
              </w:rPr>
              <w:t>kilogram</w:t>
            </w:r>
          </w:p>
        </w:tc>
      </w:tr>
      <w:tr w:rsidR="00CD4ECF" w:rsidRPr="00CC26AC" w14:paraId="0868048E"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32483A51" w14:textId="77777777" w:rsidR="00CD4ECF" w:rsidRPr="00CC26AC" w:rsidRDefault="00CD4ECF" w:rsidP="00CD4ECF">
            <w:pPr>
              <w:pStyle w:val="CellBody"/>
              <w:rPr>
                <w:lang w:val="en-GB"/>
              </w:rPr>
            </w:pPr>
            <w:r w:rsidRPr="00CC26AC">
              <w:rPr>
                <w:lang w:val="en-GB"/>
              </w:rPr>
              <w:t>kL</w:t>
            </w:r>
          </w:p>
        </w:tc>
        <w:tc>
          <w:tcPr>
            <w:tcW w:w="2213" w:type="dxa"/>
            <w:hideMark/>
          </w:tcPr>
          <w:p w14:paraId="17F20B12" w14:textId="77777777" w:rsidR="00CD4ECF" w:rsidRPr="00CC26AC" w:rsidRDefault="00CD4ECF" w:rsidP="00CD4ECF">
            <w:pPr>
              <w:pStyle w:val="CellBody"/>
              <w:rPr>
                <w:lang w:val="en-GB"/>
              </w:rPr>
            </w:pPr>
            <w:r w:rsidRPr="00CC26AC">
              <w:rPr>
                <w:lang w:val="en-GB"/>
              </w:rPr>
              <w:t>kiloliter</w:t>
            </w:r>
          </w:p>
        </w:tc>
        <w:tc>
          <w:tcPr>
            <w:tcW w:w="1701" w:type="dxa"/>
            <w:hideMark/>
          </w:tcPr>
          <w:p w14:paraId="707C9362" w14:textId="77777777" w:rsidR="00CD4ECF" w:rsidRPr="00CC26AC" w:rsidRDefault="00CD4ECF" w:rsidP="00CD4ECF">
            <w:pPr>
              <w:pStyle w:val="CellBody"/>
              <w:rPr>
                <w:lang w:val="en-GB"/>
              </w:rPr>
            </w:pPr>
            <w:r w:rsidRPr="00CC26AC">
              <w:rPr>
                <w:lang w:val="en-GB"/>
              </w:rPr>
              <w:t>K6</w:t>
            </w:r>
          </w:p>
        </w:tc>
        <w:tc>
          <w:tcPr>
            <w:tcW w:w="3679" w:type="dxa"/>
            <w:hideMark/>
          </w:tcPr>
          <w:p w14:paraId="762F1C92" w14:textId="77777777" w:rsidR="00CD4ECF" w:rsidRPr="00CC26AC" w:rsidRDefault="00CD4ECF" w:rsidP="00CD4ECF">
            <w:pPr>
              <w:pStyle w:val="CellBody"/>
              <w:rPr>
                <w:lang w:val="en-GB"/>
              </w:rPr>
            </w:pPr>
            <w:r w:rsidRPr="00CC26AC">
              <w:rPr>
                <w:lang w:val="en-GB"/>
              </w:rPr>
              <w:t>kilolitre</w:t>
            </w:r>
          </w:p>
        </w:tc>
      </w:tr>
      <w:tr w:rsidR="00CD4ECF" w:rsidRPr="00CC26AC" w14:paraId="54F3E45D" w14:textId="77777777" w:rsidTr="00E52F94">
        <w:trPr>
          <w:trHeight w:val="280"/>
        </w:trPr>
        <w:tc>
          <w:tcPr>
            <w:tcW w:w="1751" w:type="dxa"/>
            <w:hideMark/>
          </w:tcPr>
          <w:p w14:paraId="19836446" w14:textId="77777777" w:rsidR="00CD4ECF" w:rsidRPr="00CC26AC" w:rsidRDefault="00CD4ECF" w:rsidP="00CD4ECF">
            <w:pPr>
              <w:pStyle w:val="CellBody"/>
              <w:rPr>
                <w:lang w:val="en-GB"/>
              </w:rPr>
            </w:pPr>
            <w:r w:rsidRPr="00CC26AC">
              <w:rPr>
                <w:lang w:val="en-GB"/>
              </w:rPr>
              <w:t>KM3</w:t>
            </w:r>
          </w:p>
        </w:tc>
        <w:tc>
          <w:tcPr>
            <w:tcW w:w="2213" w:type="dxa"/>
            <w:hideMark/>
          </w:tcPr>
          <w:p w14:paraId="60AA9D1B" w14:textId="77777777" w:rsidR="00CD4ECF" w:rsidRPr="00CC26AC" w:rsidRDefault="00CD4ECF" w:rsidP="00CD4ECF">
            <w:pPr>
              <w:pStyle w:val="CellBody"/>
              <w:rPr>
                <w:lang w:val="en-GB"/>
              </w:rPr>
            </w:pPr>
            <w:r w:rsidRPr="00CC26AC">
              <w:rPr>
                <w:lang w:val="en-GB"/>
              </w:rPr>
              <w:t>cubic kilometer</w:t>
            </w:r>
          </w:p>
        </w:tc>
        <w:tc>
          <w:tcPr>
            <w:tcW w:w="1701" w:type="dxa"/>
            <w:hideMark/>
          </w:tcPr>
          <w:p w14:paraId="73C5C9B6" w14:textId="77777777" w:rsidR="00CD4ECF" w:rsidRPr="00CC26AC" w:rsidRDefault="00CD4ECF" w:rsidP="00CD4ECF">
            <w:pPr>
              <w:pStyle w:val="CellBody"/>
              <w:rPr>
                <w:lang w:val="en-GB"/>
              </w:rPr>
            </w:pPr>
            <w:r w:rsidRPr="00CC26AC">
              <w:rPr>
                <w:lang w:val="en-GB"/>
              </w:rPr>
              <w:t>H20</w:t>
            </w:r>
          </w:p>
        </w:tc>
        <w:tc>
          <w:tcPr>
            <w:tcW w:w="3679" w:type="dxa"/>
            <w:hideMark/>
          </w:tcPr>
          <w:p w14:paraId="05D845A1" w14:textId="77777777" w:rsidR="00CD4ECF" w:rsidRPr="00CC26AC" w:rsidRDefault="00CD4ECF" w:rsidP="00CD4ECF">
            <w:pPr>
              <w:pStyle w:val="CellBody"/>
              <w:rPr>
                <w:lang w:val="en-GB"/>
              </w:rPr>
            </w:pPr>
            <w:r w:rsidRPr="00CC26AC">
              <w:rPr>
                <w:lang w:val="en-GB"/>
              </w:rPr>
              <w:t>cuic kilometre</w:t>
            </w:r>
          </w:p>
        </w:tc>
      </w:tr>
      <w:tr w:rsidR="00CD4ECF" w:rsidRPr="00CC26AC" w14:paraId="115A1322"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2B8CAA70" w14:textId="77777777" w:rsidR="00CD4ECF" w:rsidRPr="00CC26AC" w:rsidRDefault="00CD4ECF" w:rsidP="00CD4ECF">
            <w:pPr>
              <w:pStyle w:val="CellBody"/>
              <w:rPr>
                <w:lang w:val="en-GB"/>
              </w:rPr>
            </w:pPr>
            <w:r w:rsidRPr="00CC26AC">
              <w:rPr>
                <w:lang w:val="en-GB"/>
              </w:rPr>
              <w:t>KW</w:t>
            </w:r>
          </w:p>
        </w:tc>
        <w:tc>
          <w:tcPr>
            <w:tcW w:w="2213" w:type="dxa"/>
            <w:hideMark/>
          </w:tcPr>
          <w:p w14:paraId="4E735EAE" w14:textId="77777777" w:rsidR="00CD4ECF" w:rsidRPr="00CC26AC" w:rsidRDefault="00CD4ECF" w:rsidP="00CD4ECF">
            <w:pPr>
              <w:pStyle w:val="CellBody"/>
              <w:rPr>
                <w:lang w:val="en-GB"/>
              </w:rPr>
            </w:pPr>
            <w:r w:rsidRPr="00CC26AC">
              <w:rPr>
                <w:lang w:val="en-GB"/>
              </w:rPr>
              <w:t xml:space="preserve">kilowatt </w:t>
            </w:r>
          </w:p>
        </w:tc>
        <w:tc>
          <w:tcPr>
            <w:tcW w:w="1701" w:type="dxa"/>
            <w:hideMark/>
          </w:tcPr>
          <w:p w14:paraId="29EAE266" w14:textId="77777777" w:rsidR="00CD4ECF" w:rsidRPr="00CC26AC" w:rsidRDefault="00CD4ECF" w:rsidP="00CD4ECF">
            <w:pPr>
              <w:pStyle w:val="CellBody"/>
              <w:rPr>
                <w:lang w:val="en-GB"/>
              </w:rPr>
            </w:pPr>
            <w:r w:rsidRPr="00CC26AC">
              <w:rPr>
                <w:lang w:val="en-GB"/>
              </w:rPr>
              <w:t>KWT</w:t>
            </w:r>
          </w:p>
        </w:tc>
        <w:tc>
          <w:tcPr>
            <w:tcW w:w="3679" w:type="dxa"/>
            <w:hideMark/>
          </w:tcPr>
          <w:p w14:paraId="32FC3A6C" w14:textId="77777777" w:rsidR="00CD4ECF" w:rsidRPr="00CC26AC" w:rsidRDefault="00CD4ECF" w:rsidP="00CD4ECF">
            <w:pPr>
              <w:pStyle w:val="CellBody"/>
              <w:rPr>
                <w:lang w:val="en-GB"/>
              </w:rPr>
            </w:pPr>
            <w:r w:rsidRPr="00CC26AC">
              <w:rPr>
                <w:lang w:val="en-GB"/>
              </w:rPr>
              <w:t>kilowatt</w:t>
            </w:r>
          </w:p>
        </w:tc>
      </w:tr>
      <w:tr w:rsidR="00CD4ECF" w:rsidRPr="00CC26AC" w14:paraId="51E68CBB" w14:textId="77777777" w:rsidTr="00E52F94">
        <w:trPr>
          <w:trHeight w:val="280"/>
        </w:trPr>
        <w:tc>
          <w:tcPr>
            <w:tcW w:w="1751" w:type="dxa"/>
            <w:hideMark/>
          </w:tcPr>
          <w:p w14:paraId="479CC748" w14:textId="77777777" w:rsidR="00CD4ECF" w:rsidRPr="00CC26AC" w:rsidRDefault="00CD4ECF" w:rsidP="00CD4ECF">
            <w:pPr>
              <w:pStyle w:val="CellBody"/>
              <w:rPr>
                <w:lang w:val="en-GB"/>
              </w:rPr>
            </w:pPr>
            <w:r w:rsidRPr="00CC26AC">
              <w:rPr>
                <w:lang w:val="en-GB"/>
              </w:rPr>
              <w:t>KWh</w:t>
            </w:r>
          </w:p>
        </w:tc>
        <w:tc>
          <w:tcPr>
            <w:tcW w:w="2213" w:type="dxa"/>
            <w:hideMark/>
          </w:tcPr>
          <w:p w14:paraId="6495FD61" w14:textId="77777777" w:rsidR="00CD4ECF" w:rsidRPr="00CC26AC" w:rsidRDefault="00CD4ECF" w:rsidP="00CD4ECF">
            <w:pPr>
              <w:pStyle w:val="CellBody"/>
              <w:rPr>
                <w:lang w:val="en-GB"/>
              </w:rPr>
            </w:pPr>
            <w:r w:rsidRPr="00CC26AC">
              <w:rPr>
                <w:lang w:val="en-GB"/>
              </w:rPr>
              <w:t>kilowatt hour</w:t>
            </w:r>
          </w:p>
        </w:tc>
        <w:tc>
          <w:tcPr>
            <w:tcW w:w="1701" w:type="dxa"/>
            <w:hideMark/>
          </w:tcPr>
          <w:p w14:paraId="010FE11A" w14:textId="77777777" w:rsidR="00CD4ECF" w:rsidRPr="00CC26AC" w:rsidRDefault="00CD4ECF" w:rsidP="00CD4ECF">
            <w:pPr>
              <w:pStyle w:val="CellBody"/>
              <w:rPr>
                <w:lang w:val="en-GB"/>
              </w:rPr>
            </w:pPr>
            <w:r w:rsidRPr="00CC26AC">
              <w:rPr>
                <w:lang w:val="en-GB"/>
              </w:rPr>
              <w:t>KWH</w:t>
            </w:r>
          </w:p>
        </w:tc>
        <w:tc>
          <w:tcPr>
            <w:tcW w:w="3679" w:type="dxa"/>
            <w:hideMark/>
          </w:tcPr>
          <w:p w14:paraId="593B4583" w14:textId="77777777" w:rsidR="00CD4ECF" w:rsidRPr="00CC26AC" w:rsidRDefault="00CD4ECF" w:rsidP="00CD4ECF">
            <w:pPr>
              <w:pStyle w:val="CellBody"/>
              <w:rPr>
                <w:lang w:val="en-GB"/>
              </w:rPr>
            </w:pPr>
            <w:r w:rsidRPr="00CC26AC">
              <w:rPr>
                <w:lang w:val="en-GB"/>
              </w:rPr>
              <w:t>kilowatt hour</w:t>
            </w:r>
          </w:p>
        </w:tc>
      </w:tr>
      <w:tr w:rsidR="00CD4ECF" w:rsidRPr="00CC26AC" w14:paraId="4E2F0376"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14B1B495" w14:textId="77777777" w:rsidR="00CD4ECF" w:rsidRPr="00CC26AC" w:rsidRDefault="00CD4ECF" w:rsidP="00CD4ECF">
            <w:pPr>
              <w:pStyle w:val="CellBody"/>
              <w:rPr>
                <w:lang w:val="en-GB"/>
              </w:rPr>
            </w:pPr>
            <w:r w:rsidRPr="00CC26AC">
              <w:rPr>
                <w:lang w:val="en-GB"/>
              </w:rPr>
              <w:t>L</w:t>
            </w:r>
          </w:p>
        </w:tc>
        <w:tc>
          <w:tcPr>
            <w:tcW w:w="2213" w:type="dxa"/>
            <w:hideMark/>
          </w:tcPr>
          <w:p w14:paraId="00697905" w14:textId="684D29D0" w:rsidR="00CD4ECF" w:rsidRPr="00CC26AC" w:rsidRDefault="009E5DE9" w:rsidP="00CD4ECF">
            <w:pPr>
              <w:pStyle w:val="CellBody"/>
              <w:rPr>
                <w:lang w:val="en-GB"/>
              </w:rPr>
            </w:pPr>
            <w:r w:rsidRPr="00CC26AC">
              <w:rPr>
                <w:lang w:val="en-GB"/>
              </w:rPr>
              <w:t>L</w:t>
            </w:r>
            <w:r w:rsidR="00CD4ECF" w:rsidRPr="00CC26AC">
              <w:rPr>
                <w:lang w:val="en-GB"/>
              </w:rPr>
              <w:t>iter</w:t>
            </w:r>
          </w:p>
        </w:tc>
        <w:tc>
          <w:tcPr>
            <w:tcW w:w="1701" w:type="dxa"/>
            <w:hideMark/>
          </w:tcPr>
          <w:p w14:paraId="67EC8300" w14:textId="77777777" w:rsidR="00CD4ECF" w:rsidRPr="00CC26AC" w:rsidRDefault="00CD4ECF" w:rsidP="00CD4ECF">
            <w:pPr>
              <w:pStyle w:val="CellBody"/>
              <w:rPr>
                <w:lang w:val="en-GB"/>
              </w:rPr>
            </w:pPr>
            <w:r w:rsidRPr="00CC26AC">
              <w:rPr>
                <w:lang w:val="en-GB"/>
              </w:rPr>
              <w:t>LTR</w:t>
            </w:r>
          </w:p>
        </w:tc>
        <w:tc>
          <w:tcPr>
            <w:tcW w:w="3679" w:type="dxa"/>
            <w:hideMark/>
          </w:tcPr>
          <w:p w14:paraId="776A904E" w14:textId="77777777" w:rsidR="00CD4ECF" w:rsidRPr="00CC26AC" w:rsidRDefault="00CD4ECF" w:rsidP="00CD4ECF">
            <w:pPr>
              <w:pStyle w:val="CellBody"/>
              <w:rPr>
                <w:lang w:val="en-GB"/>
              </w:rPr>
            </w:pPr>
            <w:r w:rsidRPr="00CC26AC">
              <w:rPr>
                <w:lang w:val="en-GB"/>
              </w:rPr>
              <w:t>litre</w:t>
            </w:r>
          </w:p>
        </w:tc>
      </w:tr>
      <w:tr w:rsidR="00CD4ECF" w:rsidRPr="00CC26AC" w14:paraId="161AA1F8" w14:textId="77777777" w:rsidTr="00E52F94">
        <w:trPr>
          <w:trHeight w:val="280"/>
        </w:trPr>
        <w:tc>
          <w:tcPr>
            <w:tcW w:w="1751" w:type="dxa"/>
            <w:hideMark/>
          </w:tcPr>
          <w:p w14:paraId="7CA49AE8" w14:textId="77777777" w:rsidR="00CD4ECF" w:rsidRPr="00CC26AC" w:rsidRDefault="00CD4ECF" w:rsidP="00CD4ECF">
            <w:pPr>
              <w:pStyle w:val="CellBody"/>
              <w:rPr>
                <w:lang w:val="en-GB"/>
              </w:rPr>
            </w:pPr>
            <w:r w:rsidRPr="00CC26AC">
              <w:rPr>
                <w:lang w:val="en-GB"/>
              </w:rPr>
              <w:t>LB</w:t>
            </w:r>
          </w:p>
        </w:tc>
        <w:tc>
          <w:tcPr>
            <w:tcW w:w="2213" w:type="dxa"/>
            <w:hideMark/>
          </w:tcPr>
          <w:p w14:paraId="51D7BCB4" w14:textId="7B5B01E8" w:rsidR="00CD4ECF" w:rsidRPr="00CC26AC" w:rsidRDefault="009E5DE9" w:rsidP="00CD4ECF">
            <w:pPr>
              <w:pStyle w:val="CellBody"/>
              <w:rPr>
                <w:lang w:val="en-GB"/>
              </w:rPr>
            </w:pPr>
            <w:r w:rsidRPr="00CC26AC">
              <w:rPr>
                <w:lang w:val="en-GB"/>
              </w:rPr>
              <w:t>P</w:t>
            </w:r>
            <w:r w:rsidR="00CD4ECF" w:rsidRPr="00CC26AC">
              <w:rPr>
                <w:lang w:val="en-GB"/>
              </w:rPr>
              <w:t>ound</w:t>
            </w:r>
          </w:p>
        </w:tc>
        <w:tc>
          <w:tcPr>
            <w:tcW w:w="1701" w:type="dxa"/>
            <w:hideMark/>
          </w:tcPr>
          <w:p w14:paraId="2D4A74E7" w14:textId="77777777" w:rsidR="00CD4ECF" w:rsidRPr="00CC26AC" w:rsidRDefault="00CD4ECF" w:rsidP="00CD4ECF">
            <w:pPr>
              <w:pStyle w:val="CellBody"/>
              <w:rPr>
                <w:lang w:val="en-GB"/>
              </w:rPr>
            </w:pPr>
            <w:r w:rsidRPr="00CC26AC">
              <w:rPr>
                <w:lang w:val="en-GB"/>
              </w:rPr>
              <w:t>LBR</w:t>
            </w:r>
          </w:p>
        </w:tc>
        <w:tc>
          <w:tcPr>
            <w:tcW w:w="3679" w:type="dxa"/>
            <w:hideMark/>
          </w:tcPr>
          <w:p w14:paraId="1C7380A3" w14:textId="77777777" w:rsidR="00CD4ECF" w:rsidRPr="00CC26AC" w:rsidRDefault="00CD4ECF" w:rsidP="00CD4ECF">
            <w:pPr>
              <w:pStyle w:val="CellBody"/>
              <w:rPr>
                <w:lang w:val="en-GB"/>
              </w:rPr>
            </w:pPr>
            <w:r w:rsidRPr="00CC26AC">
              <w:rPr>
                <w:lang w:val="en-GB"/>
              </w:rPr>
              <w:t>pound</w:t>
            </w:r>
          </w:p>
        </w:tc>
      </w:tr>
      <w:tr w:rsidR="00CD4ECF" w:rsidRPr="00CC26AC" w14:paraId="2B524C28"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16C455C7" w14:textId="77777777" w:rsidR="00CD4ECF" w:rsidRPr="00CC26AC" w:rsidRDefault="00CD4ECF" w:rsidP="00CD4ECF">
            <w:pPr>
              <w:pStyle w:val="CellBody"/>
              <w:rPr>
                <w:lang w:val="en-GB"/>
              </w:rPr>
            </w:pPr>
            <w:r w:rsidRPr="00CC26AC">
              <w:rPr>
                <w:lang w:val="en-GB"/>
              </w:rPr>
              <w:t>M3</w:t>
            </w:r>
          </w:p>
        </w:tc>
        <w:tc>
          <w:tcPr>
            <w:tcW w:w="2213" w:type="dxa"/>
            <w:hideMark/>
          </w:tcPr>
          <w:p w14:paraId="051B6CFE" w14:textId="77777777" w:rsidR="00CD4ECF" w:rsidRPr="00CC26AC" w:rsidRDefault="00CD4ECF" w:rsidP="00CD4ECF">
            <w:pPr>
              <w:pStyle w:val="CellBody"/>
              <w:rPr>
                <w:lang w:val="en-GB"/>
              </w:rPr>
            </w:pPr>
            <w:r w:rsidRPr="00CC26AC">
              <w:rPr>
                <w:lang w:val="en-GB"/>
              </w:rPr>
              <w:t>cubic meter</w:t>
            </w:r>
          </w:p>
        </w:tc>
        <w:tc>
          <w:tcPr>
            <w:tcW w:w="1701" w:type="dxa"/>
            <w:hideMark/>
          </w:tcPr>
          <w:p w14:paraId="5A070379" w14:textId="77777777" w:rsidR="00CD4ECF" w:rsidRPr="00CC26AC" w:rsidRDefault="00CD4ECF" w:rsidP="00CD4ECF">
            <w:pPr>
              <w:pStyle w:val="CellBody"/>
              <w:rPr>
                <w:lang w:val="en-GB"/>
              </w:rPr>
            </w:pPr>
            <w:r w:rsidRPr="00CC26AC">
              <w:rPr>
                <w:lang w:val="en-GB"/>
              </w:rPr>
              <w:t>MTQ</w:t>
            </w:r>
          </w:p>
        </w:tc>
        <w:tc>
          <w:tcPr>
            <w:tcW w:w="3679" w:type="dxa"/>
            <w:hideMark/>
          </w:tcPr>
          <w:p w14:paraId="5A1D2647" w14:textId="77777777" w:rsidR="00CD4ECF" w:rsidRPr="00CC26AC" w:rsidRDefault="00CD4ECF" w:rsidP="00CD4ECF">
            <w:pPr>
              <w:pStyle w:val="CellBody"/>
              <w:rPr>
                <w:lang w:val="en-GB"/>
              </w:rPr>
            </w:pPr>
            <w:r w:rsidRPr="00CC26AC">
              <w:rPr>
                <w:lang w:val="en-GB"/>
              </w:rPr>
              <w:t>cubic metre</w:t>
            </w:r>
          </w:p>
        </w:tc>
      </w:tr>
      <w:tr w:rsidR="00CD4ECF" w:rsidRPr="00CC26AC" w14:paraId="05110BE4" w14:textId="77777777" w:rsidTr="00E52F94">
        <w:trPr>
          <w:trHeight w:val="560"/>
        </w:trPr>
        <w:tc>
          <w:tcPr>
            <w:tcW w:w="1751" w:type="dxa"/>
            <w:hideMark/>
          </w:tcPr>
          <w:p w14:paraId="0F40769F" w14:textId="77777777" w:rsidR="00CD4ECF" w:rsidRPr="00CC26AC" w:rsidRDefault="00CD4ECF" w:rsidP="00CD4ECF">
            <w:pPr>
              <w:pStyle w:val="CellBody"/>
              <w:rPr>
                <w:lang w:val="en-GB"/>
              </w:rPr>
            </w:pPr>
            <w:r w:rsidRPr="00CC26AC">
              <w:rPr>
                <w:lang w:val="en-GB"/>
              </w:rPr>
              <w:lastRenderedPageBreak/>
              <w:t>M3PerDay</w:t>
            </w:r>
          </w:p>
        </w:tc>
        <w:tc>
          <w:tcPr>
            <w:tcW w:w="2213" w:type="dxa"/>
            <w:hideMark/>
          </w:tcPr>
          <w:p w14:paraId="37136E4E" w14:textId="77777777" w:rsidR="00CD4ECF" w:rsidRPr="00CC26AC" w:rsidRDefault="00CD4ECF" w:rsidP="00CD4ECF">
            <w:pPr>
              <w:pStyle w:val="CellBody"/>
              <w:rPr>
                <w:lang w:val="en-GB"/>
              </w:rPr>
            </w:pPr>
            <w:r w:rsidRPr="00CC26AC">
              <w:rPr>
                <w:lang w:val="en-GB"/>
              </w:rPr>
              <w:t>cubic metres per day</w:t>
            </w:r>
          </w:p>
        </w:tc>
        <w:tc>
          <w:tcPr>
            <w:tcW w:w="1701" w:type="dxa"/>
            <w:hideMark/>
          </w:tcPr>
          <w:p w14:paraId="3E981F8A" w14:textId="77777777" w:rsidR="00CD4ECF" w:rsidRPr="00CC26AC" w:rsidRDefault="00CD4ECF" w:rsidP="00CD4ECF">
            <w:pPr>
              <w:pStyle w:val="CellBody"/>
              <w:rPr>
                <w:lang w:val="en-GB"/>
              </w:rPr>
            </w:pPr>
            <w:r w:rsidRPr="00CC26AC">
              <w:rPr>
                <w:lang w:val="en-GB"/>
              </w:rPr>
              <w:t>G52</w:t>
            </w:r>
          </w:p>
        </w:tc>
        <w:tc>
          <w:tcPr>
            <w:tcW w:w="3679" w:type="dxa"/>
            <w:hideMark/>
          </w:tcPr>
          <w:p w14:paraId="6CFEC679" w14:textId="77777777" w:rsidR="00CD4ECF" w:rsidRPr="00CC26AC" w:rsidRDefault="00CD4ECF" w:rsidP="00CD4ECF">
            <w:pPr>
              <w:pStyle w:val="CellBody"/>
              <w:rPr>
                <w:lang w:val="en-GB"/>
              </w:rPr>
            </w:pPr>
            <w:r w:rsidRPr="00CC26AC">
              <w:rPr>
                <w:lang w:val="en-GB"/>
              </w:rPr>
              <w:t>Standard cubic metre per day</w:t>
            </w:r>
          </w:p>
        </w:tc>
      </w:tr>
      <w:tr w:rsidR="00CD4ECF" w:rsidRPr="00CC26AC" w14:paraId="48B249AA"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7A01EE16" w14:textId="77777777" w:rsidR="00CD4ECF" w:rsidRPr="00CC26AC" w:rsidRDefault="00CD4ECF" w:rsidP="00CD4ECF">
            <w:pPr>
              <w:pStyle w:val="CellBody"/>
              <w:rPr>
                <w:lang w:val="en-GB"/>
              </w:rPr>
            </w:pPr>
            <w:r w:rsidRPr="00CC26AC">
              <w:rPr>
                <w:lang w:val="en-GB"/>
              </w:rPr>
              <w:t>MCM</w:t>
            </w:r>
          </w:p>
        </w:tc>
        <w:tc>
          <w:tcPr>
            <w:tcW w:w="2213" w:type="dxa"/>
            <w:hideMark/>
          </w:tcPr>
          <w:p w14:paraId="3717AE0A" w14:textId="77777777" w:rsidR="00CD4ECF" w:rsidRPr="00CC26AC" w:rsidRDefault="00CD4ECF" w:rsidP="00CD4ECF">
            <w:pPr>
              <w:pStyle w:val="CellBody"/>
              <w:rPr>
                <w:lang w:val="en-GB"/>
              </w:rPr>
            </w:pPr>
            <w:r w:rsidRPr="00CC26AC">
              <w:rPr>
                <w:lang w:val="en-GB"/>
              </w:rPr>
              <w:t>million cubic meter</w:t>
            </w:r>
          </w:p>
        </w:tc>
        <w:tc>
          <w:tcPr>
            <w:tcW w:w="1701" w:type="dxa"/>
            <w:hideMark/>
          </w:tcPr>
          <w:p w14:paraId="1F316B49" w14:textId="77777777" w:rsidR="00CD4ECF" w:rsidRPr="00CC26AC" w:rsidRDefault="00CD4ECF" w:rsidP="00CD4ECF">
            <w:pPr>
              <w:pStyle w:val="CellBody"/>
              <w:rPr>
                <w:lang w:val="en-GB"/>
              </w:rPr>
            </w:pPr>
            <w:r w:rsidRPr="00CC26AC">
              <w:rPr>
                <w:lang w:val="en-GB"/>
              </w:rPr>
              <w:t>HMQ</w:t>
            </w:r>
          </w:p>
        </w:tc>
        <w:tc>
          <w:tcPr>
            <w:tcW w:w="3679" w:type="dxa"/>
            <w:hideMark/>
          </w:tcPr>
          <w:p w14:paraId="45EDA3D0" w14:textId="77777777" w:rsidR="00CD4ECF" w:rsidRPr="00CC26AC" w:rsidRDefault="00CD4ECF" w:rsidP="00CD4ECF">
            <w:pPr>
              <w:pStyle w:val="CellBody"/>
              <w:rPr>
                <w:lang w:val="en-GB"/>
              </w:rPr>
            </w:pPr>
            <w:r w:rsidRPr="00CC26AC">
              <w:rPr>
                <w:lang w:val="en-GB"/>
              </w:rPr>
              <w:t>million cubic metre</w:t>
            </w:r>
          </w:p>
        </w:tc>
      </w:tr>
      <w:tr w:rsidR="00CD4ECF" w:rsidRPr="00CC26AC" w14:paraId="2BC31A0D" w14:textId="77777777" w:rsidTr="00E52F94">
        <w:trPr>
          <w:trHeight w:val="280"/>
        </w:trPr>
        <w:tc>
          <w:tcPr>
            <w:tcW w:w="1751" w:type="dxa"/>
            <w:hideMark/>
          </w:tcPr>
          <w:p w14:paraId="7AC0D632" w14:textId="77777777" w:rsidR="00CD4ECF" w:rsidRPr="00CC26AC" w:rsidRDefault="00CD4ECF" w:rsidP="00CD4ECF">
            <w:pPr>
              <w:pStyle w:val="CellBody"/>
              <w:rPr>
                <w:lang w:val="en-GB"/>
              </w:rPr>
            </w:pPr>
            <w:r w:rsidRPr="00CC26AC">
              <w:rPr>
                <w:lang w:val="en-GB"/>
              </w:rPr>
              <w:t>MJ</w:t>
            </w:r>
          </w:p>
        </w:tc>
        <w:tc>
          <w:tcPr>
            <w:tcW w:w="2213" w:type="dxa"/>
            <w:hideMark/>
          </w:tcPr>
          <w:p w14:paraId="52E63B64" w14:textId="77777777" w:rsidR="00CD4ECF" w:rsidRPr="00CC26AC" w:rsidRDefault="00CD4ECF" w:rsidP="00CD4ECF">
            <w:pPr>
              <w:pStyle w:val="CellBody"/>
              <w:rPr>
                <w:lang w:val="en-GB"/>
              </w:rPr>
            </w:pPr>
            <w:r w:rsidRPr="00CC26AC">
              <w:rPr>
                <w:lang w:val="en-GB"/>
              </w:rPr>
              <w:t>megajoule</w:t>
            </w:r>
          </w:p>
        </w:tc>
        <w:tc>
          <w:tcPr>
            <w:tcW w:w="1701" w:type="dxa"/>
            <w:hideMark/>
          </w:tcPr>
          <w:p w14:paraId="2DBFB7D8" w14:textId="77777777" w:rsidR="00CD4ECF" w:rsidRPr="00CC26AC" w:rsidRDefault="00CD4ECF" w:rsidP="00CD4ECF">
            <w:pPr>
              <w:pStyle w:val="CellBody"/>
              <w:rPr>
                <w:lang w:val="en-GB"/>
              </w:rPr>
            </w:pPr>
            <w:r w:rsidRPr="00CC26AC">
              <w:rPr>
                <w:lang w:val="en-GB"/>
              </w:rPr>
              <w:t>3B</w:t>
            </w:r>
          </w:p>
        </w:tc>
        <w:tc>
          <w:tcPr>
            <w:tcW w:w="3679" w:type="dxa"/>
            <w:hideMark/>
          </w:tcPr>
          <w:p w14:paraId="2EFC9A95" w14:textId="77777777" w:rsidR="00CD4ECF" w:rsidRPr="00CC26AC" w:rsidRDefault="00CD4ECF" w:rsidP="00CD4ECF">
            <w:pPr>
              <w:pStyle w:val="CellBody"/>
              <w:rPr>
                <w:lang w:val="en-GB"/>
              </w:rPr>
            </w:pPr>
            <w:r w:rsidRPr="00CC26AC">
              <w:rPr>
                <w:lang w:val="en-GB"/>
              </w:rPr>
              <w:t>megajoule</w:t>
            </w:r>
          </w:p>
        </w:tc>
      </w:tr>
      <w:tr w:rsidR="00CD4ECF" w:rsidRPr="00CC26AC" w14:paraId="312A658F"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76CB28FB" w14:textId="77777777" w:rsidR="00CD4ECF" w:rsidRPr="00CC26AC" w:rsidRDefault="00CD4ECF" w:rsidP="00CD4ECF">
            <w:pPr>
              <w:pStyle w:val="CellBody"/>
              <w:rPr>
                <w:lang w:val="en-GB"/>
              </w:rPr>
            </w:pPr>
            <w:r w:rsidRPr="00CC26AC">
              <w:rPr>
                <w:lang w:val="en-GB"/>
              </w:rPr>
              <w:t>MT</w:t>
            </w:r>
          </w:p>
        </w:tc>
        <w:tc>
          <w:tcPr>
            <w:tcW w:w="2213" w:type="dxa"/>
            <w:hideMark/>
          </w:tcPr>
          <w:p w14:paraId="6AF0113A" w14:textId="77777777" w:rsidR="00CD4ECF" w:rsidRPr="00CC26AC" w:rsidRDefault="00CD4ECF" w:rsidP="00CD4ECF">
            <w:pPr>
              <w:pStyle w:val="CellBody"/>
              <w:rPr>
                <w:lang w:val="en-GB"/>
              </w:rPr>
            </w:pPr>
            <w:r w:rsidRPr="00CC26AC">
              <w:rPr>
                <w:lang w:val="en-GB"/>
              </w:rPr>
              <w:t>metric ton</w:t>
            </w:r>
          </w:p>
        </w:tc>
        <w:tc>
          <w:tcPr>
            <w:tcW w:w="1701" w:type="dxa"/>
            <w:hideMark/>
          </w:tcPr>
          <w:p w14:paraId="0BE179D6" w14:textId="77777777" w:rsidR="00CD4ECF" w:rsidRPr="00CC26AC" w:rsidRDefault="00CD4ECF" w:rsidP="00CD4ECF">
            <w:pPr>
              <w:pStyle w:val="CellBody"/>
              <w:rPr>
                <w:lang w:val="en-GB"/>
              </w:rPr>
            </w:pPr>
            <w:r w:rsidRPr="00CC26AC">
              <w:rPr>
                <w:lang w:val="en-GB"/>
              </w:rPr>
              <w:t>TNE</w:t>
            </w:r>
          </w:p>
        </w:tc>
        <w:tc>
          <w:tcPr>
            <w:tcW w:w="3679" w:type="dxa"/>
            <w:hideMark/>
          </w:tcPr>
          <w:p w14:paraId="640BBBA4" w14:textId="77777777" w:rsidR="00CD4ECF" w:rsidRPr="00CC26AC" w:rsidRDefault="00CD4ECF" w:rsidP="00CD4ECF">
            <w:pPr>
              <w:pStyle w:val="CellBody"/>
              <w:rPr>
                <w:lang w:val="en-GB"/>
              </w:rPr>
            </w:pPr>
            <w:r w:rsidRPr="00CC26AC">
              <w:rPr>
                <w:lang w:val="en-GB"/>
              </w:rPr>
              <w:t>tonne (metric ton)</w:t>
            </w:r>
          </w:p>
        </w:tc>
      </w:tr>
      <w:tr w:rsidR="00CD4ECF" w:rsidRPr="00CC26AC" w14:paraId="5387918A" w14:textId="77777777" w:rsidTr="00E52F94">
        <w:trPr>
          <w:trHeight w:val="280"/>
        </w:trPr>
        <w:tc>
          <w:tcPr>
            <w:tcW w:w="1751" w:type="dxa"/>
            <w:hideMark/>
          </w:tcPr>
          <w:p w14:paraId="4286F6C4" w14:textId="77777777" w:rsidR="00CD4ECF" w:rsidRPr="00CC26AC" w:rsidRDefault="00CD4ECF" w:rsidP="00CD4ECF">
            <w:pPr>
              <w:pStyle w:val="CellBody"/>
              <w:rPr>
                <w:lang w:val="en-GB"/>
              </w:rPr>
            </w:pPr>
            <w:r w:rsidRPr="00CC26AC">
              <w:rPr>
                <w:lang w:val="en-GB"/>
              </w:rPr>
              <w:t>MW</w:t>
            </w:r>
          </w:p>
        </w:tc>
        <w:tc>
          <w:tcPr>
            <w:tcW w:w="2213" w:type="dxa"/>
            <w:hideMark/>
          </w:tcPr>
          <w:p w14:paraId="4EB5928C" w14:textId="77777777" w:rsidR="00CD4ECF" w:rsidRPr="00CC26AC" w:rsidRDefault="00CD4ECF" w:rsidP="00CD4ECF">
            <w:pPr>
              <w:pStyle w:val="CellBody"/>
              <w:rPr>
                <w:lang w:val="en-GB"/>
              </w:rPr>
            </w:pPr>
            <w:r w:rsidRPr="00CC26AC">
              <w:rPr>
                <w:lang w:val="en-GB"/>
              </w:rPr>
              <w:t>megawatt</w:t>
            </w:r>
          </w:p>
        </w:tc>
        <w:tc>
          <w:tcPr>
            <w:tcW w:w="1701" w:type="dxa"/>
            <w:hideMark/>
          </w:tcPr>
          <w:p w14:paraId="429F7212" w14:textId="77777777" w:rsidR="00CD4ECF" w:rsidRPr="00CC26AC" w:rsidRDefault="00CD4ECF" w:rsidP="00CD4ECF">
            <w:pPr>
              <w:pStyle w:val="CellBody"/>
              <w:rPr>
                <w:lang w:val="en-GB"/>
              </w:rPr>
            </w:pPr>
            <w:r w:rsidRPr="00CC26AC">
              <w:rPr>
                <w:lang w:val="en-GB"/>
              </w:rPr>
              <w:t>MAW</w:t>
            </w:r>
          </w:p>
        </w:tc>
        <w:tc>
          <w:tcPr>
            <w:tcW w:w="3679" w:type="dxa"/>
            <w:hideMark/>
          </w:tcPr>
          <w:p w14:paraId="79E7FAA5" w14:textId="77777777" w:rsidR="00CD4ECF" w:rsidRPr="00CC26AC" w:rsidRDefault="00CD4ECF" w:rsidP="00CD4ECF">
            <w:pPr>
              <w:pStyle w:val="CellBody"/>
              <w:rPr>
                <w:lang w:val="en-GB"/>
              </w:rPr>
            </w:pPr>
            <w:r w:rsidRPr="00CC26AC">
              <w:rPr>
                <w:lang w:val="en-GB"/>
              </w:rPr>
              <w:t>megawatt</w:t>
            </w:r>
          </w:p>
        </w:tc>
      </w:tr>
      <w:tr w:rsidR="00CD4ECF" w:rsidRPr="00CC26AC" w14:paraId="276315E3"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12E72FE1" w14:textId="77777777" w:rsidR="00CD4ECF" w:rsidRPr="00CC26AC" w:rsidRDefault="00CD4ECF" w:rsidP="00CD4ECF">
            <w:pPr>
              <w:pStyle w:val="CellBody"/>
              <w:rPr>
                <w:lang w:val="en-GB"/>
              </w:rPr>
            </w:pPr>
            <w:r w:rsidRPr="00CC26AC">
              <w:rPr>
                <w:lang w:val="en-GB"/>
              </w:rPr>
              <w:t>MWh</w:t>
            </w:r>
          </w:p>
        </w:tc>
        <w:tc>
          <w:tcPr>
            <w:tcW w:w="2213" w:type="dxa"/>
            <w:hideMark/>
          </w:tcPr>
          <w:p w14:paraId="4A248EEC" w14:textId="77777777" w:rsidR="00CD4ECF" w:rsidRPr="00CC26AC" w:rsidRDefault="00CD4ECF" w:rsidP="00CD4ECF">
            <w:pPr>
              <w:pStyle w:val="CellBody"/>
              <w:rPr>
                <w:lang w:val="en-GB"/>
              </w:rPr>
            </w:pPr>
            <w:r w:rsidRPr="00CC26AC">
              <w:rPr>
                <w:lang w:val="en-GB"/>
              </w:rPr>
              <w:t>megawatt hour</w:t>
            </w:r>
          </w:p>
        </w:tc>
        <w:tc>
          <w:tcPr>
            <w:tcW w:w="1701" w:type="dxa"/>
            <w:hideMark/>
          </w:tcPr>
          <w:p w14:paraId="4B097EAD" w14:textId="77777777" w:rsidR="00CD4ECF" w:rsidRPr="00CC26AC" w:rsidRDefault="00CD4ECF" w:rsidP="00CD4ECF">
            <w:pPr>
              <w:pStyle w:val="CellBody"/>
              <w:rPr>
                <w:lang w:val="en-GB"/>
              </w:rPr>
            </w:pPr>
            <w:r w:rsidRPr="00CC26AC">
              <w:rPr>
                <w:lang w:val="en-GB"/>
              </w:rPr>
              <w:t>MWH</w:t>
            </w:r>
          </w:p>
        </w:tc>
        <w:tc>
          <w:tcPr>
            <w:tcW w:w="3679" w:type="dxa"/>
            <w:hideMark/>
          </w:tcPr>
          <w:p w14:paraId="464D87E4" w14:textId="77777777" w:rsidR="00CD4ECF" w:rsidRPr="00CC26AC" w:rsidRDefault="00CD4ECF" w:rsidP="00CD4ECF">
            <w:pPr>
              <w:pStyle w:val="CellBody"/>
              <w:rPr>
                <w:lang w:val="en-GB"/>
              </w:rPr>
            </w:pPr>
            <w:r w:rsidRPr="00CC26AC">
              <w:rPr>
                <w:lang w:val="en-GB"/>
              </w:rPr>
              <w:t>megawatt hour (1000 kw.h)</w:t>
            </w:r>
          </w:p>
        </w:tc>
      </w:tr>
      <w:tr w:rsidR="00CD4ECF" w:rsidRPr="00CC26AC" w14:paraId="50D18C81" w14:textId="77777777" w:rsidTr="00E52F94">
        <w:trPr>
          <w:trHeight w:val="280"/>
        </w:trPr>
        <w:tc>
          <w:tcPr>
            <w:tcW w:w="1751" w:type="dxa"/>
            <w:hideMark/>
          </w:tcPr>
          <w:p w14:paraId="1F4B7A10" w14:textId="77777777" w:rsidR="00CD4ECF" w:rsidRPr="00CC26AC" w:rsidRDefault="00CD4ECF" w:rsidP="00CD4ECF">
            <w:pPr>
              <w:pStyle w:val="CellBody"/>
              <w:rPr>
                <w:lang w:val="en-GB"/>
              </w:rPr>
            </w:pPr>
            <w:r w:rsidRPr="00CC26AC">
              <w:rPr>
                <w:lang w:val="en-GB"/>
              </w:rPr>
              <w:t>NM3</w:t>
            </w:r>
          </w:p>
        </w:tc>
        <w:tc>
          <w:tcPr>
            <w:tcW w:w="2213" w:type="dxa"/>
            <w:hideMark/>
          </w:tcPr>
          <w:p w14:paraId="2D966E10" w14:textId="77777777" w:rsidR="00CD4ECF" w:rsidRPr="00CC26AC" w:rsidRDefault="00CD4ECF" w:rsidP="00CD4ECF">
            <w:pPr>
              <w:pStyle w:val="CellBody"/>
              <w:rPr>
                <w:lang w:val="en-GB"/>
              </w:rPr>
            </w:pPr>
            <w:r w:rsidRPr="00CC26AC">
              <w:rPr>
                <w:lang w:val="en-GB"/>
              </w:rPr>
              <w:t>normal cubic meter</w:t>
            </w:r>
          </w:p>
        </w:tc>
        <w:tc>
          <w:tcPr>
            <w:tcW w:w="1701" w:type="dxa"/>
            <w:hideMark/>
          </w:tcPr>
          <w:p w14:paraId="1C87B9EF" w14:textId="77777777" w:rsidR="00CD4ECF" w:rsidRPr="00CC26AC" w:rsidRDefault="00CD4ECF" w:rsidP="00CD4ECF">
            <w:pPr>
              <w:pStyle w:val="CellBody"/>
              <w:rPr>
                <w:lang w:val="en-GB"/>
              </w:rPr>
            </w:pPr>
            <w:r w:rsidRPr="00CC26AC">
              <w:rPr>
                <w:lang w:val="en-GB"/>
              </w:rPr>
              <w:t>NM3</w:t>
            </w:r>
          </w:p>
        </w:tc>
        <w:tc>
          <w:tcPr>
            <w:tcW w:w="3679" w:type="dxa"/>
            <w:hideMark/>
          </w:tcPr>
          <w:p w14:paraId="1DF4BBB3" w14:textId="77777777" w:rsidR="00CD4ECF" w:rsidRPr="00CC26AC" w:rsidRDefault="00CD4ECF" w:rsidP="00CD4ECF">
            <w:pPr>
              <w:pStyle w:val="CellBody"/>
              <w:rPr>
                <w:lang w:val="en-GB"/>
              </w:rPr>
            </w:pPr>
            <w:r w:rsidRPr="00CC26AC">
              <w:rPr>
                <w:lang w:val="en-GB"/>
              </w:rPr>
              <w:t>Normalised cubic metre</w:t>
            </w:r>
          </w:p>
        </w:tc>
      </w:tr>
      <w:tr w:rsidR="00CD4ECF" w:rsidRPr="00CC26AC" w14:paraId="31A7C143" w14:textId="77777777" w:rsidTr="00E52F94">
        <w:trPr>
          <w:cnfStyle w:val="000000100000" w:firstRow="0" w:lastRow="0" w:firstColumn="0" w:lastColumn="0" w:oddVBand="0" w:evenVBand="0" w:oddHBand="1" w:evenHBand="0" w:firstRowFirstColumn="0" w:firstRowLastColumn="0" w:lastRowFirstColumn="0" w:lastRowLastColumn="0"/>
          <w:trHeight w:val="560"/>
        </w:trPr>
        <w:tc>
          <w:tcPr>
            <w:tcW w:w="1751" w:type="dxa"/>
            <w:hideMark/>
          </w:tcPr>
          <w:p w14:paraId="12081FD6" w14:textId="4C7A6724" w:rsidR="00CD4ECF" w:rsidRPr="00CC26AC" w:rsidRDefault="0062001D" w:rsidP="00CD4ECF">
            <w:pPr>
              <w:pStyle w:val="CellBody"/>
              <w:rPr>
                <w:lang w:val="en-GB"/>
              </w:rPr>
            </w:pPr>
            <w:r w:rsidRPr="00CC26AC">
              <w:rPr>
                <w:lang w:val="en-GB"/>
              </w:rPr>
              <w:t>O</w:t>
            </w:r>
            <w:r w:rsidR="00CD4ECF" w:rsidRPr="00CC26AC">
              <w:rPr>
                <w:lang w:val="en-GB"/>
              </w:rPr>
              <w:t>zt</w:t>
            </w:r>
          </w:p>
        </w:tc>
        <w:tc>
          <w:tcPr>
            <w:tcW w:w="2213" w:type="dxa"/>
            <w:hideMark/>
          </w:tcPr>
          <w:p w14:paraId="5CBA0897" w14:textId="77777777" w:rsidR="00CD4ECF" w:rsidRPr="00CC26AC" w:rsidRDefault="00CD4ECF" w:rsidP="00CD4ECF">
            <w:pPr>
              <w:pStyle w:val="CellBody"/>
              <w:rPr>
                <w:lang w:val="en-GB"/>
              </w:rPr>
            </w:pPr>
            <w:r w:rsidRPr="00CC26AC">
              <w:rPr>
                <w:lang w:val="en-GB"/>
              </w:rPr>
              <w:t>troy ounce</w:t>
            </w:r>
          </w:p>
        </w:tc>
        <w:tc>
          <w:tcPr>
            <w:tcW w:w="1701" w:type="dxa"/>
            <w:hideMark/>
          </w:tcPr>
          <w:p w14:paraId="5D1E6A4B" w14:textId="77777777" w:rsidR="00CD4ECF" w:rsidRPr="00CC26AC" w:rsidRDefault="00CD4ECF" w:rsidP="00CD4ECF">
            <w:pPr>
              <w:pStyle w:val="CellBody"/>
              <w:rPr>
                <w:lang w:val="en-GB"/>
              </w:rPr>
            </w:pPr>
            <w:r w:rsidRPr="00CC26AC">
              <w:rPr>
                <w:lang w:val="en-GB"/>
              </w:rPr>
              <w:t>APZ</w:t>
            </w:r>
          </w:p>
        </w:tc>
        <w:tc>
          <w:tcPr>
            <w:tcW w:w="3679" w:type="dxa"/>
            <w:hideMark/>
          </w:tcPr>
          <w:p w14:paraId="72E0B5B4" w14:textId="77777777" w:rsidR="00CD4ECF" w:rsidRPr="00CC26AC" w:rsidRDefault="00CD4ECF" w:rsidP="00CD4ECF">
            <w:pPr>
              <w:pStyle w:val="CellBody"/>
              <w:rPr>
                <w:lang w:val="en-GB"/>
              </w:rPr>
            </w:pPr>
            <w:r w:rsidRPr="00CC26AC">
              <w:rPr>
                <w:lang w:val="en-GB"/>
              </w:rPr>
              <w:t>troy ounce or apothecary ounce</w:t>
            </w:r>
          </w:p>
        </w:tc>
      </w:tr>
      <w:tr w:rsidR="00CD4ECF" w:rsidRPr="00CC26AC" w14:paraId="27FE8ED6" w14:textId="77777777" w:rsidTr="00E52F94">
        <w:trPr>
          <w:trHeight w:val="280"/>
        </w:trPr>
        <w:tc>
          <w:tcPr>
            <w:tcW w:w="1751" w:type="dxa"/>
            <w:hideMark/>
          </w:tcPr>
          <w:p w14:paraId="0BADFF62" w14:textId="77777777" w:rsidR="00CD4ECF" w:rsidRPr="00CC26AC" w:rsidRDefault="00CD4ECF" w:rsidP="00CD4ECF">
            <w:pPr>
              <w:pStyle w:val="CellBody"/>
              <w:rPr>
                <w:lang w:val="en-GB"/>
              </w:rPr>
            </w:pPr>
            <w:r w:rsidRPr="00CC26AC">
              <w:rPr>
                <w:lang w:val="en-GB"/>
              </w:rPr>
              <w:t>SM3</w:t>
            </w:r>
          </w:p>
        </w:tc>
        <w:tc>
          <w:tcPr>
            <w:tcW w:w="2213" w:type="dxa"/>
            <w:hideMark/>
          </w:tcPr>
          <w:p w14:paraId="2D2B167D" w14:textId="77777777" w:rsidR="00CD4ECF" w:rsidRPr="00CC26AC" w:rsidRDefault="00CD4ECF" w:rsidP="00CD4ECF">
            <w:pPr>
              <w:pStyle w:val="CellBody"/>
              <w:rPr>
                <w:lang w:val="en-GB"/>
              </w:rPr>
            </w:pPr>
            <w:r w:rsidRPr="00CC26AC">
              <w:rPr>
                <w:lang w:val="en-GB"/>
              </w:rPr>
              <w:t>standard cubic meter</w:t>
            </w:r>
          </w:p>
        </w:tc>
        <w:tc>
          <w:tcPr>
            <w:tcW w:w="1701" w:type="dxa"/>
            <w:hideMark/>
          </w:tcPr>
          <w:p w14:paraId="5341ACA2" w14:textId="77777777" w:rsidR="00CD4ECF" w:rsidRPr="00CC26AC" w:rsidRDefault="00CD4ECF" w:rsidP="00CD4ECF">
            <w:pPr>
              <w:pStyle w:val="CellBody"/>
              <w:rPr>
                <w:lang w:val="en-GB"/>
              </w:rPr>
            </w:pPr>
            <w:r w:rsidRPr="00CC26AC">
              <w:rPr>
                <w:lang w:val="en-GB"/>
              </w:rPr>
              <w:t>SM3</w:t>
            </w:r>
          </w:p>
        </w:tc>
        <w:tc>
          <w:tcPr>
            <w:tcW w:w="3679" w:type="dxa"/>
            <w:hideMark/>
          </w:tcPr>
          <w:p w14:paraId="19889666" w14:textId="77777777" w:rsidR="00CD4ECF" w:rsidRPr="00CC26AC" w:rsidRDefault="00CD4ECF" w:rsidP="00CD4ECF">
            <w:pPr>
              <w:pStyle w:val="CellBody"/>
              <w:rPr>
                <w:lang w:val="en-GB"/>
              </w:rPr>
            </w:pPr>
            <w:r w:rsidRPr="00CC26AC">
              <w:rPr>
                <w:lang w:val="en-GB"/>
              </w:rPr>
              <w:t>Standard cubic metre</w:t>
            </w:r>
          </w:p>
        </w:tc>
      </w:tr>
      <w:tr w:rsidR="00CD4ECF" w:rsidRPr="00CC26AC" w14:paraId="19215347"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6BBA8207" w14:textId="6CFFB446" w:rsidR="00CD4ECF" w:rsidRPr="00CC26AC" w:rsidRDefault="0062001D" w:rsidP="00CD4ECF">
            <w:pPr>
              <w:pStyle w:val="CellBody"/>
              <w:rPr>
                <w:lang w:val="en-GB"/>
              </w:rPr>
            </w:pPr>
            <w:r w:rsidRPr="00CC26AC">
              <w:rPr>
                <w:lang w:val="en-GB"/>
              </w:rPr>
              <w:t>S</w:t>
            </w:r>
            <w:r w:rsidR="00CD4ECF" w:rsidRPr="00CC26AC">
              <w:rPr>
                <w:lang w:val="en-GB"/>
              </w:rPr>
              <w:t>t</w:t>
            </w:r>
          </w:p>
        </w:tc>
        <w:tc>
          <w:tcPr>
            <w:tcW w:w="2213" w:type="dxa"/>
            <w:hideMark/>
          </w:tcPr>
          <w:p w14:paraId="6D1B4206" w14:textId="7473160F" w:rsidR="00CD4ECF" w:rsidRPr="00CC26AC" w:rsidRDefault="00CD4ECF" w:rsidP="00CD4ECF">
            <w:pPr>
              <w:pStyle w:val="CellBody"/>
              <w:rPr>
                <w:lang w:val="en-GB"/>
              </w:rPr>
            </w:pPr>
            <w:r w:rsidRPr="00CC26AC">
              <w:rPr>
                <w:lang w:val="en-GB"/>
              </w:rPr>
              <w:t>stone</w:t>
            </w:r>
          </w:p>
        </w:tc>
        <w:tc>
          <w:tcPr>
            <w:tcW w:w="1701" w:type="dxa"/>
            <w:hideMark/>
          </w:tcPr>
          <w:p w14:paraId="03A70CCE" w14:textId="77777777" w:rsidR="00CD4ECF" w:rsidRPr="00CC26AC" w:rsidRDefault="00CD4ECF" w:rsidP="00CD4ECF">
            <w:pPr>
              <w:pStyle w:val="CellBody"/>
              <w:rPr>
                <w:lang w:val="en-GB"/>
              </w:rPr>
            </w:pPr>
            <w:r w:rsidRPr="00CC26AC">
              <w:rPr>
                <w:lang w:val="en-GB"/>
              </w:rPr>
              <w:t xml:space="preserve">STI </w:t>
            </w:r>
          </w:p>
        </w:tc>
        <w:tc>
          <w:tcPr>
            <w:tcW w:w="3679" w:type="dxa"/>
            <w:hideMark/>
          </w:tcPr>
          <w:p w14:paraId="3AA2F86D" w14:textId="77777777" w:rsidR="00CD4ECF" w:rsidRPr="00CC26AC" w:rsidRDefault="00CD4ECF" w:rsidP="00CD4ECF">
            <w:pPr>
              <w:pStyle w:val="CellBody"/>
              <w:rPr>
                <w:lang w:val="en-GB"/>
              </w:rPr>
            </w:pPr>
            <w:r w:rsidRPr="00CC26AC">
              <w:rPr>
                <w:lang w:val="en-GB"/>
              </w:rPr>
              <w:t>stone (UK)</w:t>
            </w:r>
          </w:p>
        </w:tc>
      </w:tr>
      <w:tr w:rsidR="00CD4ECF" w:rsidRPr="00CC26AC" w14:paraId="7E1F7A74" w14:textId="77777777" w:rsidTr="00E52F94">
        <w:trPr>
          <w:trHeight w:val="840"/>
        </w:trPr>
        <w:tc>
          <w:tcPr>
            <w:tcW w:w="1751" w:type="dxa"/>
            <w:hideMark/>
          </w:tcPr>
          <w:p w14:paraId="2E8490ED" w14:textId="17AD37FC" w:rsidR="00CD4ECF" w:rsidRPr="00CC26AC" w:rsidRDefault="0062001D" w:rsidP="00CD4ECF">
            <w:pPr>
              <w:pStyle w:val="CellBody"/>
              <w:rPr>
                <w:lang w:val="en-GB"/>
              </w:rPr>
            </w:pPr>
            <w:r w:rsidRPr="00CC26AC">
              <w:rPr>
                <w:lang w:val="en-GB"/>
              </w:rPr>
              <w:t>T</w:t>
            </w:r>
          </w:p>
        </w:tc>
        <w:tc>
          <w:tcPr>
            <w:tcW w:w="2213" w:type="dxa"/>
            <w:hideMark/>
          </w:tcPr>
          <w:p w14:paraId="2EB8AE8A" w14:textId="7E223E3F" w:rsidR="00CD4ECF" w:rsidRPr="00CC26AC" w:rsidRDefault="00CD4ECF" w:rsidP="00CD4ECF">
            <w:pPr>
              <w:pStyle w:val="CellBody"/>
              <w:rPr>
                <w:lang w:val="en-GB"/>
              </w:rPr>
            </w:pPr>
            <w:r w:rsidRPr="00CC26AC">
              <w:rPr>
                <w:lang w:val="en-GB"/>
              </w:rPr>
              <w:t>ton</w:t>
            </w:r>
          </w:p>
        </w:tc>
        <w:tc>
          <w:tcPr>
            <w:tcW w:w="1701" w:type="dxa"/>
            <w:hideMark/>
          </w:tcPr>
          <w:p w14:paraId="45829D70" w14:textId="77777777" w:rsidR="00CD4ECF" w:rsidRPr="00CC26AC" w:rsidRDefault="00CD4ECF" w:rsidP="00CD4ECF">
            <w:pPr>
              <w:pStyle w:val="CellBody"/>
              <w:rPr>
                <w:lang w:val="en-GB"/>
              </w:rPr>
            </w:pPr>
            <w:r w:rsidRPr="00CC26AC">
              <w:rPr>
                <w:lang w:val="en-GB"/>
              </w:rPr>
              <w:t>TNE / LTN / STN</w:t>
            </w:r>
          </w:p>
        </w:tc>
        <w:tc>
          <w:tcPr>
            <w:tcW w:w="3679" w:type="dxa"/>
            <w:hideMark/>
          </w:tcPr>
          <w:p w14:paraId="3EDEA2FC" w14:textId="77777777" w:rsidR="00CD4ECF" w:rsidRPr="00CC26AC" w:rsidRDefault="00CD4ECF" w:rsidP="00CD4ECF">
            <w:pPr>
              <w:pStyle w:val="CellBody"/>
              <w:rPr>
                <w:lang w:val="en-GB"/>
              </w:rPr>
            </w:pPr>
            <w:r w:rsidRPr="00CC26AC">
              <w:rPr>
                <w:lang w:val="en-GB"/>
              </w:rPr>
              <w:t>tonne (metric ton) / ton (UK) or long ton (US) / ton (US) or short ton (UK/US)</w:t>
            </w:r>
          </w:p>
        </w:tc>
      </w:tr>
      <w:tr w:rsidR="00CD4ECF" w:rsidRPr="00CC26AC" w14:paraId="354B9E7D"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18A9BD56" w14:textId="77777777" w:rsidR="00CD4ECF" w:rsidRPr="00CC26AC" w:rsidRDefault="00CD4ECF" w:rsidP="00CD4ECF">
            <w:pPr>
              <w:pStyle w:val="CellBody"/>
              <w:rPr>
                <w:lang w:val="en-GB"/>
              </w:rPr>
            </w:pPr>
            <w:r w:rsidRPr="00CC26AC">
              <w:rPr>
                <w:lang w:val="en-GB"/>
              </w:rPr>
              <w:t>Therm</w:t>
            </w:r>
          </w:p>
        </w:tc>
        <w:tc>
          <w:tcPr>
            <w:tcW w:w="2213" w:type="dxa"/>
            <w:hideMark/>
          </w:tcPr>
          <w:p w14:paraId="42D15632" w14:textId="194DC170" w:rsidR="00CD4ECF" w:rsidRPr="00CC26AC" w:rsidRDefault="009E5DE9" w:rsidP="00CD4ECF">
            <w:pPr>
              <w:pStyle w:val="CellBody"/>
              <w:rPr>
                <w:lang w:val="en-GB"/>
              </w:rPr>
            </w:pPr>
            <w:r w:rsidRPr="00CC26AC">
              <w:rPr>
                <w:lang w:val="en-GB"/>
              </w:rPr>
              <w:t>T</w:t>
            </w:r>
            <w:r w:rsidR="00CD4ECF" w:rsidRPr="00CC26AC">
              <w:rPr>
                <w:lang w:val="en-GB"/>
              </w:rPr>
              <w:t>herm</w:t>
            </w:r>
          </w:p>
        </w:tc>
        <w:tc>
          <w:tcPr>
            <w:tcW w:w="1701" w:type="dxa"/>
            <w:hideMark/>
          </w:tcPr>
          <w:p w14:paraId="24F6838B" w14:textId="77777777" w:rsidR="00CD4ECF" w:rsidRPr="00CC26AC" w:rsidRDefault="00CD4ECF" w:rsidP="00CD4ECF">
            <w:pPr>
              <w:pStyle w:val="CellBody"/>
              <w:rPr>
                <w:lang w:val="en-GB"/>
              </w:rPr>
            </w:pPr>
            <w:r w:rsidRPr="00CC26AC">
              <w:rPr>
                <w:lang w:val="en-GB"/>
              </w:rPr>
              <w:t>N72 / N71</w:t>
            </w:r>
          </w:p>
        </w:tc>
        <w:tc>
          <w:tcPr>
            <w:tcW w:w="3679" w:type="dxa"/>
            <w:hideMark/>
          </w:tcPr>
          <w:p w14:paraId="2021371A" w14:textId="77777777" w:rsidR="00CD4ECF" w:rsidRPr="00CC26AC" w:rsidRDefault="00CD4ECF" w:rsidP="00CD4ECF">
            <w:pPr>
              <w:pStyle w:val="CellBody"/>
              <w:rPr>
                <w:lang w:val="en-GB"/>
              </w:rPr>
            </w:pPr>
            <w:r w:rsidRPr="00CC26AC">
              <w:rPr>
                <w:lang w:val="en-GB"/>
              </w:rPr>
              <w:t>therm (US) / therm (EC)</w:t>
            </w:r>
          </w:p>
        </w:tc>
      </w:tr>
    </w:tbl>
    <w:p w14:paraId="36927358" w14:textId="77777777" w:rsidR="00CD4ECF" w:rsidRPr="00CC26AC" w:rsidRDefault="00CD4ECF" w:rsidP="00033837">
      <w:pPr>
        <w:rPr>
          <w:lang w:eastAsia="de-DE"/>
        </w:rPr>
      </w:pPr>
    </w:p>
    <w:p w14:paraId="5BE0C239" w14:textId="10936DD5" w:rsidR="00AB78EB" w:rsidRPr="00CC26AC" w:rsidRDefault="00AB78EB" w:rsidP="001977F8">
      <w:pPr>
        <w:rPr>
          <w:lang w:eastAsia="de-DE"/>
        </w:rPr>
      </w:pPr>
      <w:r w:rsidRPr="00CC26AC">
        <w:rPr>
          <w:lang w:eastAsia="de-DE"/>
        </w:rPr>
        <w:t xml:space="preserve">Quantities with the </w:t>
      </w:r>
      <w:r w:rsidR="00014372" w:rsidRPr="00CC26AC">
        <w:rPr>
          <w:lang w:eastAsia="de-DE"/>
        </w:rPr>
        <w:t>u</w:t>
      </w:r>
      <w:r w:rsidRPr="00CC26AC">
        <w:rPr>
          <w:lang w:eastAsia="de-DE"/>
        </w:rPr>
        <w:t xml:space="preserve">nits of measurement </w:t>
      </w:r>
      <w:r w:rsidR="00014372" w:rsidRPr="00CC26AC">
        <w:rPr>
          <w:lang w:eastAsia="de-DE"/>
        </w:rPr>
        <w:t xml:space="preserve">listed in </w:t>
      </w:r>
      <w:r w:rsidR="001977F8" w:rsidRPr="00CC26AC">
        <w:rPr>
          <w:lang w:eastAsia="de-DE"/>
        </w:rPr>
        <w:fldChar w:fldCharType="begin"/>
      </w:r>
      <w:r w:rsidR="001977F8" w:rsidRPr="00CC26AC">
        <w:rPr>
          <w:lang w:eastAsia="de-DE"/>
        </w:rPr>
        <w:instrText xml:space="preserve"> REF _Ref195257073 \h </w:instrText>
      </w:r>
      <w:r w:rsidR="001977F8" w:rsidRPr="00CC26AC">
        <w:rPr>
          <w:lang w:eastAsia="de-DE"/>
        </w:rPr>
      </w:r>
      <w:r w:rsidR="001977F8" w:rsidRPr="00CC26AC">
        <w:rPr>
          <w:lang w:eastAsia="de-DE"/>
        </w:rPr>
        <w:fldChar w:fldCharType="separate"/>
      </w:r>
      <w:r w:rsidR="00517A6B" w:rsidRPr="00CC26AC">
        <w:t xml:space="preserve">Table </w:t>
      </w:r>
      <w:r w:rsidR="00517A6B" w:rsidRPr="00CC26AC">
        <w:rPr>
          <w:noProof/>
        </w:rPr>
        <w:t>5</w:t>
      </w:r>
      <w:r w:rsidR="001977F8" w:rsidRPr="00CC26AC">
        <w:rPr>
          <w:lang w:eastAsia="de-DE"/>
        </w:rPr>
        <w:fldChar w:fldCharType="end"/>
      </w:r>
      <w:r w:rsidR="001977F8" w:rsidRPr="00CC26AC">
        <w:rPr>
          <w:lang w:eastAsia="de-DE"/>
        </w:rPr>
        <w:t xml:space="preserve"> </w:t>
      </w:r>
      <w:r w:rsidR="00452FAA" w:rsidRPr="00CC26AC">
        <w:rPr>
          <w:lang w:eastAsia="de-DE"/>
        </w:rPr>
        <w:t xml:space="preserve">can </w:t>
      </w:r>
      <w:r w:rsidRPr="00CC26AC">
        <w:rPr>
          <w:lang w:eastAsia="de-DE"/>
        </w:rPr>
        <w:t>be converted to a different base unit</w:t>
      </w:r>
      <w:r w:rsidR="00194FDD" w:rsidRPr="00CC26AC">
        <w:rPr>
          <w:lang w:eastAsia="de-DE"/>
        </w:rPr>
        <w:t>.</w:t>
      </w:r>
      <w:r w:rsidRPr="00CC26AC">
        <w:rPr>
          <w:lang w:eastAsia="de-DE"/>
        </w:rPr>
        <w:t xml:space="preserve"> </w:t>
      </w:r>
    </w:p>
    <w:p w14:paraId="4D5E7852" w14:textId="77777777" w:rsidR="00E95559" w:rsidRPr="00CC26AC" w:rsidRDefault="00E95559" w:rsidP="00E95559">
      <w:pPr>
        <w:pStyle w:val="Note"/>
        <w:keepNext/>
      </w:pPr>
      <w:bookmarkStart w:id="408" w:name="_Ref192350164"/>
      <w:r w:rsidRPr="00CC26AC">
        <w:rPr>
          <w:b/>
          <w:bCs/>
        </w:rPr>
        <w:t>Important:</w:t>
      </w:r>
      <w:r w:rsidRPr="00CC26AC">
        <w:t xml:space="preserve"> All UoMs in the following table where no suitable conversion is available, will be suspended for the time being. </w:t>
      </w:r>
    </w:p>
    <w:p w14:paraId="4A018111" w14:textId="0CA41E70" w:rsidR="00014372" w:rsidRPr="00CC26AC" w:rsidRDefault="00014372" w:rsidP="00014372">
      <w:pPr>
        <w:pStyle w:val="Caption"/>
        <w:keepNext/>
        <w:rPr>
          <w:lang w:val="en-GB"/>
        </w:rPr>
      </w:pPr>
      <w:bookmarkStart w:id="409" w:name="_Ref195257073"/>
      <w:bookmarkStart w:id="410" w:name="_Ref195257066"/>
      <w:bookmarkStart w:id="411" w:name="_Toc195689704"/>
      <w:r w:rsidRPr="00CC26AC">
        <w:rPr>
          <w:lang w:val="en-GB"/>
        </w:rPr>
        <w:t xml:space="preserve">Table </w:t>
      </w:r>
      <w:r w:rsidRPr="00CC26AC">
        <w:rPr>
          <w:lang w:val="en-GB"/>
        </w:rPr>
        <w:fldChar w:fldCharType="begin"/>
      </w:r>
      <w:r w:rsidRPr="00CC26AC">
        <w:rPr>
          <w:lang w:val="en-GB"/>
        </w:rPr>
        <w:instrText xml:space="preserve"> SEQ Table \* ARABIC </w:instrText>
      </w:r>
      <w:r w:rsidRPr="00CC26AC">
        <w:rPr>
          <w:lang w:val="en-GB"/>
        </w:rPr>
        <w:fldChar w:fldCharType="separate"/>
      </w:r>
      <w:r w:rsidR="00517A6B" w:rsidRPr="00CC26AC">
        <w:rPr>
          <w:noProof/>
          <w:lang w:val="en-GB"/>
        </w:rPr>
        <w:t>5</w:t>
      </w:r>
      <w:r w:rsidRPr="00CC26AC">
        <w:rPr>
          <w:lang w:val="en-GB"/>
        </w:rPr>
        <w:fldChar w:fldCharType="end"/>
      </w:r>
      <w:bookmarkEnd w:id="408"/>
      <w:bookmarkEnd w:id="409"/>
      <w:r w:rsidRPr="00CC26AC">
        <w:rPr>
          <w:lang w:val="en-GB"/>
        </w:rPr>
        <w:t>: Units of measure to be converted</w:t>
      </w:r>
      <w:bookmarkEnd w:id="410"/>
      <w:bookmarkEnd w:id="411"/>
    </w:p>
    <w:tbl>
      <w:tblPr>
        <w:tblStyle w:val="EFETtable"/>
        <w:tblW w:w="0" w:type="auto"/>
        <w:tblLayout w:type="fixed"/>
        <w:tblLook w:val="0420" w:firstRow="1" w:lastRow="0" w:firstColumn="0" w:lastColumn="0" w:noHBand="0" w:noVBand="1"/>
      </w:tblPr>
      <w:tblGrid>
        <w:gridCol w:w="1387"/>
        <w:gridCol w:w="2010"/>
        <w:gridCol w:w="993"/>
        <w:gridCol w:w="1984"/>
        <w:gridCol w:w="2970"/>
      </w:tblGrid>
      <w:tr w:rsidR="006B7C4F" w:rsidRPr="00CC26AC" w14:paraId="2660B5A8" w14:textId="395A03F6" w:rsidTr="00D911E9">
        <w:trPr>
          <w:cnfStyle w:val="100000000000" w:firstRow="1" w:lastRow="0" w:firstColumn="0" w:lastColumn="0" w:oddVBand="0" w:evenVBand="0" w:oddHBand="0" w:evenHBand="0" w:firstRowFirstColumn="0" w:firstRowLastColumn="0" w:lastRowFirstColumn="0" w:lastRowLastColumn="0"/>
          <w:trHeight w:val="840"/>
          <w:tblHeader/>
        </w:trPr>
        <w:tc>
          <w:tcPr>
            <w:tcW w:w="1387" w:type="dxa"/>
          </w:tcPr>
          <w:p w14:paraId="2E7F2310" w14:textId="1D9429AE" w:rsidR="006B7C4F" w:rsidRPr="00CC26AC" w:rsidRDefault="006B7C4F" w:rsidP="006B7C4F">
            <w:pPr>
              <w:pStyle w:val="CellBody"/>
              <w:rPr>
                <w:lang w:val="en-GB"/>
              </w:rPr>
            </w:pPr>
            <w:r w:rsidRPr="00CC26AC">
              <w:rPr>
                <w:lang w:val="en-GB"/>
              </w:rPr>
              <w:t>UoM in eSM</w:t>
            </w:r>
          </w:p>
        </w:tc>
        <w:tc>
          <w:tcPr>
            <w:tcW w:w="2010" w:type="dxa"/>
          </w:tcPr>
          <w:p w14:paraId="5E70FB72" w14:textId="235A8376" w:rsidR="006B7C4F" w:rsidRPr="00CC26AC" w:rsidRDefault="006B7C4F" w:rsidP="006B7C4F">
            <w:pPr>
              <w:pStyle w:val="CellBody"/>
              <w:rPr>
                <w:lang w:val="en-GB"/>
              </w:rPr>
            </w:pPr>
            <w:r w:rsidRPr="00CC26AC">
              <w:rPr>
                <w:lang w:val="en-GB"/>
              </w:rPr>
              <w:t>Description</w:t>
            </w:r>
          </w:p>
        </w:tc>
        <w:tc>
          <w:tcPr>
            <w:tcW w:w="993" w:type="dxa"/>
          </w:tcPr>
          <w:p w14:paraId="2F6B2E10" w14:textId="3F313CAA" w:rsidR="006B7C4F" w:rsidRPr="00CC26AC" w:rsidRDefault="006B7C4F" w:rsidP="006B7C4F">
            <w:pPr>
              <w:pStyle w:val="CellBody"/>
              <w:rPr>
                <w:lang w:val="en-GB"/>
              </w:rPr>
            </w:pPr>
            <w:r w:rsidRPr="00CC26AC">
              <w:rPr>
                <w:lang w:val="en-GB"/>
              </w:rPr>
              <w:t>UoM in Peppol</w:t>
            </w:r>
          </w:p>
        </w:tc>
        <w:tc>
          <w:tcPr>
            <w:tcW w:w="1984" w:type="dxa"/>
          </w:tcPr>
          <w:p w14:paraId="3DD2F9FF" w14:textId="5E92396C" w:rsidR="006B7C4F" w:rsidRPr="00CC26AC" w:rsidRDefault="006B7C4F" w:rsidP="006B7C4F">
            <w:pPr>
              <w:pStyle w:val="CellBody"/>
              <w:rPr>
                <w:lang w:val="en-GB"/>
              </w:rPr>
            </w:pPr>
            <w:r w:rsidRPr="00CC26AC">
              <w:rPr>
                <w:lang w:val="en-GB"/>
              </w:rPr>
              <w:t>Description</w:t>
            </w:r>
          </w:p>
        </w:tc>
        <w:tc>
          <w:tcPr>
            <w:tcW w:w="2970" w:type="dxa"/>
          </w:tcPr>
          <w:p w14:paraId="61CD91D6" w14:textId="02CB27A3" w:rsidR="006B7C4F" w:rsidRPr="00CC26AC" w:rsidRDefault="006B7C4F" w:rsidP="006B7C4F">
            <w:pPr>
              <w:pStyle w:val="CellBody"/>
              <w:rPr>
                <w:lang w:val="en-GB"/>
              </w:rPr>
            </w:pPr>
            <w:r w:rsidRPr="00CC26AC">
              <w:rPr>
                <w:lang w:val="en-GB"/>
              </w:rPr>
              <w:t>Conversion factor</w:t>
            </w:r>
          </w:p>
        </w:tc>
      </w:tr>
      <w:tr w:rsidR="006B7C4F" w:rsidRPr="00CC26AC" w14:paraId="757C920F" w14:textId="1714C5B7" w:rsidTr="00D911E9">
        <w:trPr>
          <w:cnfStyle w:val="000000100000" w:firstRow="0" w:lastRow="0" w:firstColumn="0" w:lastColumn="0" w:oddVBand="0" w:evenVBand="0" w:oddHBand="1" w:evenHBand="0" w:firstRowFirstColumn="0" w:firstRowLastColumn="0" w:lastRowFirstColumn="0" w:lastRowLastColumn="0"/>
          <w:trHeight w:val="840"/>
        </w:trPr>
        <w:tc>
          <w:tcPr>
            <w:tcW w:w="1387" w:type="dxa"/>
            <w:hideMark/>
          </w:tcPr>
          <w:p w14:paraId="4C5C972D" w14:textId="77777777" w:rsidR="006B7C4F" w:rsidRPr="00CC26AC" w:rsidRDefault="006B7C4F" w:rsidP="006B7C4F">
            <w:pPr>
              <w:pStyle w:val="CellBody"/>
              <w:rPr>
                <w:lang w:val="en-GB"/>
              </w:rPr>
            </w:pPr>
            <w:r w:rsidRPr="00CC26AC">
              <w:rPr>
                <w:lang w:val="en-GB"/>
              </w:rPr>
              <w:t>100MJ</w:t>
            </w:r>
          </w:p>
        </w:tc>
        <w:tc>
          <w:tcPr>
            <w:tcW w:w="2010" w:type="dxa"/>
            <w:hideMark/>
          </w:tcPr>
          <w:p w14:paraId="1720852C" w14:textId="77777777" w:rsidR="006B7C4F" w:rsidRPr="00CC26AC" w:rsidRDefault="006B7C4F" w:rsidP="006B7C4F">
            <w:pPr>
              <w:pStyle w:val="CellBody"/>
              <w:rPr>
                <w:lang w:val="en-GB"/>
              </w:rPr>
            </w:pPr>
            <w:r w:rsidRPr="00CC26AC">
              <w:rPr>
                <w:lang w:val="en-GB"/>
              </w:rPr>
              <w:t>100 megajoule</w:t>
            </w:r>
          </w:p>
        </w:tc>
        <w:tc>
          <w:tcPr>
            <w:tcW w:w="993" w:type="dxa"/>
            <w:hideMark/>
          </w:tcPr>
          <w:p w14:paraId="362CB352" w14:textId="77777777" w:rsidR="006B7C4F" w:rsidRPr="00CC26AC" w:rsidRDefault="006B7C4F" w:rsidP="006B7C4F">
            <w:pPr>
              <w:pStyle w:val="CellBody"/>
              <w:rPr>
                <w:lang w:val="en-GB"/>
              </w:rPr>
            </w:pPr>
            <w:r w:rsidRPr="00CC26AC">
              <w:rPr>
                <w:lang w:val="en-GB"/>
              </w:rPr>
              <w:t>3B</w:t>
            </w:r>
          </w:p>
        </w:tc>
        <w:tc>
          <w:tcPr>
            <w:tcW w:w="1984" w:type="dxa"/>
            <w:hideMark/>
          </w:tcPr>
          <w:p w14:paraId="6BE82C33" w14:textId="77777777" w:rsidR="006B7C4F" w:rsidRPr="00CC26AC" w:rsidRDefault="006B7C4F" w:rsidP="006B7C4F">
            <w:pPr>
              <w:pStyle w:val="CellBody"/>
              <w:rPr>
                <w:lang w:val="en-GB"/>
              </w:rPr>
            </w:pPr>
            <w:r w:rsidRPr="00CC26AC">
              <w:rPr>
                <w:lang w:val="en-GB"/>
              </w:rPr>
              <w:t>megajoule</w:t>
            </w:r>
          </w:p>
        </w:tc>
        <w:tc>
          <w:tcPr>
            <w:tcW w:w="2970" w:type="dxa"/>
            <w:hideMark/>
          </w:tcPr>
          <w:p w14:paraId="44F49172" w14:textId="78B6FB94" w:rsidR="006B7C4F" w:rsidRPr="00CC26AC" w:rsidRDefault="006B7C4F" w:rsidP="006B7C4F">
            <w:pPr>
              <w:pStyle w:val="CellBody"/>
              <w:rPr>
                <w:lang w:val="en-GB"/>
              </w:rPr>
            </w:pPr>
            <w:r w:rsidRPr="00CC26AC">
              <w:rPr>
                <w:lang w:val="en-GB"/>
              </w:rPr>
              <w:t>Quantity/100</w:t>
            </w:r>
          </w:p>
        </w:tc>
      </w:tr>
      <w:tr w:rsidR="006B7C4F" w:rsidRPr="00CC26AC" w14:paraId="2B59B603" w14:textId="5EA56716" w:rsidTr="00D911E9">
        <w:trPr>
          <w:trHeight w:val="840"/>
        </w:trPr>
        <w:tc>
          <w:tcPr>
            <w:tcW w:w="1387" w:type="dxa"/>
            <w:hideMark/>
          </w:tcPr>
          <w:p w14:paraId="46FC4CE0" w14:textId="77777777" w:rsidR="006B7C4F" w:rsidRPr="00CC26AC" w:rsidRDefault="006B7C4F" w:rsidP="006B7C4F">
            <w:pPr>
              <w:pStyle w:val="CellBody"/>
              <w:rPr>
                <w:lang w:val="en-GB"/>
              </w:rPr>
            </w:pPr>
            <w:r w:rsidRPr="00CC26AC">
              <w:rPr>
                <w:lang w:val="en-GB"/>
              </w:rPr>
              <w:t xml:space="preserve">100MJPerDay </w:t>
            </w:r>
          </w:p>
        </w:tc>
        <w:tc>
          <w:tcPr>
            <w:tcW w:w="2010" w:type="dxa"/>
            <w:hideMark/>
          </w:tcPr>
          <w:p w14:paraId="581DF7ED" w14:textId="77777777" w:rsidR="006B7C4F" w:rsidRPr="00CC26AC" w:rsidRDefault="006B7C4F" w:rsidP="006B7C4F">
            <w:pPr>
              <w:pStyle w:val="CellBody"/>
              <w:rPr>
                <w:lang w:val="en-GB"/>
              </w:rPr>
            </w:pPr>
            <w:r w:rsidRPr="00CC26AC">
              <w:rPr>
                <w:lang w:val="en-GB"/>
              </w:rPr>
              <w:t>100 megajoule per day</w:t>
            </w:r>
          </w:p>
        </w:tc>
        <w:tc>
          <w:tcPr>
            <w:tcW w:w="993" w:type="dxa"/>
            <w:hideMark/>
          </w:tcPr>
          <w:p w14:paraId="45A8705D" w14:textId="77777777" w:rsidR="006B7C4F" w:rsidRPr="00CC26AC" w:rsidRDefault="006B7C4F" w:rsidP="006B7C4F">
            <w:pPr>
              <w:pStyle w:val="CellBody"/>
              <w:rPr>
                <w:lang w:val="en-GB"/>
              </w:rPr>
            </w:pPr>
            <w:r w:rsidRPr="00CC26AC">
              <w:rPr>
                <w:lang w:val="en-GB"/>
              </w:rPr>
              <w:t>P21</w:t>
            </w:r>
          </w:p>
        </w:tc>
        <w:tc>
          <w:tcPr>
            <w:tcW w:w="1984" w:type="dxa"/>
            <w:hideMark/>
          </w:tcPr>
          <w:p w14:paraId="69EB6E4F" w14:textId="77777777" w:rsidR="006B7C4F" w:rsidRPr="00CC26AC" w:rsidRDefault="006B7C4F" w:rsidP="006B7C4F">
            <w:pPr>
              <w:pStyle w:val="CellBody"/>
              <w:rPr>
                <w:lang w:val="en-GB"/>
              </w:rPr>
            </w:pPr>
            <w:r w:rsidRPr="00CC26AC">
              <w:rPr>
                <w:lang w:val="en-GB"/>
              </w:rPr>
              <w:t>kilojoule per day</w:t>
            </w:r>
          </w:p>
        </w:tc>
        <w:tc>
          <w:tcPr>
            <w:tcW w:w="2970" w:type="dxa"/>
            <w:hideMark/>
          </w:tcPr>
          <w:p w14:paraId="07F3B454" w14:textId="2685A820" w:rsidR="006B7C4F" w:rsidRPr="00CC26AC" w:rsidRDefault="006B7C4F" w:rsidP="006B7C4F">
            <w:pPr>
              <w:pStyle w:val="CellBody"/>
              <w:rPr>
                <w:lang w:val="en-GB"/>
              </w:rPr>
            </w:pPr>
            <w:r w:rsidRPr="00CC26AC">
              <w:rPr>
                <w:lang w:val="en-GB"/>
              </w:rPr>
              <w:t>Quantity/100000</w:t>
            </w:r>
          </w:p>
        </w:tc>
      </w:tr>
      <w:tr w:rsidR="006B7C4F" w:rsidRPr="00CC26AC" w14:paraId="42E5ABA5" w14:textId="1538E9CA" w:rsidTr="00D911E9">
        <w:trPr>
          <w:cnfStyle w:val="000000100000" w:firstRow="0" w:lastRow="0" w:firstColumn="0" w:lastColumn="0" w:oddVBand="0" w:evenVBand="0" w:oddHBand="1" w:evenHBand="0" w:firstRowFirstColumn="0" w:firstRowLastColumn="0" w:lastRowFirstColumn="0" w:lastRowLastColumn="0"/>
          <w:trHeight w:val="840"/>
        </w:trPr>
        <w:tc>
          <w:tcPr>
            <w:tcW w:w="1387" w:type="dxa"/>
            <w:hideMark/>
          </w:tcPr>
          <w:p w14:paraId="03C44044" w14:textId="77777777" w:rsidR="006B7C4F" w:rsidRPr="00CC26AC" w:rsidRDefault="006B7C4F" w:rsidP="006B7C4F">
            <w:pPr>
              <w:pStyle w:val="CellBody"/>
              <w:rPr>
                <w:lang w:val="en-GB"/>
              </w:rPr>
            </w:pPr>
            <w:r w:rsidRPr="00CC26AC">
              <w:rPr>
                <w:lang w:val="en-GB"/>
              </w:rPr>
              <w:t xml:space="preserve">cwt </w:t>
            </w:r>
          </w:p>
        </w:tc>
        <w:tc>
          <w:tcPr>
            <w:tcW w:w="2010" w:type="dxa"/>
            <w:hideMark/>
          </w:tcPr>
          <w:p w14:paraId="1AE21A71" w14:textId="77777777" w:rsidR="006B7C4F" w:rsidRPr="00CC26AC" w:rsidRDefault="006B7C4F" w:rsidP="006B7C4F">
            <w:pPr>
              <w:pStyle w:val="CellBody"/>
              <w:rPr>
                <w:lang w:val="en-GB"/>
              </w:rPr>
            </w:pPr>
            <w:r w:rsidRPr="00CC26AC">
              <w:rPr>
                <w:lang w:val="en-GB"/>
              </w:rPr>
              <w:t>hundredweight</w:t>
            </w:r>
          </w:p>
        </w:tc>
        <w:tc>
          <w:tcPr>
            <w:tcW w:w="993" w:type="dxa"/>
            <w:hideMark/>
          </w:tcPr>
          <w:p w14:paraId="4AA92534" w14:textId="77777777" w:rsidR="006B7C4F" w:rsidRPr="00CC26AC" w:rsidRDefault="006B7C4F" w:rsidP="006B7C4F">
            <w:pPr>
              <w:pStyle w:val="CellBody"/>
              <w:rPr>
                <w:lang w:val="en-GB"/>
              </w:rPr>
            </w:pPr>
            <w:r w:rsidRPr="00CC26AC">
              <w:rPr>
                <w:lang w:val="en-GB"/>
              </w:rPr>
              <w:t>LBR</w:t>
            </w:r>
          </w:p>
        </w:tc>
        <w:tc>
          <w:tcPr>
            <w:tcW w:w="1984" w:type="dxa"/>
            <w:hideMark/>
          </w:tcPr>
          <w:p w14:paraId="56052636" w14:textId="77777777" w:rsidR="006B7C4F" w:rsidRPr="00CC26AC" w:rsidRDefault="006B7C4F" w:rsidP="006B7C4F">
            <w:pPr>
              <w:pStyle w:val="CellBody"/>
              <w:rPr>
                <w:lang w:val="en-GB"/>
              </w:rPr>
            </w:pPr>
            <w:r w:rsidRPr="00CC26AC">
              <w:rPr>
                <w:lang w:val="en-GB"/>
              </w:rPr>
              <w:t>pound</w:t>
            </w:r>
          </w:p>
        </w:tc>
        <w:tc>
          <w:tcPr>
            <w:tcW w:w="2970" w:type="dxa"/>
            <w:hideMark/>
          </w:tcPr>
          <w:p w14:paraId="1E97DC28" w14:textId="02BB0062" w:rsidR="006B7C4F" w:rsidRPr="00CC26AC" w:rsidRDefault="006B7C4F" w:rsidP="006B7C4F">
            <w:pPr>
              <w:pStyle w:val="CellBody"/>
              <w:rPr>
                <w:lang w:val="en-GB"/>
              </w:rPr>
            </w:pPr>
            <w:r w:rsidRPr="00CC26AC">
              <w:rPr>
                <w:lang w:val="en-GB"/>
              </w:rPr>
              <w:t xml:space="preserve">Convert to pounds, adjust quantities accordingly. </w:t>
            </w:r>
          </w:p>
        </w:tc>
      </w:tr>
      <w:tr w:rsidR="006B7C4F" w:rsidRPr="00CC26AC" w14:paraId="694E88F1" w14:textId="61DD351B" w:rsidTr="00D911E9">
        <w:trPr>
          <w:trHeight w:val="560"/>
        </w:trPr>
        <w:tc>
          <w:tcPr>
            <w:tcW w:w="1387" w:type="dxa"/>
            <w:hideMark/>
          </w:tcPr>
          <w:p w14:paraId="7FF6ACDC" w14:textId="77777777" w:rsidR="006B7C4F" w:rsidRPr="00CC26AC" w:rsidRDefault="006B7C4F" w:rsidP="006B7C4F">
            <w:pPr>
              <w:pStyle w:val="CellBody"/>
              <w:rPr>
                <w:lang w:val="en-GB"/>
              </w:rPr>
            </w:pPr>
            <w:r w:rsidRPr="00CC26AC">
              <w:rPr>
                <w:lang w:val="en-GB"/>
              </w:rPr>
              <w:t xml:space="preserve">DTH </w:t>
            </w:r>
          </w:p>
        </w:tc>
        <w:tc>
          <w:tcPr>
            <w:tcW w:w="2010" w:type="dxa"/>
            <w:hideMark/>
          </w:tcPr>
          <w:p w14:paraId="35525E8C" w14:textId="5B0A6F11" w:rsidR="006B7C4F" w:rsidRPr="00CC26AC" w:rsidRDefault="006B7C4F" w:rsidP="006B7C4F">
            <w:pPr>
              <w:pStyle w:val="CellBody"/>
              <w:rPr>
                <w:lang w:val="en-GB"/>
              </w:rPr>
            </w:pPr>
            <w:r w:rsidRPr="00CC26AC">
              <w:rPr>
                <w:lang w:val="en-GB"/>
              </w:rPr>
              <w:t>Deka therm (10</w:t>
            </w:r>
            <w:r w:rsidR="00C07C31" w:rsidRPr="00CC26AC">
              <w:rPr>
                <w:lang w:val="en-GB"/>
              </w:rPr>
              <w:t> </w:t>
            </w:r>
            <w:r w:rsidRPr="00CC26AC">
              <w:rPr>
                <w:lang w:val="en-GB"/>
              </w:rPr>
              <w:t>therms of natural gas)</w:t>
            </w:r>
          </w:p>
        </w:tc>
        <w:tc>
          <w:tcPr>
            <w:tcW w:w="993" w:type="dxa"/>
            <w:hideMark/>
          </w:tcPr>
          <w:p w14:paraId="47F9195C" w14:textId="77777777" w:rsidR="006B7C4F" w:rsidRPr="00CC26AC" w:rsidRDefault="006B7C4F" w:rsidP="006B7C4F">
            <w:pPr>
              <w:pStyle w:val="CellBody"/>
              <w:rPr>
                <w:lang w:val="en-GB"/>
              </w:rPr>
            </w:pPr>
            <w:r w:rsidRPr="00CC26AC">
              <w:rPr>
                <w:lang w:val="en-GB"/>
              </w:rPr>
              <w:t>N72 / N71</w:t>
            </w:r>
          </w:p>
        </w:tc>
        <w:tc>
          <w:tcPr>
            <w:tcW w:w="1984" w:type="dxa"/>
            <w:hideMark/>
          </w:tcPr>
          <w:p w14:paraId="3A4EAFB8" w14:textId="77777777" w:rsidR="006B7C4F" w:rsidRPr="00CC26AC" w:rsidRDefault="006B7C4F" w:rsidP="006B7C4F">
            <w:pPr>
              <w:pStyle w:val="CellBody"/>
              <w:rPr>
                <w:lang w:val="en-GB"/>
              </w:rPr>
            </w:pPr>
            <w:r w:rsidRPr="00CC26AC">
              <w:rPr>
                <w:lang w:val="en-GB"/>
              </w:rPr>
              <w:t>therm (US) / therm (EC)</w:t>
            </w:r>
          </w:p>
        </w:tc>
        <w:tc>
          <w:tcPr>
            <w:tcW w:w="2970" w:type="dxa"/>
            <w:hideMark/>
          </w:tcPr>
          <w:p w14:paraId="77B802C0" w14:textId="38106116" w:rsidR="006B7C4F" w:rsidRPr="00CC26AC" w:rsidRDefault="00C07C31" w:rsidP="006B7C4F">
            <w:pPr>
              <w:pStyle w:val="CellBody"/>
              <w:rPr>
                <w:lang w:val="en-GB"/>
              </w:rPr>
            </w:pPr>
            <w:r w:rsidRPr="00CC26AC">
              <w:rPr>
                <w:lang w:val="en-GB"/>
              </w:rPr>
              <w:t>Quantity/10</w:t>
            </w:r>
            <w:r w:rsidR="006B7C4F" w:rsidRPr="00CC26AC">
              <w:rPr>
                <w:lang w:val="en-GB"/>
              </w:rPr>
              <w:t xml:space="preserve"> </w:t>
            </w:r>
          </w:p>
        </w:tc>
      </w:tr>
      <w:tr w:rsidR="006B7C4F" w:rsidRPr="00CC26AC" w14:paraId="6F4AC759" w14:textId="26F09F21" w:rsidTr="00D911E9">
        <w:trPr>
          <w:cnfStyle w:val="000000100000" w:firstRow="0" w:lastRow="0" w:firstColumn="0" w:lastColumn="0" w:oddVBand="0" w:evenVBand="0" w:oddHBand="1" w:evenHBand="0" w:firstRowFirstColumn="0" w:firstRowLastColumn="0" w:lastRowFirstColumn="0" w:lastRowLastColumn="0"/>
          <w:trHeight w:val="560"/>
        </w:trPr>
        <w:tc>
          <w:tcPr>
            <w:tcW w:w="1387" w:type="dxa"/>
            <w:hideMark/>
          </w:tcPr>
          <w:p w14:paraId="04E875DF" w14:textId="77777777" w:rsidR="006B7C4F" w:rsidRPr="00CC26AC" w:rsidRDefault="006B7C4F" w:rsidP="006B7C4F">
            <w:pPr>
              <w:pStyle w:val="CellBody"/>
              <w:rPr>
                <w:lang w:val="en-GB"/>
              </w:rPr>
            </w:pPr>
            <w:r w:rsidRPr="00CC26AC">
              <w:rPr>
                <w:lang w:val="en-GB"/>
              </w:rPr>
              <w:t>GJPerDay</w:t>
            </w:r>
          </w:p>
        </w:tc>
        <w:tc>
          <w:tcPr>
            <w:tcW w:w="2010" w:type="dxa"/>
            <w:hideMark/>
          </w:tcPr>
          <w:p w14:paraId="64FEAA33" w14:textId="77777777" w:rsidR="006B7C4F" w:rsidRPr="00CC26AC" w:rsidRDefault="006B7C4F" w:rsidP="006B7C4F">
            <w:pPr>
              <w:pStyle w:val="CellBody"/>
              <w:rPr>
                <w:lang w:val="en-GB"/>
              </w:rPr>
            </w:pPr>
            <w:r w:rsidRPr="00CC26AC">
              <w:rPr>
                <w:lang w:val="en-GB"/>
              </w:rPr>
              <w:t>gigajoule per day</w:t>
            </w:r>
          </w:p>
        </w:tc>
        <w:tc>
          <w:tcPr>
            <w:tcW w:w="993" w:type="dxa"/>
            <w:hideMark/>
          </w:tcPr>
          <w:p w14:paraId="26173563" w14:textId="77777777" w:rsidR="006B7C4F" w:rsidRPr="00CC26AC" w:rsidRDefault="006B7C4F" w:rsidP="006B7C4F">
            <w:pPr>
              <w:pStyle w:val="CellBody"/>
              <w:rPr>
                <w:lang w:val="en-GB"/>
              </w:rPr>
            </w:pPr>
            <w:r w:rsidRPr="00CC26AC">
              <w:rPr>
                <w:lang w:val="en-GB"/>
              </w:rPr>
              <w:t>P21</w:t>
            </w:r>
          </w:p>
        </w:tc>
        <w:tc>
          <w:tcPr>
            <w:tcW w:w="1984" w:type="dxa"/>
            <w:hideMark/>
          </w:tcPr>
          <w:p w14:paraId="6367CE09" w14:textId="77777777" w:rsidR="006B7C4F" w:rsidRPr="00CC26AC" w:rsidRDefault="006B7C4F" w:rsidP="006B7C4F">
            <w:pPr>
              <w:pStyle w:val="CellBody"/>
              <w:rPr>
                <w:lang w:val="en-GB"/>
              </w:rPr>
            </w:pPr>
            <w:r w:rsidRPr="00CC26AC">
              <w:rPr>
                <w:lang w:val="en-GB"/>
              </w:rPr>
              <w:t>kilojoule per day</w:t>
            </w:r>
          </w:p>
        </w:tc>
        <w:tc>
          <w:tcPr>
            <w:tcW w:w="2970" w:type="dxa"/>
            <w:hideMark/>
          </w:tcPr>
          <w:p w14:paraId="20581C84" w14:textId="73CD700C" w:rsidR="006B7C4F" w:rsidRPr="00CC26AC" w:rsidRDefault="00816E7E" w:rsidP="006B7C4F">
            <w:pPr>
              <w:pStyle w:val="CellBody"/>
              <w:rPr>
                <w:lang w:val="en-GB"/>
              </w:rPr>
            </w:pPr>
            <w:r w:rsidRPr="00CC26AC">
              <w:rPr>
                <w:lang w:val="en-GB"/>
              </w:rPr>
              <w:t>Quantity/1000000</w:t>
            </w:r>
          </w:p>
        </w:tc>
      </w:tr>
      <w:tr w:rsidR="006B7C4F" w:rsidRPr="00CC26AC" w14:paraId="02793C8E" w14:textId="3E742FCA" w:rsidTr="00D911E9">
        <w:trPr>
          <w:trHeight w:val="560"/>
        </w:trPr>
        <w:tc>
          <w:tcPr>
            <w:tcW w:w="1387" w:type="dxa"/>
            <w:hideMark/>
          </w:tcPr>
          <w:p w14:paraId="299B4D9A" w14:textId="77777777" w:rsidR="006B7C4F" w:rsidRPr="00CC26AC" w:rsidRDefault="006B7C4F" w:rsidP="006B7C4F">
            <w:pPr>
              <w:pStyle w:val="CellBody"/>
              <w:rPr>
                <w:lang w:val="en-GB"/>
              </w:rPr>
            </w:pPr>
            <w:r w:rsidRPr="00CC26AC">
              <w:rPr>
                <w:lang w:val="en-GB"/>
              </w:rPr>
              <w:lastRenderedPageBreak/>
              <w:t>MCMPerDay</w:t>
            </w:r>
          </w:p>
        </w:tc>
        <w:tc>
          <w:tcPr>
            <w:tcW w:w="2010" w:type="dxa"/>
            <w:hideMark/>
          </w:tcPr>
          <w:p w14:paraId="45FCDB52" w14:textId="77777777" w:rsidR="006B7C4F" w:rsidRPr="00CC26AC" w:rsidRDefault="006B7C4F" w:rsidP="006B7C4F">
            <w:pPr>
              <w:pStyle w:val="CellBody"/>
              <w:rPr>
                <w:lang w:val="en-GB"/>
              </w:rPr>
            </w:pPr>
            <w:r w:rsidRPr="00CC26AC">
              <w:rPr>
                <w:lang w:val="en-GB"/>
              </w:rPr>
              <w:t>million cubic meter per day</w:t>
            </w:r>
          </w:p>
        </w:tc>
        <w:tc>
          <w:tcPr>
            <w:tcW w:w="993" w:type="dxa"/>
            <w:hideMark/>
          </w:tcPr>
          <w:p w14:paraId="34A9DC6B" w14:textId="77777777" w:rsidR="006B7C4F" w:rsidRPr="00CC26AC" w:rsidRDefault="006B7C4F" w:rsidP="006B7C4F">
            <w:pPr>
              <w:pStyle w:val="CellBody"/>
              <w:rPr>
                <w:lang w:val="en-GB"/>
              </w:rPr>
            </w:pPr>
            <w:r w:rsidRPr="00CC26AC">
              <w:rPr>
                <w:lang w:val="en-GB"/>
              </w:rPr>
              <w:t>G52</w:t>
            </w:r>
          </w:p>
        </w:tc>
        <w:tc>
          <w:tcPr>
            <w:tcW w:w="1984" w:type="dxa"/>
            <w:hideMark/>
          </w:tcPr>
          <w:p w14:paraId="7379D680" w14:textId="77777777" w:rsidR="006B7C4F" w:rsidRPr="00CC26AC" w:rsidRDefault="006B7C4F" w:rsidP="006B7C4F">
            <w:pPr>
              <w:pStyle w:val="CellBody"/>
              <w:rPr>
                <w:lang w:val="en-GB"/>
              </w:rPr>
            </w:pPr>
            <w:r w:rsidRPr="00CC26AC">
              <w:rPr>
                <w:lang w:val="en-GB"/>
              </w:rPr>
              <w:t>Standard cubic metre per day</w:t>
            </w:r>
          </w:p>
        </w:tc>
        <w:tc>
          <w:tcPr>
            <w:tcW w:w="2970" w:type="dxa"/>
            <w:hideMark/>
          </w:tcPr>
          <w:p w14:paraId="2426E057" w14:textId="71F5319E" w:rsidR="006B7C4F" w:rsidRPr="00CC26AC" w:rsidRDefault="00816E7E" w:rsidP="006B7C4F">
            <w:pPr>
              <w:pStyle w:val="CellBody"/>
              <w:rPr>
                <w:lang w:val="en-GB"/>
              </w:rPr>
            </w:pPr>
            <w:r w:rsidRPr="00CC26AC">
              <w:rPr>
                <w:lang w:val="en-GB"/>
              </w:rPr>
              <w:t>Quantity/1000000</w:t>
            </w:r>
          </w:p>
        </w:tc>
      </w:tr>
      <w:tr w:rsidR="006B7C4F" w:rsidRPr="00CC26AC" w14:paraId="6BF3CF78" w14:textId="3EE701AB" w:rsidTr="00D911E9">
        <w:trPr>
          <w:cnfStyle w:val="000000100000" w:firstRow="0" w:lastRow="0" w:firstColumn="0" w:lastColumn="0" w:oddVBand="0" w:evenVBand="0" w:oddHBand="1" w:evenHBand="0" w:firstRowFirstColumn="0" w:firstRowLastColumn="0" w:lastRowFirstColumn="0" w:lastRowLastColumn="0"/>
          <w:trHeight w:val="560"/>
        </w:trPr>
        <w:tc>
          <w:tcPr>
            <w:tcW w:w="1387" w:type="dxa"/>
            <w:hideMark/>
          </w:tcPr>
          <w:p w14:paraId="0014C9FD" w14:textId="77777777" w:rsidR="006B7C4F" w:rsidRPr="00CC26AC" w:rsidRDefault="006B7C4F" w:rsidP="006B7C4F">
            <w:pPr>
              <w:pStyle w:val="CellBody"/>
              <w:rPr>
                <w:lang w:val="en-GB"/>
              </w:rPr>
            </w:pPr>
            <w:r w:rsidRPr="00CC26AC">
              <w:rPr>
                <w:lang w:val="en-GB"/>
              </w:rPr>
              <w:t>MJPerDay</w:t>
            </w:r>
          </w:p>
        </w:tc>
        <w:tc>
          <w:tcPr>
            <w:tcW w:w="2010" w:type="dxa"/>
            <w:hideMark/>
          </w:tcPr>
          <w:p w14:paraId="38959D72" w14:textId="77777777" w:rsidR="006B7C4F" w:rsidRPr="00CC26AC" w:rsidRDefault="006B7C4F" w:rsidP="006B7C4F">
            <w:pPr>
              <w:pStyle w:val="CellBody"/>
              <w:rPr>
                <w:lang w:val="en-GB"/>
              </w:rPr>
            </w:pPr>
            <w:r w:rsidRPr="00CC26AC">
              <w:rPr>
                <w:lang w:val="en-GB"/>
              </w:rPr>
              <w:t>megajoule per day</w:t>
            </w:r>
          </w:p>
        </w:tc>
        <w:tc>
          <w:tcPr>
            <w:tcW w:w="993" w:type="dxa"/>
            <w:hideMark/>
          </w:tcPr>
          <w:p w14:paraId="685C17D1" w14:textId="77777777" w:rsidR="006B7C4F" w:rsidRPr="00CC26AC" w:rsidRDefault="006B7C4F" w:rsidP="006B7C4F">
            <w:pPr>
              <w:pStyle w:val="CellBody"/>
              <w:rPr>
                <w:lang w:val="en-GB"/>
              </w:rPr>
            </w:pPr>
            <w:r w:rsidRPr="00CC26AC">
              <w:rPr>
                <w:lang w:val="en-GB"/>
              </w:rPr>
              <w:t>P21</w:t>
            </w:r>
          </w:p>
        </w:tc>
        <w:tc>
          <w:tcPr>
            <w:tcW w:w="1984" w:type="dxa"/>
            <w:hideMark/>
          </w:tcPr>
          <w:p w14:paraId="300AAE07" w14:textId="77777777" w:rsidR="006B7C4F" w:rsidRPr="00CC26AC" w:rsidRDefault="006B7C4F" w:rsidP="006B7C4F">
            <w:pPr>
              <w:pStyle w:val="CellBody"/>
              <w:rPr>
                <w:lang w:val="en-GB"/>
              </w:rPr>
            </w:pPr>
            <w:r w:rsidRPr="00CC26AC">
              <w:rPr>
                <w:lang w:val="en-GB"/>
              </w:rPr>
              <w:t>kilojoule per day</w:t>
            </w:r>
          </w:p>
        </w:tc>
        <w:tc>
          <w:tcPr>
            <w:tcW w:w="2970" w:type="dxa"/>
            <w:hideMark/>
          </w:tcPr>
          <w:p w14:paraId="24C31B1C" w14:textId="27296534" w:rsidR="006B7C4F" w:rsidRPr="00CC26AC" w:rsidRDefault="00816E7E" w:rsidP="006B7C4F">
            <w:pPr>
              <w:pStyle w:val="CellBody"/>
              <w:rPr>
                <w:lang w:val="en-GB"/>
              </w:rPr>
            </w:pPr>
            <w:r w:rsidRPr="00CC26AC">
              <w:rPr>
                <w:lang w:val="en-GB"/>
              </w:rPr>
              <w:t>Quantity/1000</w:t>
            </w:r>
          </w:p>
        </w:tc>
      </w:tr>
      <w:tr w:rsidR="00816E7E" w:rsidRPr="00CC26AC" w14:paraId="4A990B92" w14:textId="5A41A3EE" w:rsidTr="00D911E9">
        <w:trPr>
          <w:trHeight w:val="560"/>
        </w:trPr>
        <w:tc>
          <w:tcPr>
            <w:tcW w:w="1387" w:type="dxa"/>
            <w:hideMark/>
          </w:tcPr>
          <w:p w14:paraId="036B27AF" w14:textId="77777777" w:rsidR="00816E7E" w:rsidRPr="00CC26AC" w:rsidRDefault="00816E7E" w:rsidP="00816E7E">
            <w:pPr>
              <w:pStyle w:val="CellBody"/>
              <w:rPr>
                <w:lang w:val="en-GB"/>
              </w:rPr>
            </w:pPr>
            <w:r w:rsidRPr="00CC26AC">
              <w:rPr>
                <w:lang w:val="en-GB"/>
              </w:rPr>
              <w:t>MMBTU</w:t>
            </w:r>
          </w:p>
        </w:tc>
        <w:tc>
          <w:tcPr>
            <w:tcW w:w="2010" w:type="dxa"/>
            <w:hideMark/>
          </w:tcPr>
          <w:p w14:paraId="40DE0611" w14:textId="77777777" w:rsidR="00816E7E" w:rsidRPr="00CC26AC" w:rsidRDefault="00816E7E" w:rsidP="00816E7E">
            <w:pPr>
              <w:pStyle w:val="CellBody"/>
              <w:rPr>
                <w:lang w:val="en-GB"/>
              </w:rPr>
            </w:pPr>
            <w:r w:rsidRPr="00CC26AC">
              <w:rPr>
                <w:lang w:val="en-GB"/>
              </w:rPr>
              <w:t>million british thermal units</w:t>
            </w:r>
          </w:p>
        </w:tc>
        <w:tc>
          <w:tcPr>
            <w:tcW w:w="993" w:type="dxa"/>
            <w:hideMark/>
          </w:tcPr>
          <w:p w14:paraId="0CA6C253" w14:textId="77777777" w:rsidR="00816E7E" w:rsidRPr="00CC26AC" w:rsidRDefault="00816E7E" w:rsidP="00816E7E">
            <w:pPr>
              <w:pStyle w:val="CellBody"/>
              <w:rPr>
                <w:lang w:val="en-GB"/>
              </w:rPr>
            </w:pPr>
            <w:r w:rsidRPr="00CC26AC">
              <w:rPr>
                <w:lang w:val="en-GB"/>
              </w:rPr>
              <w:t>BTU</w:t>
            </w:r>
          </w:p>
        </w:tc>
        <w:tc>
          <w:tcPr>
            <w:tcW w:w="1984" w:type="dxa"/>
            <w:hideMark/>
          </w:tcPr>
          <w:p w14:paraId="7479AB30" w14:textId="77777777" w:rsidR="00816E7E" w:rsidRPr="00CC26AC" w:rsidRDefault="00816E7E" w:rsidP="00816E7E">
            <w:pPr>
              <w:pStyle w:val="CellBody"/>
              <w:rPr>
                <w:lang w:val="en-GB"/>
              </w:rPr>
            </w:pPr>
            <w:r w:rsidRPr="00CC26AC">
              <w:rPr>
                <w:lang w:val="en-GB"/>
              </w:rPr>
              <w:t xml:space="preserve">British thermal unit (international table) </w:t>
            </w:r>
          </w:p>
        </w:tc>
        <w:tc>
          <w:tcPr>
            <w:tcW w:w="2970" w:type="dxa"/>
            <w:hideMark/>
          </w:tcPr>
          <w:p w14:paraId="7AA943C0" w14:textId="3B630481" w:rsidR="00816E7E" w:rsidRPr="00CC26AC" w:rsidRDefault="00816E7E" w:rsidP="00816E7E">
            <w:pPr>
              <w:pStyle w:val="CellBody"/>
              <w:rPr>
                <w:lang w:val="en-GB"/>
              </w:rPr>
            </w:pPr>
            <w:r w:rsidRPr="00CC26AC">
              <w:rPr>
                <w:lang w:val="en-GB"/>
              </w:rPr>
              <w:t>Quantity/1000000</w:t>
            </w:r>
          </w:p>
        </w:tc>
      </w:tr>
      <w:tr w:rsidR="00816E7E" w:rsidRPr="00CC26AC" w14:paraId="31A43BC9" w14:textId="686A5C4E" w:rsidTr="00D911E9">
        <w:trPr>
          <w:cnfStyle w:val="000000100000" w:firstRow="0" w:lastRow="0" w:firstColumn="0" w:lastColumn="0" w:oddVBand="0" w:evenVBand="0" w:oddHBand="1" w:evenHBand="0" w:firstRowFirstColumn="0" w:firstRowLastColumn="0" w:lastRowFirstColumn="0" w:lastRowLastColumn="0"/>
          <w:trHeight w:val="560"/>
        </w:trPr>
        <w:tc>
          <w:tcPr>
            <w:tcW w:w="1387" w:type="dxa"/>
            <w:hideMark/>
          </w:tcPr>
          <w:p w14:paraId="6D43CB84" w14:textId="77777777" w:rsidR="00816E7E" w:rsidRPr="00CC26AC" w:rsidRDefault="00816E7E" w:rsidP="00816E7E">
            <w:pPr>
              <w:pStyle w:val="CellBody"/>
              <w:rPr>
                <w:lang w:val="en-GB"/>
              </w:rPr>
            </w:pPr>
            <w:r w:rsidRPr="00CC26AC">
              <w:rPr>
                <w:lang w:val="en-GB"/>
              </w:rPr>
              <w:t>MMJ</w:t>
            </w:r>
          </w:p>
        </w:tc>
        <w:tc>
          <w:tcPr>
            <w:tcW w:w="2010" w:type="dxa"/>
            <w:hideMark/>
          </w:tcPr>
          <w:p w14:paraId="5CE36FA0" w14:textId="77777777" w:rsidR="00816E7E" w:rsidRPr="00CC26AC" w:rsidRDefault="00816E7E" w:rsidP="00816E7E">
            <w:pPr>
              <w:pStyle w:val="CellBody"/>
              <w:rPr>
                <w:lang w:val="en-GB"/>
              </w:rPr>
            </w:pPr>
            <w:r w:rsidRPr="00CC26AC">
              <w:rPr>
                <w:lang w:val="en-GB"/>
              </w:rPr>
              <w:t>million megajoule</w:t>
            </w:r>
          </w:p>
        </w:tc>
        <w:tc>
          <w:tcPr>
            <w:tcW w:w="993" w:type="dxa"/>
            <w:hideMark/>
          </w:tcPr>
          <w:p w14:paraId="1BBF317C" w14:textId="77777777" w:rsidR="00816E7E" w:rsidRPr="00CC26AC" w:rsidRDefault="00816E7E" w:rsidP="00816E7E">
            <w:pPr>
              <w:pStyle w:val="CellBody"/>
              <w:rPr>
                <w:lang w:val="en-GB"/>
              </w:rPr>
            </w:pPr>
            <w:r w:rsidRPr="00CC26AC">
              <w:rPr>
                <w:lang w:val="en-GB"/>
              </w:rPr>
              <w:t>3B</w:t>
            </w:r>
          </w:p>
        </w:tc>
        <w:tc>
          <w:tcPr>
            <w:tcW w:w="1984" w:type="dxa"/>
            <w:hideMark/>
          </w:tcPr>
          <w:p w14:paraId="10DA299B" w14:textId="77777777" w:rsidR="00816E7E" w:rsidRPr="00CC26AC" w:rsidRDefault="00816E7E" w:rsidP="00816E7E">
            <w:pPr>
              <w:pStyle w:val="CellBody"/>
              <w:rPr>
                <w:lang w:val="en-GB"/>
              </w:rPr>
            </w:pPr>
            <w:r w:rsidRPr="00CC26AC">
              <w:rPr>
                <w:lang w:val="en-GB"/>
              </w:rPr>
              <w:t>megajoule</w:t>
            </w:r>
          </w:p>
        </w:tc>
        <w:tc>
          <w:tcPr>
            <w:tcW w:w="2970" w:type="dxa"/>
            <w:hideMark/>
          </w:tcPr>
          <w:p w14:paraId="1C7AE4B2" w14:textId="2DEA7454" w:rsidR="00816E7E" w:rsidRPr="00CC26AC" w:rsidRDefault="00816E7E" w:rsidP="00816E7E">
            <w:pPr>
              <w:pStyle w:val="CellBody"/>
              <w:rPr>
                <w:lang w:val="en-GB"/>
              </w:rPr>
            </w:pPr>
            <w:r w:rsidRPr="00CC26AC">
              <w:rPr>
                <w:lang w:val="en-GB"/>
              </w:rPr>
              <w:t>Quantity/1000000</w:t>
            </w:r>
          </w:p>
        </w:tc>
      </w:tr>
      <w:tr w:rsidR="00816E7E" w:rsidRPr="00CC26AC" w14:paraId="56BE7684" w14:textId="40042A32" w:rsidTr="00D911E9">
        <w:trPr>
          <w:trHeight w:val="560"/>
        </w:trPr>
        <w:tc>
          <w:tcPr>
            <w:tcW w:w="1387" w:type="dxa"/>
            <w:hideMark/>
          </w:tcPr>
          <w:p w14:paraId="04964D90" w14:textId="77777777" w:rsidR="00816E7E" w:rsidRPr="00CC26AC" w:rsidRDefault="00816E7E" w:rsidP="00816E7E">
            <w:pPr>
              <w:pStyle w:val="CellBody"/>
              <w:rPr>
                <w:lang w:val="en-GB"/>
              </w:rPr>
            </w:pPr>
            <w:r w:rsidRPr="00CC26AC">
              <w:rPr>
                <w:lang w:val="en-GB"/>
              </w:rPr>
              <w:t>MMJPerDay</w:t>
            </w:r>
          </w:p>
        </w:tc>
        <w:tc>
          <w:tcPr>
            <w:tcW w:w="2010" w:type="dxa"/>
            <w:hideMark/>
          </w:tcPr>
          <w:p w14:paraId="152A41FD" w14:textId="77777777" w:rsidR="00816E7E" w:rsidRPr="00CC26AC" w:rsidRDefault="00816E7E" w:rsidP="00816E7E">
            <w:pPr>
              <w:pStyle w:val="CellBody"/>
              <w:rPr>
                <w:lang w:val="en-GB"/>
              </w:rPr>
            </w:pPr>
            <w:r w:rsidRPr="00CC26AC">
              <w:rPr>
                <w:lang w:val="en-GB"/>
              </w:rPr>
              <w:t>million megajoule per day</w:t>
            </w:r>
          </w:p>
        </w:tc>
        <w:tc>
          <w:tcPr>
            <w:tcW w:w="993" w:type="dxa"/>
            <w:hideMark/>
          </w:tcPr>
          <w:p w14:paraId="52F32BBA" w14:textId="77777777" w:rsidR="00816E7E" w:rsidRPr="00CC26AC" w:rsidRDefault="00816E7E" w:rsidP="00816E7E">
            <w:pPr>
              <w:pStyle w:val="CellBody"/>
              <w:rPr>
                <w:lang w:val="en-GB"/>
              </w:rPr>
            </w:pPr>
            <w:r w:rsidRPr="00CC26AC">
              <w:rPr>
                <w:lang w:val="en-GB"/>
              </w:rPr>
              <w:t>P21</w:t>
            </w:r>
          </w:p>
        </w:tc>
        <w:tc>
          <w:tcPr>
            <w:tcW w:w="1984" w:type="dxa"/>
            <w:hideMark/>
          </w:tcPr>
          <w:p w14:paraId="55E152CA" w14:textId="77777777" w:rsidR="00816E7E" w:rsidRPr="00CC26AC" w:rsidRDefault="00816E7E" w:rsidP="00816E7E">
            <w:pPr>
              <w:pStyle w:val="CellBody"/>
              <w:rPr>
                <w:lang w:val="en-GB"/>
              </w:rPr>
            </w:pPr>
            <w:r w:rsidRPr="00CC26AC">
              <w:rPr>
                <w:lang w:val="en-GB"/>
              </w:rPr>
              <w:t>kilojoule per day</w:t>
            </w:r>
          </w:p>
        </w:tc>
        <w:tc>
          <w:tcPr>
            <w:tcW w:w="2970" w:type="dxa"/>
            <w:hideMark/>
          </w:tcPr>
          <w:p w14:paraId="4031EF84" w14:textId="5A141A05" w:rsidR="00816E7E" w:rsidRPr="00CC26AC" w:rsidRDefault="00816E7E" w:rsidP="00816E7E">
            <w:pPr>
              <w:pStyle w:val="CellBody"/>
              <w:rPr>
                <w:lang w:val="en-GB"/>
              </w:rPr>
            </w:pPr>
            <w:r w:rsidRPr="00CC26AC">
              <w:rPr>
                <w:lang w:val="en-GB"/>
              </w:rPr>
              <w:t>Quantity/</w:t>
            </w:r>
            <w:r w:rsidRPr="00CC26AC">
              <w:rPr>
                <w:lang w:val="en-GB"/>
              </w:rPr>
              <w:br/>
              <w:t>1000000000</w:t>
            </w:r>
          </w:p>
        </w:tc>
      </w:tr>
    </w:tbl>
    <w:p w14:paraId="79ED1CB7" w14:textId="77777777" w:rsidR="006B7C4F" w:rsidRPr="00CC26AC" w:rsidRDefault="006B7C4F" w:rsidP="00033837">
      <w:pPr>
        <w:rPr>
          <w:lang w:eastAsia="de-DE"/>
        </w:rPr>
      </w:pPr>
    </w:p>
    <w:p w14:paraId="278A6F77" w14:textId="380980C8" w:rsidR="00AB78EB" w:rsidRPr="00CC26AC" w:rsidRDefault="006B7C4F" w:rsidP="00033837">
      <w:pPr>
        <w:rPr>
          <w:lang w:eastAsia="de-DE"/>
        </w:rPr>
      </w:pPr>
      <w:del w:id="412" w:author="Author">
        <w:r w:rsidRPr="00CC26AC" w:rsidDel="008F238E">
          <w:rPr>
            <w:lang w:eastAsia="de-DE"/>
          </w:rPr>
          <w:delText>For Phase 1, t</w:delText>
        </w:r>
      </w:del>
      <w:ins w:id="413" w:author="Author">
        <w:r w:rsidR="008F238E" w:rsidRPr="00CC26AC">
          <w:rPr>
            <w:lang w:eastAsia="de-DE"/>
          </w:rPr>
          <w:t>T</w:t>
        </w:r>
      </w:ins>
      <w:r w:rsidR="00AB78EB" w:rsidRPr="00CC26AC">
        <w:rPr>
          <w:lang w:eastAsia="de-DE"/>
        </w:rPr>
        <w:t xml:space="preserve">he units of measurement </w:t>
      </w:r>
      <w:r w:rsidR="0056524A" w:rsidRPr="00CC26AC">
        <w:rPr>
          <w:lang w:eastAsia="de-DE"/>
        </w:rPr>
        <w:t xml:space="preserve">listed in </w:t>
      </w:r>
      <w:r w:rsidR="0056524A" w:rsidRPr="00CC26AC">
        <w:rPr>
          <w:lang w:eastAsia="de-DE"/>
        </w:rPr>
        <w:fldChar w:fldCharType="begin"/>
      </w:r>
      <w:r w:rsidR="0056524A" w:rsidRPr="00CC26AC">
        <w:rPr>
          <w:lang w:eastAsia="de-DE"/>
        </w:rPr>
        <w:instrText xml:space="preserve"> REF _Ref192350118 \h </w:instrText>
      </w:r>
      <w:r w:rsidR="0056524A" w:rsidRPr="00CC26AC">
        <w:rPr>
          <w:lang w:eastAsia="de-DE"/>
        </w:rPr>
      </w:r>
      <w:r w:rsidR="0056524A" w:rsidRPr="00CC26AC">
        <w:rPr>
          <w:lang w:eastAsia="de-DE"/>
        </w:rPr>
        <w:fldChar w:fldCharType="separate"/>
      </w:r>
      <w:r w:rsidR="00517A6B" w:rsidRPr="00CC26AC">
        <w:t xml:space="preserve">Table </w:t>
      </w:r>
      <w:r w:rsidR="00517A6B" w:rsidRPr="00CC26AC">
        <w:rPr>
          <w:noProof/>
        </w:rPr>
        <w:t>6</w:t>
      </w:r>
      <w:r w:rsidR="0056524A" w:rsidRPr="00CC26AC">
        <w:rPr>
          <w:lang w:eastAsia="de-DE"/>
        </w:rPr>
        <w:fldChar w:fldCharType="end"/>
      </w:r>
      <w:r w:rsidR="0056524A" w:rsidRPr="00CC26AC">
        <w:rPr>
          <w:lang w:eastAsia="de-DE"/>
        </w:rPr>
        <w:t xml:space="preserve"> </w:t>
      </w:r>
      <w:del w:id="414" w:author="Author">
        <w:r w:rsidR="00AB78EB" w:rsidRPr="00CC26AC" w:rsidDel="008F238E">
          <w:rPr>
            <w:lang w:eastAsia="de-DE"/>
          </w:rPr>
          <w:delText>will be</w:delText>
        </w:r>
      </w:del>
      <w:ins w:id="415" w:author="Author">
        <w:r w:rsidR="008F238E" w:rsidRPr="00CC26AC">
          <w:rPr>
            <w:lang w:eastAsia="de-DE"/>
          </w:rPr>
          <w:t>are</w:t>
        </w:r>
      </w:ins>
      <w:r w:rsidR="00AB78EB" w:rsidRPr="00CC26AC">
        <w:rPr>
          <w:lang w:eastAsia="de-DE"/>
        </w:rPr>
        <w:t xml:space="preserve"> </w:t>
      </w:r>
      <w:r w:rsidR="00C834F0" w:rsidRPr="00CC26AC">
        <w:rPr>
          <w:lang w:eastAsia="de-DE"/>
        </w:rPr>
        <w:t xml:space="preserve">suspended </w:t>
      </w:r>
      <w:r w:rsidR="00AB78EB" w:rsidRPr="00CC26AC">
        <w:rPr>
          <w:lang w:eastAsia="de-DE"/>
        </w:rPr>
        <w:t>in eSM because they have no counterpart in Peppol</w:t>
      </w:r>
      <w:r w:rsidR="0056524A" w:rsidRPr="00CC26AC">
        <w:rPr>
          <w:lang w:eastAsia="de-DE"/>
        </w:rPr>
        <w:t>.</w:t>
      </w:r>
      <w:r w:rsidR="005E028F" w:rsidRPr="00CC26AC">
        <w:rPr>
          <w:lang w:eastAsia="de-DE"/>
        </w:rPr>
        <w:t xml:space="preserve"> </w:t>
      </w:r>
    </w:p>
    <w:p w14:paraId="55B1F709" w14:textId="1938DCA6" w:rsidR="0056524A" w:rsidRPr="00CC26AC" w:rsidRDefault="0056524A" w:rsidP="0056524A">
      <w:pPr>
        <w:pStyle w:val="Caption"/>
        <w:keepNext/>
        <w:rPr>
          <w:lang w:val="en-GB"/>
        </w:rPr>
      </w:pPr>
      <w:bookmarkStart w:id="416" w:name="_Ref192350118"/>
      <w:bookmarkStart w:id="417" w:name="_Toc195689705"/>
      <w:r w:rsidRPr="00CC26AC">
        <w:rPr>
          <w:lang w:val="en-GB"/>
        </w:rPr>
        <w:t xml:space="preserve">Table </w:t>
      </w:r>
      <w:r w:rsidRPr="00CC26AC">
        <w:rPr>
          <w:lang w:val="en-GB"/>
        </w:rPr>
        <w:fldChar w:fldCharType="begin"/>
      </w:r>
      <w:r w:rsidRPr="00CC26AC">
        <w:rPr>
          <w:lang w:val="en-GB"/>
        </w:rPr>
        <w:instrText xml:space="preserve"> SEQ Table \* ARABIC </w:instrText>
      </w:r>
      <w:r w:rsidRPr="00CC26AC">
        <w:rPr>
          <w:lang w:val="en-GB"/>
        </w:rPr>
        <w:fldChar w:fldCharType="separate"/>
      </w:r>
      <w:r w:rsidR="00517A6B" w:rsidRPr="00CC26AC">
        <w:rPr>
          <w:noProof/>
          <w:lang w:val="en-GB"/>
        </w:rPr>
        <w:t>6</w:t>
      </w:r>
      <w:r w:rsidRPr="00CC26AC">
        <w:rPr>
          <w:lang w:val="en-GB"/>
        </w:rPr>
        <w:fldChar w:fldCharType="end"/>
      </w:r>
      <w:bookmarkEnd w:id="416"/>
      <w:r w:rsidRPr="00CC26AC">
        <w:rPr>
          <w:lang w:val="en-GB"/>
        </w:rPr>
        <w:t>: Units of measure to be suspended</w:t>
      </w:r>
      <w:bookmarkEnd w:id="417"/>
    </w:p>
    <w:tbl>
      <w:tblPr>
        <w:tblStyle w:val="EFETtable"/>
        <w:tblW w:w="5001" w:type="pct"/>
        <w:tblLook w:val="0420" w:firstRow="1" w:lastRow="0" w:firstColumn="0" w:lastColumn="0" w:noHBand="0" w:noVBand="1"/>
      </w:tblPr>
      <w:tblGrid>
        <w:gridCol w:w="2639"/>
        <w:gridCol w:w="6707"/>
      </w:tblGrid>
      <w:tr w:rsidR="00E95559" w:rsidRPr="00CC26AC" w14:paraId="0C8D6778" w14:textId="77777777" w:rsidTr="008F238E">
        <w:trPr>
          <w:cnfStyle w:val="100000000000" w:firstRow="1" w:lastRow="0" w:firstColumn="0" w:lastColumn="0" w:oddVBand="0" w:evenVBand="0" w:oddHBand="0" w:evenHBand="0" w:firstRowFirstColumn="0" w:firstRowLastColumn="0" w:lastRowFirstColumn="0" w:lastRowLastColumn="0"/>
          <w:trHeight w:val="300"/>
          <w:tblHeader/>
        </w:trPr>
        <w:tc>
          <w:tcPr>
            <w:tcW w:w="2639" w:type="dxa"/>
          </w:tcPr>
          <w:p w14:paraId="5D626075" w14:textId="77777777" w:rsidR="00E95559" w:rsidRPr="00CC26AC" w:rsidRDefault="00E95559" w:rsidP="00AB78EB">
            <w:pPr>
              <w:pStyle w:val="CellBody"/>
              <w:rPr>
                <w:lang w:val="en-GB" w:eastAsia="de-DE"/>
              </w:rPr>
            </w:pPr>
            <w:r w:rsidRPr="00CC26AC">
              <w:rPr>
                <w:lang w:val="en-GB" w:eastAsia="de-DE"/>
              </w:rPr>
              <w:t>Unit of measurement</w:t>
            </w:r>
          </w:p>
        </w:tc>
        <w:tc>
          <w:tcPr>
            <w:tcW w:w="6705" w:type="dxa"/>
          </w:tcPr>
          <w:p w14:paraId="221B4E09" w14:textId="77777777" w:rsidR="00E95559" w:rsidRPr="00CC26AC" w:rsidRDefault="00E95559" w:rsidP="00AB78EB">
            <w:pPr>
              <w:pStyle w:val="CellBody"/>
              <w:rPr>
                <w:lang w:val="en-GB" w:eastAsia="de-DE"/>
              </w:rPr>
            </w:pPr>
            <w:r w:rsidRPr="00CC26AC">
              <w:rPr>
                <w:lang w:val="en-GB" w:eastAsia="de-DE"/>
              </w:rPr>
              <w:t>Comment</w:t>
            </w:r>
          </w:p>
        </w:tc>
      </w:tr>
      <w:tr w:rsidR="00E95559" w:rsidRPr="00CC26AC" w14:paraId="314A1E1B" w14:textId="77777777" w:rsidTr="008F238E">
        <w:trPr>
          <w:cnfStyle w:val="000000100000" w:firstRow="0" w:lastRow="0" w:firstColumn="0" w:lastColumn="0" w:oddVBand="0" w:evenVBand="0" w:oddHBand="1" w:evenHBand="0" w:firstRowFirstColumn="0" w:firstRowLastColumn="0" w:lastRowFirstColumn="0" w:lastRowLastColumn="0"/>
          <w:trHeight w:val="300"/>
        </w:trPr>
        <w:tc>
          <w:tcPr>
            <w:tcW w:w="2639" w:type="dxa"/>
          </w:tcPr>
          <w:p w14:paraId="27C722EA" w14:textId="77777777" w:rsidR="00E95559" w:rsidRPr="00CC26AC" w:rsidRDefault="00E95559" w:rsidP="00AB78EB">
            <w:pPr>
              <w:pStyle w:val="CellBody"/>
              <w:rPr>
                <w:lang w:val="en-GB" w:eastAsia="de-DE"/>
              </w:rPr>
            </w:pPr>
            <w:r w:rsidRPr="00CC26AC">
              <w:rPr>
                <w:lang w:val="en-GB" w:eastAsia="de-DE"/>
              </w:rPr>
              <w:t xml:space="preserve">AAU </w:t>
            </w:r>
          </w:p>
        </w:tc>
        <w:tc>
          <w:tcPr>
            <w:tcW w:w="6707" w:type="dxa"/>
          </w:tcPr>
          <w:p w14:paraId="1D9326F4" w14:textId="77777777" w:rsidR="00E95559" w:rsidRPr="00CC26AC" w:rsidRDefault="00E95559" w:rsidP="00AB78EB">
            <w:pPr>
              <w:pStyle w:val="CellBody"/>
              <w:rPr>
                <w:lang w:val="en-GB" w:eastAsia="de-DE"/>
              </w:rPr>
            </w:pPr>
          </w:p>
        </w:tc>
      </w:tr>
      <w:tr w:rsidR="001977F8" w:rsidRPr="00CC26AC" w14:paraId="5ADD245D" w14:textId="77777777" w:rsidTr="008F238E">
        <w:trPr>
          <w:trHeight w:val="300"/>
        </w:trPr>
        <w:tc>
          <w:tcPr>
            <w:tcW w:w="2639" w:type="dxa"/>
          </w:tcPr>
          <w:p w14:paraId="32D97322" w14:textId="1022586F" w:rsidR="00C07C31" w:rsidRPr="00CC26AC" w:rsidRDefault="00C07C31" w:rsidP="00AB78EB">
            <w:pPr>
              <w:pStyle w:val="CellBody"/>
              <w:rPr>
                <w:lang w:val="en-GB" w:eastAsia="de-DE"/>
              </w:rPr>
            </w:pPr>
            <w:r w:rsidRPr="00CC26AC">
              <w:rPr>
                <w:lang w:val="en-GB" w:eastAsia="de-DE"/>
              </w:rPr>
              <w:t>BCF</w:t>
            </w:r>
          </w:p>
        </w:tc>
        <w:tc>
          <w:tcPr>
            <w:tcW w:w="6707" w:type="dxa"/>
          </w:tcPr>
          <w:p w14:paraId="5B22A33C" w14:textId="77777777" w:rsidR="00C07C31" w:rsidRPr="00CC26AC" w:rsidRDefault="00C07C31" w:rsidP="00AB78EB">
            <w:pPr>
              <w:pStyle w:val="CellBody"/>
              <w:rPr>
                <w:lang w:val="en-GB" w:eastAsia="de-DE"/>
              </w:rPr>
            </w:pPr>
          </w:p>
        </w:tc>
      </w:tr>
      <w:tr w:rsidR="00E95559" w:rsidRPr="00CC26AC" w14:paraId="113326A2" w14:textId="77777777" w:rsidTr="008F238E">
        <w:trPr>
          <w:cnfStyle w:val="000000100000" w:firstRow="0" w:lastRow="0" w:firstColumn="0" w:lastColumn="0" w:oddVBand="0" w:evenVBand="0" w:oddHBand="1" w:evenHBand="0" w:firstRowFirstColumn="0" w:firstRowLastColumn="0" w:lastRowFirstColumn="0" w:lastRowLastColumn="0"/>
          <w:trHeight w:val="300"/>
        </w:trPr>
        <w:tc>
          <w:tcPr>
            <w:tcW w:w="2639" w:type="dxa"/>
          </w:tcPr>
          <w:p w14:paraId="0371C5E2" w14:textId="77777777" w:rsidR="00E95559" w:rsidRPr="00CC26AC" w:rsidRDefault="00E95559" w:rsidP="00AB78EB">
            <w:pPr>
              <w:pStyle w:val="CellBody"/>
              <w:rPr>
                <w:lang w:val="en-GB" w:eastAsia="de-DE"/>
              </w:rPr>
            </w:pPr>
            <w:r w:rsidRPr="00CC26AC">
              <w:rPr>
                <w:lang w:val="en-GB" w:eastAsia="de-DE"/>
              </w:rPr>
              <w:t>BF</w:t>
            </w:r>
          </w:p>
        </w:tc>
        <w:tc>
          <w:tcPr>
            <w:tcW w:w="6707" w:type="dxa"/>
          </w:tcPr>
          <w:p w14:paraId="3EC11AEF" w14:textId="77777777" w:rsidR="00E95559" w:rsidRPr="00CC26AC" w:rsidRDefault="00E95559" w:rsidP="00AB78EB">
            <w:pPr>
              <w:pStyle w:val="CellBody"/>
              <w:rPr>
                <w:lang w:val="en-GB" w:eastAsia="de-DE"/>
              </w:rPr>
            </w:pPr>
          </w:p>
        </w:tc>
      </w:tr>
      <w:tr w:rsidR="001977F8" w:rsidRPr="00CC26AC" w14:paraId="25CCCDC1" w14:textId="77777777" w:rsidTr="008F238E">
        <w:trPr>
          <w:trHeight w:val="300"/>
        </w:trPr>
        <w:tc>
          <w:tcPr>
            <w:tcW w:w="2639" w:type="dxa"/>
          </w:tcPr>
          <w:p w14:paraId="57F16C2A" w14:textId="024FA3C8" w:rsidR="00C07C31" w:rsidRPr="00CC26AC" w:rsidRDefault="00C07C31" w:rsidP="00AB78EB">
            <w:pPr>
              <w:pStyle w:val="CellBody"/>
              <w:rPr>
                <w:lang w:val="en-GB" w:eastAsia="de-DE"/>
              </w:rPr>
            </w:pPr>
            <w:r w:rsidRPr="00CC26AC">
              <w:rPr>
                <w:lang w:val="en-GB"/>
              </w:rPr>
              <w:t>BTUPerDay</w:t>
            </w:r>
          </w:p>
        </w:tc>
        <w:tc>
          <w:tcPr>
            <w:tcW w:w="6707" w:type="dxa"/>
          </w:tcPr>
          <w:p w14:paraId="63CF6118" w14:textId="77777777" w:rsidR="00C07C31" w:rsidRPr="00CC26AC" w:rsidRDefault="00C07C31" w:rsidP="00AB78EB">
            <w:pPr>
              <w:pStyle w:val="CellBody"/>
              <w:rPr>
                <w:lang w:val="en-GB" w:eastAsia="de-DE"/>
              </w:rPr>
            </w:pPr>
          </w:p>
        </w:tc>
      </w:tr>
      <w:tr w:rsidR="00E95559" w:rsidRPr="00CC26AC" w14:paraId="69554609" w14:textId="77777777" w:rsidTr="008F238E">
        <w:trPr>
          <w:cnfStyle w:val="000000100000" w:firstRow="0" w:lastRow="0" w:firstColumn="0" w:lastColumn="0" w:oddVBand="0" w:evenVBand="0" w:oddHBand="1" w:evenHBand="0" w:firstRowFirstColumn="0" w:firstRowLastColumn="0" w:lastRowFirstColumn="0" w:lastRowLastColumn="0"/>
          <w:trHeight w:val="300"/>
        </w:trPr>
        <w:tc>
          <w:tcPr>
            <w:tcW w:w="2639" w:type="dxa"/>
          </w:tcPr>
          <w:p w14:paraId="725DC63A" w14:textId="77777777" w:rsidR="00E95559" w:rsidRPr="00CC26AC" w:rsidRDefault="00E95559" w:rsidP="00AB78EB">
            <w:pPr>
              <w:pStyle w:val="CellBody"/>
              <w:rPr>
                <w:lang w:val="en-GB" w:eastAsia="de-DE"/>
              </w:rPr>
            </w:pPr>
            <w:r w:rsidRPr="00CC26AC">
              <w:rPr>
                <w:lang w:val="en-GB" w:eastAsia="de-DE"/>
              </w:rPr>
              <w:t>CBU</w:t>
            </w:r>
          </w:p>
        </w:tc>
        <w:tc>
          <w:tcPr>
            <w:tcW w:w="6707" w:type="dxa"/>
          </w:tcPr>
          <w:p w14:paraId="128A93D0" w14:textId="77777777" w:rsidR="00E95559" w:rsidRPr="00CC26AC" w:rsidRDefault="00E95559" w:rsidP="00AB78EB">
            <w:pPr>
              <w:pStyle w:val="CellBody"/>
              <w:rPr>
                <w:lang w:val="en-GB" w:eastAsia="de-DE"/>
              </w:rPr>
            </w:pPr>
          </w:p>
        </w:tc>
      </w:tr>
      <w:tr w:rsidR="00E95559" w:rsidRPr="00CC26AC" w14:paraId="35CD69CC" w14:textId="77777777" w:rsidTr="008F238E">
        <w:trPr>
          <w:trHeight w:val="300"/>
        </w:trPr>
        <w:tc>
          <w:tcPr>
            <w:tcW w:w="2639" w:type="dxa"/>
          </w:tcPr>
          <w:p w14:paraId="076CBF4F" w14:textId="77777777" w:rsidR="00E95559" w:rsidRPr="00CC26AC" w:rsidRDefault="00E95559" w:rsidP="007D5E52">
            <w:pPr>
              <w:pStyle w:val="CellBody"/>
              <w:rPr>
                <w:lang w:val="en-GB" w:eastAsia="de-DE"/>
              </w:rPr>
            </w:pPr>
            <w:r w:rsidRPr="00CC26AC">
              <w:rPr>
                <w:lang w:val="en-GB" w:eastAsia="de-DE"/>
              </w:rPr>
              <w:t>CER</w:t>
            </w:r>
          </w:p>
        </w:tc>
        <w:tc>
          <w:tcPr>
            <w:tcW w:w="6707" w:type="dxa"/>
          </w:tcPr>
          <w:p w14:paraId="71F3ECB9" w14:textId="6E63396C" w:rsidR="00E95559" w:rsidRPr="00CC26AC" w:rsidRDefault="00E95559" w:rsidP="007D5E52">
            <w:pPr>
              <w:pStyle w:val="CellBody"/>
              <w:rPr>
                <w:lang w:val="en-GB" w:eastAsia="de-DE"/>
              </w:rPr>
            </w:pPr>
            <w:r w:rsidRPr="00CC26AC">
              <w:rPr>
                <w:lang w:val="en-GB" w:eastAsia="de-DE"/>
              </w:rPr>
              <w:t>Used by at least one eSM user.</w:t>
            </w:r>
            <w:r w:rsidR="00EE6322" w:rsidRPr="00CC26AC">
              <w:rPr>
                <w:lang w:val="en-GB" w:eastAsia="de-DE"/>
              </w:rPr>
              <w:t xml:space="preserve"> Use substitute, e.g. UoM of underlying technology? Is there a substitute? </w:t>
            </w:r>
          </w:p>
        </w:tc>
      </w:tr>
      <w:tr w:rsidR="00E95559" w:rsidRPr="00CC26AC" w14:paraId="1940FF3A" w14:textId="77777777" w:rsidTr="008F238E">
        <w:trPr>
          <w:cnfStyle w:val="000000100000" w:firstRow="0" w:lastRow="0" w:firstColumn="0" w:lastColumn="0" w:oddVBand="0" w:evenVBand="0" w:oddHBand="1" w:evenHBand="0" w:firstRowFirstColumn="0" w:firstRowLastColumn="0" w:lastRowFirstColumn="0" w:lastRowLastColumn="0"/>
          <w:trHeight w:val="300"/>
        </w:trPr>
        <w:tc>
          <w:tcPr>
            <w:tcW w:w="2639" w:type="dxa"/>
          </w:tcPr>
          <w:p w14:paraId="246082DD" w14:textId="77777777" w:rsidR="00E95559" w:rsidRPr="00CC26AC" w:rsidRDefault="00E95559" w:rsidP="007D5E52">
            <w:pPr>
              <w:pStyle w:val="CellBody"/>
              <w:rPr>
                <w:lang w:val="en-GB" w:eastAsia="de-DE"/>
              </w:rPr>
            </w:pPr>
            <w:r w:rsidRPr="00CC26AC">
              <w:rPr>
                <w:lang w:val="en-GB" w:eastAsia="de-DE"/>
              </w:rPr>
              <w:t>EUA</w:t>
            </w:r>
          </w:p>
        </w:tc>
        <w:tc>
          <w:tcPr>
            <w:tcW w:w="6707" w:type="dxa"/>
          </w:tcPr>
          <w:p w14:paraId="25892444" w14:textId="55B4AC35" w:rsidR="00E95559" w:rsidRPr="00CC26AC" w:rsidRDefault="00E95559" w:rsidP="007D5E52">
            <w:pPr>
              <w:pStyle w:val="CellBody"/>
              <w:rPr>
                <w:lang w:val="en-GB" w:eastAsia="de-DE"/>
              </w:rPr>
            </w:pPr>
            <w:r w:rsidRPr="00CC26AC">
              <w:rPr>
                <w:lang w:val="en-GB" w:eastAsia="de-DE"/>
              </w:rPr>
              <w:t xml:space="preserve">Used by at least one eSM user. </w:t>
            </w:r>
            <w:r w:rsidR="00EE6322" w:rsidRPr="00CC26AC">
              <w:rPr>
                <w:lang w:val="en-GB" w:eastAsia="de-DE"/>
              </w:rPr>
              <w:t xml:space="preserve">Use substitute, e.g. UoM of underlying technology? Is there a substitute? </w:t>
            </w:r>
          </w:p>
        </w:tc>
      </w:tr>
      <w:tr w:rsidR="00E95559" w:rsidRPr="00CC26AC" w14:paraId="024577A3" w14:textId="77777777" w:rsidTr="008F238E">
        <w:trPr>
          <w:trHeight w:val="300"/>
        </w:trPr>
        <w:tc>
          <w:tcPr>
            <w:tcW w:w="2639" w:type="dxa"/>
          </w:tcPr>
          <w:p w14:paraId="6D8C0239" w14:textId="77777777" w:rsidR="00E95559" w:rsidRPr="00CC26AC" w:rsidRDefault="00E95559" w:rsidP="007D5E52">
            <w:pPr>
              <w:pStyle w:val="CellBody"/>
              <w:rPr>
                <w:lang w:val="en-GB" w:eastAsia="de-DE"/>
              </w:rPr>
            </w:pPr>
            <w:r w:rsidRPr="00CC26AC">
              <w:rPr>
                <w:lang w:val="en-GB" w:eastAsia="de-DE"/>
              </w:rPr>
              <w:t>EUAA</w:t>
            </w:r>
          </w:p>
        </w:tc>
        <w:tc>
          <w:tcPr>
            <w:tcW w:w="6707" w:type="dxa"/>
          </w:tcPr>
          <w:p w14:paraId="2F3E40B7" w14:textId="77777777" w:rsidR="00E95559" w:rsidRPr="00CC26AC" w:rsidRDefault="00E95559" w:rsidP="007D5E52">
            <w:pPr>
              <w:pStyle w:val="CellBody"/>
              <w:rPr>
                <w:lang w:val="en-GB" w:eastAsia="de-DE"/>
              </w:rPr>
            </w:pPr>
          </w:p>
        </w:tc>
      </w:tr>
      <w:tr w:rsidR="00E95559" w:rsidRPr="00CC26AC" w14:paraId="39A19A77" w14:textId="77777777" w:rsidTr="008F238E">
        <w:trPr>
          <w:cnfStyle w:val="000000100000" w:firstRow="0" w:lastRow="0" w:firstColumn="0" w:lastColumn="0" w:oddVBand="0" w:evenVBand="0" w:oddHBand="1" w:evenHBand="0" w:firstRowFirstColumn="0" w:firstRowLastColumn="0" w:lastRowFirstColumn="0" w:lastRowLastColumn="0"/>
          <w:trHeight w:val="300"/>
        </w:trPr>
        <w:tc>
          <w:tcPr>
            <w:tcW w:w="2639" w:type="dxa"/>
          </w:tcPr>
          <w:p w14:paraId="3E0B62CF" w14:textId="77777777" w:rsidR="00E95559" w:rsidRPr="00CC26AC" w:rsidRDefault="00E95559" w:rsidP="007D5E52">
            <w:pPr>
              <w:pStyle w:val="CellBody"/>
              <w:rPr>
                <w:lang w:val="en-GB" w:eastAsia="de-DE"/>
              </w:rPr>
            </w:pPr>
            <w:r w:rsidRPr="00CC26AC">
              <w:rPr>
                <w:lang w:val="en-GB" w:eastAsia="de-DE"/>
              </w:rPr>
              <w:t>Fee</w:t>
            </w:r>
          </w:p>
        </w:tc>
        <w:tc>
          <w:tcPr>
            <w:tcW w:w="6707" w:type="dxa"/>
          </w:tcPr>
          <w:p w14:paraId="55DA7AB0" w14:textId="77777777" w:rsidR="00E95559" w:rsidRPr="00CC26AC" w:rsidRDefault="00E95559" w:rsidP="007D5E52">
            <w:pPr>
              <w:pStyle w:val="CellBody"/>
              <w:rPr>
                <w:lang w:val="en-GB" w:eastAsia="de-DE"/>
              </w:rPr>
            </w:pPr>
          </w:p>
        </w:tc>
      </w:tr>
      <w:tr w:rsidR="001977F8" w:rsidRPr="00CC26AC" w14:paraId="405AF8BC" w14:textId="77777777" w:rsidTr="008F238E">
        <w:trPr>
          <w:trHeight w:val="300"/>
        </w:trPr>
        <w:tc>
          <w:tcPr>
            <w:tcW w:w="2639" w:type="dxa"/>
          </w:tcPr>
          <w:p w14:paraId="4F7AC8E2" w14:textId="3D3CF15E" w:rsidR="00C07C31" w:rsidRPr="00CC26AC" w:rsidRDefault="00C07C31" w:rsidP="007D5E52">
            <w:pPr>
              <w:pStyle w:val="CellBody"/>
              <w:rPr>
                <w:lang w:val="en-GB" w:eastAsia="de-DE"/>
              </w:rPr>
            </w:pPr>
            <w:r w:rsidRPr="00CC26AC">
              <w:rPr>
                <w:lang w:val="en-GB"/>
              </w:rPr>
              <w:t>GwhPerDay</w:t>
            </w:r>
          </w:p>
        </w:tc>
        <w:tc>
          <w:tcPr>
            <w:tcW w:w="6707" w:type="dxa"/>
          </w:tcPr>
          <w:p w14:paraId="34796509" w14:textId="77777777" w:rsidR="00C07C31" w:rsidRPr="00CC26AC" w:rsidRDefault="00C07C31" w:rsidP="007D5E52">
            <w:pPr>
              <w:pStyle w:val="CellBody"/>
              <w:rPr>
                <w:lang w:val="en-GB" w:eastAsia="de-DE"/>
              </w:rPr>
            </w:pPr>
          </w:p>
        </w:tc>
      </w:tr>
      <w:tr w:rsidR="001977F8" w:rsidRPr="00CC26AC" w14:paraId="2868D101" w14:textId="77777777" w:rsidTr="008F238E">
        <w:trPr>
          <w:cnfStyle w:val="000000100000" w:firstRow="0" w:lastRow="0" w:firstColumn="0" w:lastColumn="0" w:oddVBand="0" w:evenVBand="0" w:oddHBand="1" w:evenHBand="0" w:firstRowFirstColumn="0" w:firstRowLastColumn="0" w:lastRowFirstColumn="0" w:lastRowLastColumn="0"/>
          <w:trHeight w:val="300"/>
        </w:trPr>
        <w:tc>
          <w:tcPr>
            <w:tcW w:w="2639" w:type="dxa"/>
          </w:tcPr>
          <w:p w14:paraId="590C65DB" w14:textId="1E61D623" w:rsidR="00C07C31" w:rsidRPr="00CC26AC" w:rsidRDefault="00C07C31" w:rsidP="007D5E52">
            <w:pPr>
              <w:pStyle w:val="CellBody"/>
              <w:rPr>
                <w:lang w:val="en-GB" w:eastAsia="de-DE"/>
              </w:rPr>
            </w:pPr>
            <w:r w:rsidRPr="00CC26AC">
              <w:rPr>
                <w:lang w:val="en-GB"/>
              </w:rPr>
              <w:t>KwhPerDay</w:t>
            </w:r>
          </w:p>
        </w:tc>
        <w:tc>
          <w:tcPr>
            <w:tcW w:w="6707" w:type="dxa"/>
          </w:tcPr>
          <w:p w14:paraId="4BAC5D70" w14:textId="77777777" w:rsidR="00C07C31" w:rsidRPr="00CC26AC" w:rsidRDefault="00C07C31" w:rsidP="007D5E52">
            <w:pPr>
              <w:pStyle w:val="CellBody"/>
              <w:rPr>
                <w:lang w:val="en-GB" w:eastAsia="de-DE"/>
              </w:rPr>
            </w:pPr>
          </w:p>
        </w:tc>
      </w:tr>
      <w:tr w:rsidR="00E95559" w:rsidRPr="00CC26AC" w14:paraId="3AFAD63B" w14:textId="77777777" w:rsidTr="008F238E">
        <w:trPr>
          <w:trHeight w:val="300"/>
        </w:trPr>
        <w:tc>
          <w:tcPr>
            <w:tcW w:w="2639" w:type="dxa"/>
          </w:tcPr>
          <w:p w14:paraId="07AF899F" w14:textId="77777777" w:rsidR="00E95559" w:rsidRPr="00CC26AC" w:rsidRDefault="00E95559" w:rsidP="007D5E52">
            <w:pPr>
              <w:pStyle w:val="CellBody"/>
              <w:rPr>
                <w:lang w:val="en-GB" w:eastAsia="de-DE"/>
              </w:rPr>
            </w:pPr>
            <w:r w:rsidRPr="00CC26AC">
              <w:rPr>
                <w:lang w:val="en-GB" w:eastAsia="de-DE"/>
              </w:rPr>
              <w:t>LEC</w:t>
            </w:r>
          </w:p>
        </w:tc>
        <w:tc>
          <w:tcPr>
            <w:tcW w:w="6707" w:type="dxa"/>
          </w:tcPr>
          <w:p w14:paraId="743F49B0" w14:textId="77777777" w:rsidR="00E95559" w:rsidRPr="00CC26AC" w:rsidRDefault="00E95559" w:rsidP="007D5E52">
            <w:pPr>
              <w:pStyle w:val="CellBody"/>
              <w:rPr>
                <w:lang w:val="en-GB" w:eastAsia="de-DE"/>
              </w:rPr>
            </w:pPr>
          </w:p>
        </w:tc>
      </w:tr>
      <w:tr w:rsidR="001977F8" w:rsidRPr="00CC26AC" w14:paraId="0EE99E67" w14:textId="77777777" w:rsidTr="008F238E">
        <w:trPr>
          <w:cnfStyle w:val="000000100000" w:firstRow="0" w:lastRow="0" w:firstColumn="0" w:lastColumn="0" w:oddVBand="0" w:evenVBand="0" w:oddHBand="1" w:evenHBand="0" w:firstRowFirstColumn="0" w:firstRowLastColumn="0" w:lastRowFirstColumn="0" w:lastRowLastColumn="0"/>
          <w:trHeight w:val="300"/>
        </w:trPr>
        <w:tc>
          <w:tcPr>
            <w:tcW w:w="2639" w:type="dxa"/>
          </w:tcPr>
          <w:p w14:paraId="2C2DB852" w14:textId="63B8E1BF" w:rsidR="00C07C31" w:rsidRPr="00CC26AC" w:rsidRDefault="00C07C31" w:rsidP="007D5E52">
            <w:pPr>
              <w:pStyle w:val="CellBody"/>
              <w:rPr>
                <w:lang w:val="en-GB" w:eastAsia="de-DE"/>
              </w:rPr>
            </w:pPr>
            <w:r w:rsidRPr="00CC26AC">
              <w:rPr>
                <w:lang w:val="en-GB"/>
              </w:rPr>
              <w:t>MMBTUPerDay</w:t>
            </w:r>
          </w:p>
        </w:tc>
        <w:tc>
          <w:tcPr>
            <w:tcW w:w="6707" w:type="dxa"/>
          </w:tcPr>
          <w:p w14:paraId="7104EE10" w14:textId="524CDF5E" w:rsidR="00C07C31" w:rsidRPr="00CC26AC" w:rsidRDefault="00C07C31" w:rsidP="007D5E52">
            <w:pPr>
              <w:pStyle w:val="CellBody"/>
              <w:rPr>
                <w:lang w:val="en-GB" w:eastAsia="de-DE"/>
              </w:rPr>
            </w:pPr>
            <w:r w:rsidRPr="00CC26AC">
              <w:rPr>
                <w:lang w:val="en-GB" w:eastAsia="de-DE"/>
              </w:rPr>
              <w:t xml:space="preserve">Used by at least one member. Use substitute? </w:t>
            </w:r>
          </w:p>
        </w:tc>
      </w:tr>
      <w:tr w:rsidR="001977F8" w:rsidRPr="00CC26AC" w14:paraId="722A39E2" w14:textId="77777777" w:rsidTr="008F238E">
        <w:trPr>
          <w:trHeight w:val="300"/>
        </w:trPr>
        <w:tc>
          <w:tcPr>
            <w:tcW w:w="2639" w:type="dxa"/>
          </w:tcPr>
          <w:p w14:paraId="2EFA5C7C" w14:textId="42DB8F25" w:rsidR="00C07C31" w:rsidRPr="00CC26AC" w:rsidRDefault="00C07C31" w:rsidP="007D5E52">
            <w:pPr>
              <w:pStyle w:val="CellBody"/>
              <w:rPr>
                <w:lang w:val="en-GB" w:eastAsia="de-DE"/>
              </w:rPr>
            </w:pPr>
            <w:r w:rsidRPr="00CC26AC">
              <w:rPr>
                <w:lang w:val="en-GB"/>
              </w:rPr>
              <w:t>MwhPerDay</w:t>
            </w:r>
          </w:p>
        </w:tc>
        <w:tc>
          <w:tcPr>
            <w:tcW w:w="6707" w:type="dxa"/>
          </w:tcPr>
          <w:p w14:paraId="55BABBDD" w14:textId="77777777" w:rsidR="00C07C31" w:rsidRPr="00CC26AC" w:rsidRDefault="00C07C31" w:rsidP="007D5E52">
            <w:pPr>
              <w:pStyle w:val="CellBody"/>
              <w:rPr>
                <w:lang w:val="en-GB" w:eastAsia="de-DE"/>
              </w:rPr>
            </w:pPr>
          </w:p>
        </w:tc>
      </w:tr>
      <w:tr w:rsidR="00E95559" w:rsidRPr="00CC26AC" w14:paraId="7C717CF3" w14:textId="77777777" w:rsidTr="008F238E">
        <w:trPr>
          <w:cnfStyle w:val="000000100000" w:firstRow="0" w:lastRow="0" w:firstColumn="0" w:lastColumn="0" w:oddVBand="0" w:evenVBand="0" w:oddHBand="1" w:evenHBand="0" w:firstRowFirstColumn="0" w:firstRowLastColumn="0" w:lastRowFirstColumn="0" w:lastRowLastColumn="0"/>
          <w:trHeight w:val="300"/>
        </w:trPr>
        <w:tc>
          <w:tcPr>
            <w:tcW w:w="2639" w:type="dxa"/>
          </w:tcPr>
          <w:p w14:paraId="43F9617C" w14:textId="77777777" w:rsidR="00E95559" w:rsidRPr="00CC26AC" w:rsidRDefault="00E95559" w:rsidP="007D5E52">
            <w:pPr>
              <w:pStyle w:val="CellBody"/>
              <w:rPr>
                <w:lang w:val="en-GB" w:eastAsia="de-DE"/>
              </w:rPr>
            </w:pPr>
            <w:r w:rsidRPr="00CC26AC">
              <w:rPr>
                <w:lang w:val="en-GB" w:eastAsia="de-DE"/>
              </w:rPr>
              <w:t>OBU</w:t>
            </w:r>
          </w:p>
        </w:tc>
        <w:tc>
          <w:tcPr>
            <w:tcW w:w="6707" w:type="dxa"/>
          </w:tcPr>
          <w:p w14:paraId="511DB9E6" w14:textId="77777777" w:rsidR="00E95559" w:rsidRPr="00CC26AC" w:rsidRDefault="00E95559" w:rsidP="007D5E52">
            <w:pPr>
              <w:pStyle w:val="CellBody"/>
              <w:rPr>
                <w:lang w:val="en-GB" w:eastAsia="de-DE"/>
              </w:rPr>
            </w:pPr>
          </w:p>
        </w:tc>
      </w:tr>
      <w:tr w:rsidR="00E95559" w:rsidRPr="00CC26AC" w14:paraId="57134A06" w14:textId="77777777" w:rsidTr="008F238E">
        <w:trPr>
          <w:trHeight w:val="300"/>
        </w:trPr>
        <w:tc>
          <w:tcPr>
            <w:tcW w:w="2639" w:type="dxa"/>
          </w:tcPr>
          <w:p w14:paraId="28D372A9" w14:textId="77777777" w:rsidR="00E95559" w:rsidRPr="00CC26AC" w:rsidRDefault="00E95559" w:rsidP="007D5E52">
            <w:pPr>
              <w:pStyle w:val="CellBody"/>
              <w:rPr>
                <w:lang w:val="en-GB" w:eastAsia="de-DE"/>
              </w:rPr>
            </w:pPr>
            <w:r w:rsidRPr="00CC26AC">
              <w:rPr>
                <w:lang w:val="en-GB" w:eastAsia="de-DE"/>
              </w:rPr>
              <w:t>ROC</w:t>
            </w:r>
          </w:p>
        </w:tc>
        <w:tc>
          <w:tcPr>
            <w:tcW w:w="6707" w:type="dxa"/>
          </w:tcPr>
          <w:p w14:paraId="52E284F3" w14:textId="77777777" w:rsidR="00E95559" w:rsidRPr="00CC26AC" w:rsidRDefault="00E95559" w:rsidP="007D5E52">
            <w:pPr>
              <w:pStyle w:val="CellBody"/>
              <w:rPr>
                <w:lang w:val="en-GB" w:eastAsia="de-DE"/>
              </w:rPr>
            </w:pPr>
          </w:p>
        </w:tc>
      </w:tr>
      <w:tr w:rsidR="00E95559" w:rsidRPr="00CC26AC" w14:paraId="4A5DA4A6" w14:textId="77777777" w:rsidTr="008F238E">
        <w:trPr>
          <w:cnfStyle w:val="000000100000" w:firstRow="0" w:lastRow="0" w:firstColumn="0" w:lastColumn="0" w:oddVBand="0" w:evenVBand="0" w:oddHBand="1" w:evenHBand="0" w:firstRowFirstColumn="0" w:firstRowLastColumn="0" w:lastRowFirstColumn="0" w:lastRowLastColumn="0"/>
          <w:trHeight w:val="300"/>
        </w:trPr>
        <w:tc>
          <w:tcPr>
            <w:tcW w:w="2639" w:type="dxa"/>
          </w:tcPr>
          <w:p w14:paraId="1A0BA9AA" w14:textId="77777777" w:rsidR="00E95559" w:rsidRPr="00CC26AC" w:rsidRDefault="00E95559" w:rsidP="007D5E52">
            <w:pPr>
              <w:pStyle w:val="CellBody"/>
              <w:rPr>
                <w:lang w:val="en-GB" w:eastAsia="de-DE"/>
              </w:rPr>
            </w:pPr>
            <w:r w:rsidRPr="00CC26AC">
              <w:rPr>
                <w:lang w:val="en-GB" w:eastAsia="de-DE"/>
              </w:rPr>
              <w:t>SBU</w:t>
            </w:r>
          </w:p>
        </w:tc>
        <w:tc>
          <w:tcPr>
            <w:tcW w:w="6707" w:type="dxa"/>
          </w:tcPr>
          <w:p w14:paraId="4C789E4C" w14:textId="77777777" w:rsidR="00E95559" w:rsidRPr="00CC26AC" w:rsidRDefault="00E95559" w:rsidP="007D5E52">
            <w:pPr>
              <w:pStyle w:val="CellBody"/>
              <w:rPr>
                <w:lang w:val="en-GB" w:eastAsia="de-DE"/>
              </w:rPr>
            </w:pPr>
          </w:p>
        </w:tc>
      </w:tr>
      <w:tr w:rsidR="001977F8" w:rsidRPr="00CC26AC" w14:paraId="300C3AEB" w14:textId="77777777" w:rsidTr="008F238E">
        <w:trPr>
          <w:trHeight w:val="300"/>
        </w:trPr>
        <w:tc>
          <w:tcPr>
            <w:tcW w:w="2639" w:type="dxa"/>
          </w:tcPr>
          <w:p w14:paraId="4B310F0E" w14:textId="53A83E75" w:rsidR="00C07C31" w:rsidRPr="00CC26AC" w:rsidRDefault="00C07C31" w:rsidP="007D5E52">
            <w:pPr>
              <w:pStyle w:val="CellBody"/>
              <w:rPr>
                <w:lang w:val="en-GB" w:eastAsia="de-DE"/>
              </w:rPr>
            </w:pPr>
            <w:r w:rsidRPr="00CC26AC">
              <w:rPr>
                <w:lang w:val="en-GB"/>
              </w:rPr>
              <w:t>ThermPerDay</w:t>
            </w:r>
          </w:p>
        </w:tc>
        <w:tc>
          <w:tcPr>
            <w:tcW w:w="6707" w:type="dxa"/>
          </w:tcPr>
          <w:p w14:paraId="341B7776" w14:textId="77777777" w:rsidR="00C07C31" w:rsidRPr="00CC26AC" w:rsidRDefault="00C07C31" w:rsidP="007D5E52">
            <w:pPr>
              <w:pStyle w:val="CellBody"/>
              <w:rPr>
                <w:lang w:val="en-GB" w:eastAsia="de-DE"/>
              </w:rPr>
            </w:pPr>
          </w:p>
        </w:tc>
      </w:tr>
      <w:tr w:rsidR="00E95559" w:rsidRPr="00CC26AC" w14:paraId="42414817" w14:textId="77777777" w:rsidTr="008F238E">
        <w:trPr>
          <w:cnfStyle w:val="000000100000" w:firstRow="0" w:lastRow="0" w:firstColumn="0" w:lastColumn="0" w:oddVBand="0" w:evenVBand="0" w:oddHBand="1" w:evenHBand="0" w:firstRowFirstColumn="0" w:firstRowLastColumn="0" w:lastRowFirstColumn="0" w:lastRowLastColumn="0"/>
          <w:trHeight w:val="300"/>
        </w:trPr>
        <w:tc>
          <w:tcPr>
            <w:tcW w:w="2639" w:type="dxa"/>
          </w:tcPr>
          <w:p w14:paraId="05824262" w14:textId="77777777" w:rsidR="00E95559" w:rsidRPr="00CC26AC" w:rsidRDefault="00E95559" w:rsidP="007D5E52">
            <w:pPr>
              <w:pStyle w:val="CellBody"/>
              <w:rPr>
                <w:lang w:val="en-GB" w:eastAsia="de-DE"/>
              </w:rPr>
            </w:pPr>
            <w:r w:rsidRPr="00CC26AC">
              <w:rPr>
                <w:lang w:val="en-GB" w:eastAsia="de-DE"/>
              </w:rPr>
              <w:lastRenderedPageBreak/>
              <w:t xml:space="preserve">UKA </w:t>
            </w:r>
          </w:p>
        </w:tc>
        <w:tc>
          <w:tcPr>
            <w:tcW w:w="6705" w:type="dxa"/>
          </w:tcPr>
          <w:p w14:paraId="7139676A" w14:textId="77777777" w:rsidR="00E95559" w:rsidRPr="00CC26AC" w:rsidRDefault="00E95559" w:rsidP="007D5E52">
            <w:pPr>
              <w:pStyle w:val="CellBody"/>
              <w:rPr>
                <w:lang w:val="en-GB" w:eastAsia="de-DE"/>
              </w:rPr>
            </w:pPr>
            <w:r w:rsidRPr="00CC26AC">
              <w:rPr>
                <w:lang w:val="en-GB" w:eastAsia="de-DE"/>
              </w:rPr>
              <w:t xml:space="preserve">Used by at least one member. Use substitute, e.g. UoM of underlying technology? </w:t>
            </w:r>
          </w:p>
        </w:tc>
      </w:tr>
      <w:tr w:rsidR="00E95559" w:rsidRPr="00CC26AC" w14:paraId="43D070F3" w14:textId="77777777" w:rsidTr="008F238E">
        <w:trPr>
          <w:trHeight w:val="300"/>
        </w:trPr>
        <w:tc>
          <w:tcPr>
            <w:tcW w:w="2639" w:type="dxa"/>
          </w:tcPr>
          <w:p w14:paraId="5D777A7D" w14:textId="77777777" w:rsidR="00E95559" w:rsidRPr="00CC26AC" w:rsidRDefault="00E95559" w:rsidP="007D5E52">
            <w:pPr>
              <w:pStyle w:val="CellBody"/>
              <w:rPr>
                <w:lang w:val="en-GB" w:eastAsia="de-DE"/>
              </w:rPr>
            </w:pPr>
            <w:r w:rsidRPr="00CC26AC">
              <w:rPr>
                <w:lang w:val="en-GB" w:eastAsia="de-DE"/>
              </w:rPr>
              <w:t>Vega</w:t>
            </w:r>
          </w:p>
        </w:tc>
        <w:tc>
          <w:tcPr>
            <w:tcW w:w="6705" w:type="dxa"/>
          </w:tcPr>
          <w:p w14:paraId="4BA2E8F9" w14:textId="77777777" w:rsidR="00E95559" w:rsidRPr="00CC26AC" w:rsidRDefault="00E95559" w:rsidP="007D5E52">
            <w:pPr>
              <w:pStyle w:val="CellBody"/>
              <w:rPr>
                <w:lang w:val="en-GB" w:eastAsia="de-DE"/>
              </w:rPr>
            </w:pPr>
          </w:p>
        </w:tc>
      </w:tr>
      <w:tr w:rsidR="00E95559" w:rsidRPr="00CC26AC" w14:paraId="0BD13370" w14:textId="77777777" w:rsidTr="008F238E">
        <w:trPr>
          <w:cnfStyle w:val="000000100000" w:firstRow="0" w:lastRow="0" w:firstColumn="0" w:lastColumn="0" w:oddVBand="0" w:evenVBand="0" w:oddHBand="1" w:evenHBand="0" w:firstRowFirstColumn="0" w:firstRowLastColumn="0" w:lastRowFirstColumn="0" w:lastRowLastColumn="0"/>
          <w:trHeight w:val="300"/>
        </w:trPr>
        <w:tc>
          <w:tcPr>
            <w:tcW w:w="2639" w:type="dxa"/>
          </w:tcPr>
          <w:p w14:paraId="2E89E19C" w14:textId="77777777" w:rsidR="00E95559" w:rsidRPr="00CC26AC" w:rsidRDefault="00E95559" w:rsidP="007D5E52">
            <w:pPr>
              <w:pStyle w:val="CellBody"/>
              <w:rPr>
                <w:lang w:val="en-GB" w:eastAsia="de-DE"/>
              </w:rPr>
            </w:pPr>
            <w:r w:rsidRPr="00CC26AC">
              <w:rPr>
                <w:lang w:val="en-GB" w:eastAsia="de-DE"/>
              </w:rPr>
              <w:t>WBU</w:t>
            </w:r>
          </w:p>
        </w:tc>
        <w:tc>
          <w:tcPr>
            <w:tcW w:w="6705" w:type="dxa"/>
          </w:tcPr>
          <w:p w14:paraId="7AA0F483" w14:textId="77777777" w:rsidR="00E95559" w:rsidRPr="00CC26AC" w:rsidRDefault="00E95559" w:rsidP="007D5E52">
            <w:pPr>
              <w:pStyle w:val="CellBody"/>
              <w:rPr>
                <w:lang w:val="en-GB" w:eastAsia="de-DE"/>
              </w:rPr>
            </w:pPr>
          </w:p>
        </w:tc>
      </w:tr>
    </w:tbl>
    <w:p w14:paraId="5685F222" w14:textId="77777777" w:rsidR="00AB78EB" w:rsidRPr="00CC26AC" w:rsidRDefault="00AB78EB" w:rsidP="00033837">
      <w:pPr>
        <w:rPr>
          <w:lang w:eastAsia="de-DE"/>
        </w:rPr>
      </w:pPr>
    </w:p>
    <w:p w14:paraId="48038F3C" w14:textId="6C1A7AC9" w:rsidR="00B97997" w:rsidRPr="00CC26AC" w:rsidRDefault="00B97997" w:rsidP="00B97997">
      <w:pPr>
        <w:pStyle w:val="Heading2"/>
      </w:pPr>
      <w:bookmarkStart w:id="418" w:name="_National_Validation_Rules"/>
      <w:bookmarkStart w:id="419" w:name="_Ref192349922"/>
      <w:bookmarkStart w:id="420" w:name="_Toc195689698"/>
      <w:r w:rsidRPr="00CC26AC">
        <w:t>National Validation Rules</w:t>
      </w:r>
      <w:bookmarkEnd w:id="418"/>
      <w:bookmarkEnd w:id="419"/>
      <w:bookmarkEnd w:id="420"/>
    </w:p>
    <w:p w14:paraId="6A401A60" w14:textId="0E7C5A78" w:rsidR="008E2BB4" w:rsidRPr="00CC26AC" w:rsidRDefault="008E2BB4" w:rsidP="00931C39">
      <w:pPr>
        <w:keepNext/>
        <w:rPr>
          <w:lang w:eastAsia="de-DE"/>
        </w:rPr>
      </w:pPr>
      <w:r w:rsidRPr="00CC26AC">
        <w:rPr>
          <w:lang w:eastAsia="de-DE"/>
        </w:rPr>
        <w:t xml:space="preserve">National rules in </w:t>
      </w:r>
      <w:r w:rsidR="00BF4C42" w:rsidRPr="00CC26AC">
        <w:rPr>
          <w:lang w:eastAsia="de-DE"/>
        </w:rPr>
        <w:t>Peppol</w:t>
      </w:r>
      <w:r w:rsidRPr="00CC26AC">
        <w:rPr>
          <w:lang w:eastAsia="de-DE"/>
        </w:rPr>
        <w:t xml:space="preserve"> rules apply based on the country of the seller and do not affect invoices issued in other countries. </w:t>
      </w:r>
      <w:ins w:id="421" w:author="Author">
        <w:r w:rsidR="00FD50DB" w:rsidRPr="00FD50DB">
          <w:rPr>
            <w:lang w:val="en-US"/>
          </w:rPr>
          <w:t xml:space="preserve">Some </w:t>
        </w:r>
        <w:r w:rsidR="00FD50DB">
          <w:rPr>
            <w:lang w:val="en-US"/>
          </w:rPr>
          <w:t xml:space="preserve">national validation </w:t>
        </w:r>
        <w:r w:rsidR="00FD50DB" w:rsidRPr="00FD50DB">
          <w:rPr>
            <w:lang w:val="en-US"/>
          </w:rPr>
          <w:t>rules are already handled in Peppol BIS 3</w:t>
        </w:r>
        <w:r w:rsidR="00FD50DB">
          <w:rPr>
            <w:lang w:val="en-US"/>
          </w:rPr>
          <w:t xml:space="preserve">, which includes </w:t>
        </w:r>
        <w:r w:rsidR="00FD50DB" w:rsidRPr="00FD50DB">
          <w:t>business rule</w:t>
        </w:r>
        <w:r w:rsidR="00FD50DB">
          <w:t>s</w:t>
        </w:r>
        <w:r w:rsidR="00FD50DB" w:rsidRPr="00FD50DB">
          <w:t xml:space="preserve"> for countries such as DE, DK, DR, IS, IT, NO,</w:t>
        </w:r>
        <w:r w:rsidR="00FD50DB">
          <w:t xml:space="preserve"> </w:t>
        </w:r>
        <w:r w:rsidR="00FD50DB" w:rsidRPr="00FD50DB">
          <w:t>NL and SE.</w:t>
        </w:r>
        <w:r w:rsidR="00FD50DB" w:rsidRPr="00FD50DB">
          <w:rPr>
            <w:lang w:val="en-US"/>
          </w:rPr>
          <w:t xml:space="preserve"> More will be added by Peppol.</w:t>
        </w:r>
        <w:r w:rsidR="00FD50DB">
          <w:rPr>
            <w:lang w:val="en-US"/>
          </w:rPr>
          <w:t xml:space="preserve"> </w:t>
        </w:r>
      </w:ins>
      <w:r w:rsidR="00517CB0" w:rsidRPr="00CC26AC">
        <w:rPr>
          <w:lang w:eastAsia="de-DE"/>
        </w:rPr>
        <w:t xml:space="preserve">The rules are described in reference document </w:t>
      </w:r>
      <w:r w:rsidR="00517CB0" w:rsidRPr="00CC26AC">
        <w:rPr>
          <w:lang w:eastAsia="de-DE"/>
        </w:rPr>
        <w:fldChar w:fldCharType="begin"/>
      </w:r>
      <w:r w:rsidR="00517CB0" w:rsidRPr="00CC26AC">
        <w:rPr>
          <w:lang w:eastAsia="de-DE"/>
        </w:rPr>
        <w:instrText xml:space="preserve"> REF _Ref192156436 \r \h </w:instrText>
      </w:r>
      <w:r w:rsidR="00517CB0" w:rsidRPr="00CC26AC">
        <w:rPr>
          <w:lang w:eastAsia="de-DE"/>
        </w:rPr>
      </w:r>
      <w:r w:rsidR="00517CB0" w:rsidRPr="00CC26AC">
        <w:rPr>
          <w:lang w:eastAsia="de-DE"/>
        </w:rPr>
        <w:fldChar w:fldCharType="separate"/>
      </w:r>
      <w:r w:rsidR="00517A6B" w:rsidRPr="00CC26AC">
        <w:rPr>
          <w:lang w:eastAsia="de-DE"/>
        </w:rPr>
        <w:t>[10]</w:t>
      </w:r>
      <w:r w:rsidR="00517CB0" w:rsidRPr="00CC26AC">
        <w:rPr>
          <w:lang w:eastAsia="de-DE"/>
        </w:rPr>
        <w:fldChar w:fldCharType="end"/>
      </w:r>
      <w:r w:rsidR="00517CB0" w:rsidRPr="00CC26AC">
        <w:rPr>
          <w:lang w:eastAsia="de-DE"/>
        </w:rPr>
        <w:t>.</w:t>
      </w:r>
    </w:p>
    <w:p w14:paraId="46ED77BC" w14:textId="77A3E61F" w:rsidR="008E2BB4" w:rsidRPr="00CC26AC" w:rsidRDefault="00FD50DB" w:rsidP="00931C39">
      <w:pPr>
        <w:keepNext/>
        <w:rPr>
          <w:lang w:eastAsia="de-DE"/>
        </w:rPr>
      </w:pPr>
      <w:ins w:id="422" w:author="Author">
        <w:r>
          <w:rPr>
            <w:lang w:eastAsia="de-DE"/>
          </w:rPr>
          <w:t xml:space="preserve">National validation rules </w:t>
        </w:r>
      </w:ins>
      <w:del w:id="423" w:author="Author">
        <w:r w:rsidR="008E2BB4" w:rsidRPr="00CC26AC" w:rsidDel="00FD50DB">
          <w:rPr>
            <w:lang w:eastAsia="de-DE"/>
          </w:rPr>
          <w:delText>M</w:delText>
        </w:r>
      </w:del>
      <w:ins w:id="424" w:author="Author">
        <w:r>
          <w:rPr>
            <w:lang w:eastAsia="de-DE"/>
          </w:rPr>
          <w:t>m</w:t>
        </w:r>
      </w:ins>
      <w:r w:rsidR="008E2BB4" w:rsidRPr="00CC26AC">
        <w:rPr>
          <w:lang w:eastAsia="de-DE"/>
        </w:rPr>
        <w:t>ight require transformations on existing values in eSM, for example, regarding VAT IDs.</w:t>
      </w:r>
    </w:p>
    <w:p w14:paraId="7A14E7A9" w14:textId="798256D2" w:rsidR="00640CAA" w:rsidRPr="00FD50DB" w:rsidDel="00FD50DB" w:rsidRDefault="3EFF22D1" w:rsidP="00FD50DB">
      <w:pPr>
        <w:pStyle w:val="Note"/>
        <w:rPr>
          <w:ins w:id="425" w:author="Author"/>
          <w:del w:id="426" w:author="Author"/>
        </w:rPr>
      </w:pPr>
      <w:r w:rsidRPr="00FD50DB">
        <w:rPr>
          <w:rStyle w:val="Strong"/>
          <w:rFonts w:eastAsia="Verdana"/>
        </w:rPr>
        <w:t>Important:</w:t>
      </w:r>
      <w:r w:rsidRPr="00FD50DB">
        <w:rPr>
          <w:rFonts w:eastAsia="Verdana" w:cs="Verdana"/>
          <w:iCs/>
        </w:rPr>
        <w:t xml:space="preserve"> National validation rules are not in scope of </w:t>
      </w:r>
      <w:ins w:id="427" w:author="Author">
        <w:r w:rsidR="00702836" w:rsidRPr="00FD50DB">
          <w:rPr>
            <w:rFonts w:eastAsia="Verdana" w:cs="Verdana"/>
            <w:iCs/>
          </w:rPr>
          <w:t xml:space="preserve">eSM </w:t>
        </w:r>
      </w:ins>
      <w:r w:rsidRPr="00FD50DB">
        <w:rPr>
          <w:rFonts w:eastAsia="Verdana" w:cs="Verdana"/>
          <w:iCs/>
        </w:rPr>
        <w:t>Phase 1</w:t>
      </w:r>
      <w:ins w:id="428" w:author="Author">
        <w:r w:rsidR="00D05487" w:rsidRPr="00FD50DB">
          <w:rPr>
            <w:rFonts w:eastAsia="Verdana" w:cs="Verdana"/>
            <w:iCs/>
          </w:rPr>
          <w:t xml:space="preserve"> or Phase 2</w:t>
        </w:r>
        <w:r w:rsidR="00316F70" w:rsidRPr="00FD50DB">
          <w:rPr>
            <w:rFonts w:eastAsia="Verdana" w:cs="Verdana"/>
            <w:iCs/>
          </w:rPr>
          <w:t>.1</w:t>
        </w:r>
      </w:ins>
      <w:r w:rsidRPr="00FD50DB">
        <w:rPr>
          <w:rFonts w:eastAsia="Verdana" w:cs="Verdana"/>
          <w:iCs/>
        </w:rPr>
        <w:t xml:space="preserve">. </w:t>
      </w:r>
      <w:del w:id="429" w:author="Author">
        <w:r w:rsidRPr="00FD50DB" w:rsidDel="00D05487">
          <w:rPr>
            <w:rFonts w:eastAsia="Verdana" w:cs="Verdana"/>
            <w:iCs/>
          </w:rPr>
          <w:delText xml:space="preserve">Needs more investigation at later stage, </w:delText>
        </w:r>
        <w:r w:rsidRPr="00FD50DB" w:rsidDel="00D05487">
          <w:delText>in accordance with the gradual rollout of e-invoicing across jurisdictions</w:delText>
        </w:r>
        <w:r w:rsidRPr="00FD50DB" w:rsidDel="00D05487">
          <w:rPr>
            <w:rFonts w:eastAsia="Verdana" w:cs="Verdana"/>
            <w:iCs/>
          </w:rPr>
          <w:delText>.</w:delText>
        </w:r>
      </w:del>
    </w:p>
    <w:p w14:paraId="1F98C0E7" w14:textId="6363C273" w:rsidR="3BC49359" w:rsidRPr="00CC26AC" w:rsidRDefault="00D05487" w:rsidP="00FD50DB">
      <w:pPr>
        <w:pStyle w:val="Note"/>
        <w:rPr>
          <w:lang w:eastAsia="de-DE"/>
        </w:rPr>
      </w:pPr>
      <w:ins w:id="430" w:author="Author">
        <w:r w:rsidRPr="00CC26AC">
          <w:rPr>
            <w:rFonts w:eastAsia="Verdana" w:cs="Verdana"/>
            <w:iCs/>
          </w:rPr>
          <w:t>E</w:t>
        </w:r>
        <w:r w:rsidR="00FD50DB">
          <w:rPr>
            <w:rFonts w:eastAsia="Verdana" w:cs="Verdana"/>
            <w:iCs/>
          </w:rPr>
          <w:noBreakHyphen/>
          <w:t>i</w:t>
        </w:r>
        <w:r w:rsidRPr="00CC26AC">
          <w:rPr>
            <w:rFonts w:eastAsia="Verdana" w:cs="Verdana"/>
            <w:iCs/>
          </w:rPr>
          <w:t>nvoicing users carry out their own analysis, define requirements and seek resolution with their Peppol-certified service providers.</w:t>
        </w:r>
        <w:r w:rsidR="00FD50DB">
          <w:rPr>
            <w:rFonts w:eastAsia="Verdana" w:cs="Verdana"/>
            <w:iCs/>
          </w:rPr>
          <w:t xml:space="preserve"> </w:t>
        </w:r>
        <w:r w:rsidRPr="00CC26AC">
          <w:rPr>
            <w:rFonts w:eastAsia="Verdana" w:cs="Verdana"/>
            <w:iCs/>
          </w:rPr>
          <w:t>If issues are found that are best addressed at European rather than national level, the member companies are free to raise the topic to the Operations Committee for consideration in their next prioritization round so that Energy Traders Europe can assist in solving the issues</w:t>
        </w:r>
        <w:r w:rsidR="00FD50DB">
          <w:rPr>
            <w:rFonts w:eastAsia="Verdana" w:cs="Verdana"/>
            <w:iCs/>
          </w:rPr>
          <w:t>.</w:t>
        </w:r>
      </w:ins>
    </w:p>
    <w:p w14:paraId="103DAE2C" w14:textId="65B0196A" w:rsidR="00330CC5" w:rsidRPr="00CC26AC" w:rsidRDefault="00330CC5" w:rsidP="002C5383">
      <w:pPr>
        <w:pStyle w:val="H1Appendix"/>
        <w:rPr>
          <w:lang w:val="en-GB"/>
        </w:rPr>
      </w:pPr>
      <w:bookmarkStart w:id="431" w:name="_Toc195689699"/>
      <w:r w:rsidRPr="00CC26AC">
        <w:rPr>
          <w:lang w:val="en-GB"/>
        </w:rPr>
        <w:lastRenderedPageBreak/>
        <w:t>Glossary of Terms</w:t>
      </w:r>
      <w:bookmarkEnd w:id="112"/>
      <w:bookmarkEnd w:id="113"/>
      <w:bookmarkEnd w:id="431"/>
    </w:p>
    <w:tbl>
      <w:tblPr>
        <w:tblW w:w="4999"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672"/>
        <w:gridCol w:w="2213"/>
        <w:gridCol w:w="4457"/>
      </w:tblGrid>
      <w:tr w:rsidR="00000385" w:rsidRPr="00CC26AC" w14:paraId="527A90EA" w14:textId="77777777" w:rsidTr="00343B28">
        <w:trPr>
          <w:trHeight w:val="170"/>
          <w:tblHeader/>
        </w:trPr>
        <w:tc>
          <w:tcPr>
            <w:tcW w:w="2672" w:type="dxa"/>
            <w:shd w:val="clear" w:color="auto" w:fill="D9D9D9" w:themeFill="background1" w:themeFillShade="D9"/>
          </w:tcPr>
          <w:p w14:paraId="7CC91A7E" w14:textId="77777777" w:rsidR="00000385" w:rsidRPr="00CC26AC" w:rsidRDefault="00000385" w:rsidP="00635550">
            <w:pPr>
              <w:pStyle w:val="CellBody"/>
              <w:rPr>
                <w:rStyle w:val="Strong"/>
              </w:rPr>
            </w:pPr>
            <w:r w:rsidRPr="00CC26AC">
              <w:rPr>
                <w:rStyle w:val="Strong"/>
              </w:rPr>
              <w:t>Term</w:t>
            </w:r>
          </w:p>
        </w:tc>
        <w:tc>
          <w:tcPr>
            <w:tcW w:w="2213" w:type="dxa"/>
            <w:shd w:val="clear" w:color="auto" w:fill="D9D9D9" w:themeFill="background1" w:themeFillShade="D9"/>
          </w:tcPr>
          <w:p w14:paraId="4A0A5CF8" w14:textId="77777777" w:rsidR="00000385" w:rsidRPr="00CC26AC" w:rsidRDefault="00000385" w:rsidP="00635550">
            <w:pPr>
              <w:pStyle w:val="CellBody"/>
              <w:rPr>
                <w:rStyle w:val="Strong"/>
              </w:rPr>
            </w:pPr>
            <w:r w:rsidRPr="00CC26AC">
              <w:rPr>
                <w:rStyle w:val="Strong"/>
              </w:rPr>
              <w:t>Abbreviation/Acronym</w:t>
            </w:r>
          </w:p>
        </w:tc>
        <w:tc>
          <w:tcPr>
            <w:tcW w:w="4457" w:type="dxa"/>
            <w:shd w:val="clear" w:color="auto" w:fill="D9D9D9" w:themeFill="background1" w:themeFillShade="D9"/>
          </w:tcPr>
          <w:p w14:paraId="0A9D600D" w14:textId="77777777" w:rsidR="00000385" w:rsidRPr="00CC26AC" w:rsidRDefault="00000385" w:rsidP="00635550">
            <w:pPr>
              <w:pStyle w:val="CellBody"/>
              <w:rPr>
                <w:rStyle w:val="Strong"/>
              </w:rPr>
            </w:pPr>
            <w:r w:rsidRPr="00CC26AC">
              <w:rPr>
                <w:rStyle w:val="Strong"/>
              </w:rPr>
              <w:t>Description</w:t>
            </w:r>
          </w:p>
        </w:tc>
      </w:tr>
      <w:tr w:rsidR="00000385" w:rsidRPr="00CC26AC" w14:paraId="1E12B11A" w14:textId="77777777" w:rsidTr="00343B28">
        <w:trPr>
          <w:trHeight w:val="170"/>
        </w:trPr>
        <w:tc>
          <w:tcPr>
            <w:tcW w:w="2672" w:type="dxa"/>
          </w:tcPr>
          <w:p w14:paraId="431631B5" w14:textId="77777777" w:rsidR="00000385" w:rsidRPr="00CC26AC" w:rsidRDefault="00000385" w:rsidP="3DC4BBEB">
            <w:pPr>
              <w:pStyle w:val="CellBody"/>
            </w:pPr>
            <w:r w:rsidRPr="00CC26AC">
              <w:t>Business Interoperability Specification</w:t>
            </w:r>
          </w:p>
        </w:tc>
        <w:tc>
          <w:tcPr>
            <w:tcW w:w="2213" w:type="dxa"/>
          </w:tcPr>
          <w:p w14:paraId="457DB848" w14:textId="77777777" w:rsidR="00000385" w:rsidRPr="00CC26AC" w:rsidRDefault="00000385" w:rsidP="00635550">
            <w:pPr>
              <w:pStyle w:val="CellBody"/>
            </w:pPr>
            <w:r w:rsidRPr="00CC26AC">
              <w:t>BIS</w:t>
            </w:r>
          </w:p>
        </w:tc>
        <w:tc>
          <w:tcPr>
            <w:tcW w:w="4457" w:type="dxa"/>
          </w:tcPr>
          <w:p w14:paraId="03137F99" w14:textId="77777777" w:rsidR="00000385" w:rsidRPr="00CC26AC" w:rsidRDefault="00000385" w:rsidP="00635550">
            <w:pPr>
              <w:pStyle w:val="CellBody"/>
            </w:pPr>
            <w:r w:rsidRPr="00CC26AC">
              <w:t>Set of specifications for implementing a Peppol business process</w:t>
            </w:r>
          </w:p>
        </w:tc>
      </w:tr>
      <w:tr w:rsidR="00000385" w:rsidRPr="00CC26AC" w14:paraId="2D91EE5F" w14:textId="77777777" w:rsidTr="00343B28">
        <w:trPr>
          <w:trHeight w:val="170"/>
        </w:trPr>
        <w:tc>
          <w:tcPr>
            <w:tcW w:w="2672" w:type="dxa"/>
          </w:tcPr>
          <w:p w14:paraId="755C89CF" w14:textId="77777777" w:rsidR="00000385" w:rsidRPr="00CC26AC" w:rsidRDefault="00000385" w:rsidP="00635550">
            <w:pPr>
              <w:pStyle w:val="CellBody"/>
            </w:pPr>
            <w:r w:rsidRPr="00CC26AC">
              <w:t>Business term</w:t>
            </w:r>
          </w:p>
        </w:tc>
        <w:tc>
          <w:tcPr>
            <w:tcW w:w="2213" w:type="dxa"/>
          </w:tcPr>
          <w:p w14:paraId="7A1FBCE9" w14:textId="77777777" w:rsidR="00000385" w:rsidRPr="00CC26AC" w:rsidRDefault="00000385" w:rsidP="00635550">
            <w:pPr>
              <w:pStyle w:val="CellBody"/>
            </w:pPr>
            <w:r w:rsidRPr="00CC26AC">
              <w:t>BT</w:t>
            </w:r>
          </w:p>
        </w:tc>
        <w:tc>
          <w:tcPr>
            <w:tcW w:w="4457" w:type="dxa"/>
          </w:tcPr>
          <w:p w14:paraId="2E9F3A72" w14:textId="055CB0EB" w:rsidR="00000385" w:rsidRPr="00CC26AC" w:rsidRDefault="00235C24" w:rsidP="00635550">
            <w:pPr>
              <w:pStyle w:val="CellBody"/>
            </w:pPr>
            <w:r w:rsidRPr="00CC26AC">
              <w:t xml:space="preserve">The semantic information model in part 1 of the European standard on e-Invoicing defines business terms and assigns an identifier to each of them. That identifier can be used to trace how the business term is bound to the relevant syntax. </w:t>
            </w:r>
          </w:p>
        </w:tc>
      </w:tr>
      <w:tr w:rsidR="00000385" w:rsidRPr="00CC26AC" w14:paraId="77A00507" w14:textId="77777777" w:rsidTr="00343B28">
        <w:trPr>
          <w:trHeight w:val="170"/>
        </w:trPr>
        <w:tc>
          <w:tcPr>
            <w:tcW w:w="2672" w:type="dxa"/>
          </w:tcPr>
          <w:p w14:paraId="5CF6FDC2" w14:textId="77777777" w:rsidR="00000385" w:rsidRPr="00CC26AC" w:rsidRDefault="00000385" w:rsidP="00635550">
            <w:pPr>
              <w:pStyle w:val="CellBody"/>
            </w:pPr>
            <w:r w:rsidRPr="00CC26AC">
              <w:t>Electronic Settlement Matching</w:t>
            </w:r>
          </w:p>
        </w:tc>
        <w:tc>
          <w:tcPr>
            <w:tcW w:w="2213" w:type="dxa"/>
          </w:tcPr>
          <w:p w14:paraId="0A71D0D3" w14:textId="77777777" w:rsidR="00000385" w:rsidRPr="00CC26AC" w:rsidRDefault="00000385" w:rsidP="00635550">
            <w:pPr>
              <w:pStyle w:val="CellBody"/>
            </w:pPr>
            <w:r w:rsidRPr="00CC26AC">
              <w:t>eSM</w:t>
            </w:r>
          </w:p>
        </w:tc>
        <w:tc>
          <w:tcPr>
            <w:tcW w:w="4457" w:type="dxa"/>
          </w:tcPr>
          <w:p w14:paraId="4B64DDDB" w14:textId="77777777" w:rsidR="00000385" w:rsidRPr="00CC26AC" w:rsidRDefault="00000385" w:rsidP="00635550">
            <w:pPr>
              <w:pStyle w:val="CellBody"/>
            </w:pPr>
            <w:r w:rsidRPr="00CC26AC">
              <w:t xml:space="preserve">Standard developed by Energy Traders Europe </w:t>
            </w:r>
          </w:p>
        </w:tc>
      </w:tr>
      <w:tr w:rsidR="00000385" w:rsidRPr="00CC26AC" w14:paraId="347AA3E4" w14:textId="77777777" w:rsidTr="00343B28">
        <w:trPr>
          <w:trHeight w:val="170"/>
        </w:trPr>
        <w:tc>
          <w:tcPr>
            <w:tcW w:w="2672" w:type="dxa"/>
          </w:tcPr>
          <w:p w14:paraId="50EDE204" w14:textId="77777777" w:rsidR="00000385" w:rsidRPr="00CC26AC" w:rsidRDefault="00000385" w:rsidP="004F6DB2">
            <w:pPr>
              <w:pStyle w:val="CellBody"/>
            </w:pPr>
            <w:r w:rsidRPr="00CC26AC">
              <w:t>eXtensible Markup Language</w:t>
            </w:r>
          </w:p>
        </w:tc>
        <w:tc>
          <w:tcPr>
            <w:tcW w:w="2213" w:type="dxa"/>
          </w:tcPr>
          <w:p w14:paraId="510492B0" w14:textId="77777777" w:rsidR="00000385" w:rsidRPr="00CC26AC" w:rsidRDefault="00000385" w:rsidP="004F6DB2">
            <w:pPr>
              <w:pStyle w:val="CellBody"/>
            </w:pPr>
            <w:r w:rsidRPr="00CC26AC">
              <w:t>XML</w:t>
            </w:r>
          </w:p>
        </w:tc>
        <w:tc>
          <w:tcPr>
            <w:tcW w:w="4457" w:type="dxa"/>
          </w:tcPr>
          <w:p w14:paraId="377C3E9B" w14:textId="2F695FF4" w:rsidR="00000385" w:rsidRPr="00CC26AC" w:rsidRDefault="00A5468D" w:rsidP="004F6DB2">
            <w:pPr>
              <w:pStyle w:val="CellBody"/>
            </w:pPr>
            <w:r w:rsidRPr="00CC26AC">
              <w:t xml:space="preserve">Extensible Markup Language (XML) is a markup language and file format for storing, transmitting, and reconstructing data. It defines a set of rules for encoding documents in a format that is both human-readable and machine-readable. </w:t>
            </w:r>
          </w:p>
        </w:tc>
      </w:tr>
      <w:tr w:rsidR="00343B28" w:rsidRPr="00CC26AC" w14:paraId="58D2F2CF" w14:textId="77777777" w:rsidTr="00343B28">
        <w:trPr>
          <w:trHeight w:val="170"/>
        </w:trPr>
        <w:tc>
          <w:tcPr>
            <w:tcW w:w="2672" w:type="dxa"/>
          </w:tcPr>
          <w:p w14:paraId="3A3C8488" w14:textId="1B9885A4" w:rsidR="00343B28" w:rsidRPr="00CC26AC" w:rsidRDefault="00343B28" w:rsidP="004F6DB2">
            <w:pPr>
              <w:pStyle w:val="CellBody"/>
            </w:pPr>
            <w:r w:rsidRPr="00CC26AC">
              <w:t>Service provider</w:t>
            </w:r>
          </w:p>
        </w:tc>
        <w:tc>
          <w:tcPr>
            <w:tcW w:w="2213" w:type="dxa"/>
          </w:tcPr>
          <w:p w14:paraId="3EB5304B" w14:textId="2D49FE2C" w:rsidR="00343B28" w:rsidRPr="00CC26AC" w:rsidRDefault="00343B28" w:rsidP="004F6DB2">
            <w:pPr>
              <w:pStyle w:val="CellBody"/>
            </w:pPr>
            <w:r w:rsidRPr="00CC26AC">
              <w:t>SP</w:t>
            </w:r>
          </w:p>
        </w:tc>
        <w:tc>
          <w:tcPr>
            <w:tcW w:w="4457" w:type="dxa"/>
          </w:tcPr>
          <w:p w14:paraId="480A93BF" w14:textId="77777777" w:rsidR="00343B28" w:rsidRPr="00CC26AC" w:rsidRDefault="00343B28" w:rsidP="004F6DB2">
            <w:pPr>
              <w:pStyle w:val="CellBody"/>
            </w:pPr>
          </w:p>
        </w:tc>
      </w:tr>
      <w:tr w:rsidR="00000385" w:rsidRPr="00CC26AC" w14:paraId="7198780A" w14:textId="77777777" w:rsidTr="00343B28">
        <w:trPr>
          <w:trHeight w:val="170"/>
        </w:trPr>
        <w:tc>
          <w:tcPr>
            <w:tcW w:w="2672" w:type="dxa"/>
          </w:tcPr>
          <w:p w14:paraId="2BD28C06" w14:textId="77777777" w:rsidR="00000385" w:rsidRPr="00CC26AC" w:rsidRDefault="00000385" w:rsidP="00635550">
            <w:pPr>
              <w:pStyle w:val="CellBody"/>
            </w:pPr>
            <w:r w:rsidRPr="00CC26AC">
              <w:t>Unified Business Language</w:t>
            </w:r>
          </w:p>
        </w:tc>
        <w:tc>
          <w:tcPr>
            <w:tcW w:w="2213" w:type="dxa"/>
          </w:tcPr>
          <w:p w14:paraId="47528A09" w14:textId="77777777" w:rsidR="00000385" w:rsidRPr="00CC26AC" w:rsidRDefault="00000385" w:rsidP="00635550">
            <w:pPr>
              <w:pStyle w:val="CellBody"/>
            </w:pPr>
            <w:r w:rsidRPr="00CC26AC">
              <w:t>UBL</w:t>
            </w:r>
          </w:p>
        </w:tc>
        <w:tc>
          <w:tcPr>
            <w:tcW w:w="4457" w:type="dxa"/>
          </w:tcPr>
          <w:p w14:paraId="44865C87" w14:textId="3E577806" w:rsidR="00000385" w:rsidRPr="00CC26AC" w:rsidRDefault="00A5468D" w:rsidP="00635550">
            <w:pPr>
              <w:pStyle w:val="CellBody"/>
            </w:pPr>
            <w:r w:rsidRPr="00CC26AC">
              <w:t>Universal Business Language (UBL), ISO/IEC 19845, is an open library of standard electronic business documents and information models for supply chain, procurement, and transportation such as purchase orders, invoices, transport logistics and waybills.</w:t>
            </w:r>
          </w:p>
        </w:tc>
      </w:tr>
      <w:tr w:rsidR="00000385" w:rsidRPr="00CC26AC" w14:paraId="68CD3B20" w14:textId="77777777" w:rsidTr="00343B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2672" w:type="dxa"/>
            <w:tcBorders>
              <w:top w:val="single" w:sz="4" w:space="0" w:color="auto"/>
              <w:left w:val="single" w:sz="4" w:space="0" w:color="auto"/>
              <w:bottom w:val="single" w:sz="4" w:space="0" w:color="auto"/>
              <w:right w:val="single" w:sz="4" w:space="0" w:color="auto"/>
            </w:tcBorders>
          </w:tcPr>
          <w:p w14:paraId="0141FF0A" w14:textId="77777777" w:rsidR="00000385" w:rsidRPr="00CC26AC" w:rsidRDefault="00000385" w:rsidP="004F6DB2">
            <w:pPr>
              <w:pStyle w:val="CellBody"/>
            </w:pPr>
            <w:r w:rsidRPr="00CC26AC">
              <w:t>Value-added tax</w:t>
            </w:r>
          </w:p>
        </w:tc>
        <w:tc>
          <w:tcPr>
            <w:tcW w:w="2213" w:type="dxa"/>
            <w:tcBorders>
              <w:top w:val="single" w:sz="4" w:space="0" w:color="auto"/>
              <w:left w:val="single" w:sz="4" w:space="0" w:color="auto"/>
              <w:bottom w:val="single" w:sz="4" w:space="0" w:color="auto"/>
              <w:right w:val="single" w:sz="4" w:space="0" w:color="auto"/>
            </w:tcBorders>
          </w:tcPr>
          <w:p w14:paraId="5BE1C938" w14:textId="77777777" w:rsidR="00000385" w:rsidRPr="00CC26AC" w:rsidRDefault="00000385" w:rsidP="004F6DB2">
            <w:pPr>
              <w:pStyle w:val="CellBody"/>
            </w:pPr>
            <w:r w:rsidRPr="00CC26AC">
              <w:t>VAT</w:t>
            </w:r>
          </w:p>
        </w:tc>
        <w:tc>
          <w:tcPr>
            <w:tcW w:w="4457" w:type="dxa"/>
            <w:tcBorders>
              <w:top w:val="single" w:sz="4" w:space="0" w:color="auto"/>
              <w:left w:val="single" w:sz="4" w:space="0" w:color="auto"/>
              <w:bottom w:val="single" w:sz="4" w:space="0" w:color="auto"/>
              <w:right w:val="single" w:sz="4" w:space="0" w:color="auto"/>
            </w:tcBorders>
          </w:tcPr>
          <w:p w14:paraId="7FF15816" w14:textId="77777777" w:rsidR="00000385" w:rsidRPr="00CC26AC" w:rsidRDefault="00000385" w:rsidP="004F6DB2">
            <w:pPr>
              <w:pStyle w:val="CellBody"/>
            </w:pPr>
          </w:p>
        </w:tc>
      </w:tr>
    </w:tbl>
    <w:p w14:paraId="2BD5DDE0" w14:textId="77777777" w:rsidR="00FF4A74" w:rsidRPr="00CC26AC" w:rsidRDefault="00FF4A74" w:rsidP="00F033E0"/>
    <w:sectPr w:rsidR="00FF4A74" w:rsidRPr="00CC26AC" w:rsidSect="004B1918">
      <w:headerReference w:type="default" r:id="rId26"/>
      <w:footerReference w:type="default" r:id="rId27"/>
      <w:pgSz w:w="11906" w:h="16838" w:code="9"/>
      <w:pgMar w:top="1701" w:right="1134" w:bottom="1134" w:left="1418"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AC15F" w14:textId="77777777" w:rsidR="00F94914" w:rsidRDefault="00F94914" w:rsidP="00507F61">
      <w:r>
        <w:separator/>
      </w:r>
    </w:p>
  </w:endnote>
  <w:endnote w:type="continuationSeparator" w:id="0">
    <w:p w14:paraId="7CB352D5" w14:textId="77777777" w:rsidR="00F94914" w:rsidRDefault="00F94914" w:rsidP="00507F61">
      <w:r>
        <w:continuationSeparator/>
      </w:r>
    </w:p>
  </w:endnote>
  <w:endnote w:type="continuationNotice" w:id="1">
    <w:p w14:paraId="216F3280" w14:textId="77777777" w:rsidR="00F94914" w:rsidRDefault="00F94914" w:rsidP="00507F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9B5A" w14:textId="68D71E2F" w:rsidR="00AE4C32" w:rsidRPr="001810AC" w:rsidRDefault="00AE4C32" w:rsidP="364ACA2A">
    <w:pPr>
      <w:pStyle w:val="Footer"/>
      <w:jc w:val="center"/>
      <w:rPr>
        <w:lang w:val="de-DE"/>
      </w:rPr>
    </w:pPr>
    <w:r>
      <w:rPr>
        <w:noProof/>
        <w:sz w:val="20"/>
        <w:lang w:val="de-DE" w:eastAsia="de-DE"/>
      </w:rPr>
      <mc:AlternateContent>
        <mc:Choice Requires="wps">
          <w:drawing>
            <wp:anchor distT="0" distB="0" distL="114300" distR="114300" simplePos="0" relativeHeight="251658241" behindDoc="0" locked="0" layoutInCell="1" allowOverlap="1" wp14:anchorId="7055B5CA" wp14:editId="232BF488">
              <wp:simplePos x="0" y="0"/>
              <wp:positionH relativeFrom="column">
                <wp:posOffset>0</wp:posOffset>
              </wp:positionH>
              <wp:positionV relativeFrom="paragraph">
                <wp:posOffset>29845</wp:posOffset>
              </wp:positionV>
              <wp:extent cx="6057900" cy="0"/>
              <wp:effectExtent l="9525" t="10795" r="9525" b="8255"/>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18226C0B">
            <v:line id="Line 2"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2.35pt" to="477pt,2.35pt" w14:anchorId="1676A4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"/>
          </w:pict>
        </mc:Fallback>
      </mc:AlternateContent>
    </w:r>
    <w:r>
      <w:rPr>
        <w:lang w:val="de-DE"/>
      </w:rPr>
      <w:t xml:space="preserve">Page </w:t>
    </w:r>
    <w:r>
      <w:fldChar w:fldCharType="begin"/>
    </w:r>
    <w:r>
      <w:instrText xml:space="preserve"> PAGE </w:instrText>
    </w:r>
    <w:r>
      <w:fldChar w:fldCharType="separate"/>
    </w:r>
    <w:r>
      <w:t>4</w:t>
    </w:r>
    <w:r>
      <w:fldChar w:fldCharType="end"/>
    </w:r>
    <w:r>
      <w:t xml:space="preserve"> of </w:t>
    </w:r>
    <w:r>
      <w:fldChar w:fldCharType="begin"/>
    </w:r>
    <w:r>
      <w:instrText>NUMPAGES</w:instrText>
    </w:r>
    <w:r>
      <w:fldChar w:fldCharType="separate"/>
    </w:r>
    <w: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386A7" w14:textId="77777777" w:rsidR="00F94914" w:rsidRDefault="00F94914" w:rsidP="00507F61">
      <w:r>
        <w:separator/>
      </w:r>
    </w:p>
  </w:footnote>
  <w:footnote w:type="continuationSeparator" w:id="0">
    <w:p w14:paraId="422D4C99" w14:textId="77777777" w:rsidR="00F94914" w:rsidRDefault="00F94914" w:rsidP="00507F61">
      <w:r>
        <w:continuationSeparator/>
      </w:r>
    </w:p>
  </w:footnote>
  <w:footnote w:type="continuationNotice" w:id="1">
    <w:p w14:paraId="619514EE" w14:textId="77777777" w:rsidR="00F94914" w:rsidRDefault="00F94914" w:rsidP="00507F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2EF5" w14:textId="4489D477" w:rsidR="00AE4C32" w:rsidRPr="004B1918" w:rsidRDefault="00AE4C32" w:rsidP="00FD37A4">
    <w:pPr>
      <w:pStyle w:val="Header"/>
      <w:rPr>
        <w:lang w:val="en-US"/>
      </w:rPr>
    </w:pPr>
    <w:r>
      <w:rPr>
        <w:noProof/>
        <w:lang w:val="de-DE"/>
      </w:rPr>
      <mc:AlternateContent>
        <mc:Choice Requires="wps">
          <w:drawing>
            <wp:anchor distT="0" distB="0" distL="114300" distR="114300" simplePos="0" relativeHeight="251658240" behindDoc="0" locked="0" layoutInCell="1" allowOverlap="1" wp14:anchorId="6CE8BD31" wp14:editId="37AEE222">
              <wp:simplePos x="0" y="0"/>
              <wp:positionH relativeFrom="column">
                <wp:posOffset>0</wp:posOffset>
              </wp:positionH>
              <wp:positionV relativeFrom="paragraph">
                <wp:posOffset>221615</wp:posOffset>
              </wp:positionV>
              <wp:extent cx="6057900" cy="0"/>
              <wp:effectExtent l="9525" t="12065" r="9525" b="698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5275F795">
            <v:line id="Line 1"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17.45pt" to="477pt,17.45pt" w14:anchorId="2504B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"/>
          </w:pict>
        </mc:Fallback>
      </mc:AlternateContent>
    </w:r>
    <w:r w:rsidR="008A0AE3" w:rsidRPr="008A0AE3">
      <w:rPr>
        <w:noProof/>
        <w:lang w:val="en-GB"/>
      </w:rPr>
      <w:t>E-In</w:t>
    </w:r>
    <w:r w:rsidR="008A0AE3">
      <w:rPr>
        <w:noProof/>
        <w:lang w:val="en-GB"/>
      </w:rPr>
      <w:t xml:space="preserve">voicing and Electronic Settlement Matching </w:t>
    </w:r>
    <w:r>
      <w:rPr>
        <w:lang w:val="en-US"/>
      </w:rPr>
      <w:t xml:space="preserve">Version </w:t>
    </w:r>
    <w:r w:rsidR="00584E42">
      <w:rPr>
        <w:lang w:val="en-US"/>
      </w:rPr>
      <w:t>1.</w:t>
    </w:r>
    <w:ins w:id="432" w:author="Author">
      <w:r w:rsidR="00F72AF5">
        <w:rPr>
          <w:lang w:val="en-US"/>
        </w:rPr>
        <w:t>1</w:t>
      </w:r>
      <w:r w:rsidR="00C72BDD">
        <w:rPr>
          <w:lang w:val="en-US"/>
        </w:rPr>
        <w:t>,</w:t>
      </w:r>
    </w:ins>
    <w:del w:id="433" w:author="Author">
      <w:r w:rsidR="00584E42" w:rsidDel="00F72AF5">
        <w:rPr>
          <w:lang w:val="en-US"/>
        </w:rPr>
        <w:delText>0</w:delText>
      </w:r>
    </w:del>
    <w:r w:rsidR="00F6490E">
      <w:rPr>
        <w:lang w:val="en-US"/>
      </w:rPr>
      <w:t xml:space="preserve"> </w:t>
    </w:r>
    <w:ins w:id="434" w:author="Author">
      <w:r w:rsidR="00FD50DB">
        <w:rPr>
          <w:lang w:val="en-US"/>
        </w:rPr>
        <w:t>November</w:t>
      </w:r>
      <w:r w:rsidR="00C72BDD">
        <w:rPr>
          <w:lang w:val="en-US"/>
        </w:rPr>
        <w:t xml:space="preserve"> </w:t>
      </w:r>
    </w:ins>
    <w:del w:id="435" w:author="Author">
      <w:r w:rsidR="009A123C" w:rsidDel="00F72AF5">
        <w:rPr>
          <w:lang w:val="en-US"/>
        </w:rPr>
        <w:delText xml:space="preserve">April </w:delText>
      </w:r>
    </w:del>
    <w:r w:rsidR="0040216E">
      <w:rPr>
        <w:lang w:val="en-US"/>
      </w:rPr>
      <w:t>202</w:t>
    </w:r>
    <w:r w:rsidR="008A0AE3">
      <w:rPr>
        <w:lang w:val="en-US"/>
      </w:rPr>
      <w:t>5</w:t>
    </w:r>
    <w:r w:rsidR="00950599">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852DB64"/>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1A854CC"/>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73782CC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6E7EF4"/>
    <w:multiLevelType w:val="multilevel"/>
    <w:tmpl w:val="1C9AB6A4"/>
    <w:numStyleLink w:val="DefaultList"/>
  </w:abstractNum>
  <w:abstractNum w:abstractNumId="4" w15:restartNumberingAfterBreak="0">
    <w:nsid w:val="10967809"/>
    <w:multiLevelType w:val="multilevel"/>
    <w:tmpl w:val="A54CEA3E"/>
    <w:numStyleLink w:val="NumberedList"/>
  </w:abstractNum>
  <w:abstractNum w:abstractNumId="5" w15:restartNumberingAfterBreak="0">
    <w:nsid w:val="17F00846"/>
    <w:multiLevelType w:val="multilevel"/>
    <w:tmpl w:val="A54CEA3E"/>
    <w:styleLink w:val="NumberedList"/>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bullet"/>
      <w:lvlText w:val=""/>
      <w:lvlJc w:val="left"/>
      <w:pPr>
        <w:tabs>
          <w:tab w:val="num" w:pos="1071"/>
        </w:tabs>
        <w:ind w:left="1071" w:hanging="357"/>
      </w:pPr>
      <w:rPr>
        <w:rFonts w:ascii="Wingdings" w:hAnsi="Wingdings" w:hint="default"/>
      </w:rPr>
    </w:lvl>
    <w:lvl w:ilvl="3">
      <w:start w:val="1"/>
      <w:numFmt w:val="bullet"/>
      <w:lvlText w:val=""/>
      <w:lvlJc w:val="left"/>
      <w:pPr>
        <w:tabs>
          <w:tab w:val="num" w:pos="1428"/>
        </w:tabs>
        <w:ind w:left="1428" w:hanging="357"/>
      </w:pPr>
      <w:rPr>
        <w:rFonts w:ascii="Symbol" w:hAnsi="Symbol" w:hint="default"/>
      </w:rPr>
    </w:lvl>
    <w:lvl w:ilvl="4">
      <w:start w:val="1"/>
      <w:numFmt w:val="bullet"/>
      <w:lvlText w:val="o"/>
      <w:lvlJc w:val="left"/>
      <w:pPr>
        <w:tabs>
          <w:tab w:val="num" w:pos="1785"/>
        </w:tabs>
        <w:ind w:left="1785" w:hanging="357"/>
      </w:pPr>
      <w:rPr>
        <w:rFonts w:ascii="Courier New" w:hAnsi="Courier New" w:cs="Courier New" w:hint="default"/>
      </w:rPr>
    </w:lvl>
    <w:lvl w:ilvl="5">
      <w:start w:val="1"/>
      <w:numFmt w:val="bullet"/>
      <w:lvlText w:val=""/>
      <w:lvlJc w:val="left"/>
      <w:pPr>
        <w:tabs>
          <w:tab w:val="num" w:pos="2142"/>
        </w:tabs>
        <w:ind w:left="2142" w:hanging="357"/>
      </w:pPr>
      <w:rPr>
        <w:rFonts w:ascii="Wingdings" w:hAnsi="Wingdings" w:hint="default"/>
      </w:rPr>
    </w:lvl>
    <w:lvl w:ilvl="6">
      <w:start w:val="1"/>
      <w:numFmt w:val="bullet"/>
      <w:lvlText w:val=""/>
      <w:lvlJc w:val="left"/>
      <w:pPr>
        <w:tabs>
          <w:tab w:val="num" w:pos="2499"/>
        </w:tabs>
        <w:ind w:left="2499" w:hanging="357"/>
      </w:pPr>
      <w:rPr>
        <w:rFonts w:ascii="Symbol" w:hAnsi="Symbol" w:hint="default"/>
      </w:rPr>
    </w:lvl>
    <w:lvl w:ilvl="7">
      <w:start w:val="1"/>
      <w:numFmt w:val="bullet"/>
      <w:lvlText w:val="o"/>
      <w:lvlJc w:val="left"/>
      <w:pPr>
        <w:tabs>
          <w:tab w:val="num" w:pos="2856"/>
        </w:tabs>
        <w:ind w:left="2856" w:hanging="357"/>
      </w:pPr>
      <w:rPr>
        <w:rFonts w:ascii="Courier New" w:hAnsi="Courier New" w:cs="Courier New" w:hint="default"/>
      </w:rPr>
    </w:lvl>
    <w:lvl w:ilvl="8">
      <w:start w:val="1"/>
      <w:numFmt w:val="bullet"/>
      <w:lvlText w:val=""/>
      <w:lvlJc w:val="left"/>
      <w:pPr>
        <w:tabs>
          <w:tab w:val="num" w:pos="3213"/>
        </w:tabs>
        <w:ind w:left="3213" w:hanging="357"/>
      </w:pPr>
      <w:rPr>
        <w:rFonts w:ascii="Wingdings" w:hAnsi="Wingdings" w:hint="default"/>
      </w:rPr>
    </w:lvl>
  </w:abstractNum>
  <w:abstractNum w:abstractNumId="6" w15:restartNumberingAfterBreak="0">
    <w:nsid w:val="1BD56C49"/>
    <w:multiLevelType w:val="multilevel"/>
    <w:tmpl w:val="1C9AB6A4"/>
    <w:numStyleLink w:val="DefaultList"/>
  </w:abstractNum>
  <w:abstractNum w:abstractNumId="7" w15:restartNumberingAfterBreak="0">
    <w:nsid w:val="1C081A86"/>
    <w:multiLevelType w:val="multilevel"/>
    <w:tmpl w:val="874A979C"/>
    <w:lvl w:ilvl="0">
      <w:start w:val="1"/>
      <w:numFmt w:val="bullet"/>
      <w:pStyle w:val="Values"/>
      <w:lvlText w:val=""/>
      <w:lvlJc w:val="left"/>
      <w:pPr>
        <w:ind w:left="357" w:hanging="357"/>
      </w:pPr>
      <w:rPr>
        <w:rFonts w:ascii="Wingdings" w:hAnsi="Wingdings" w:hint="default"/>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Arial" w:hAnsi="Aria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8" w15:restartNumberingAfterBreak="0">
    <w:nsid w:val="23D274C7"/>
    <w:multiLevelType w:val="multilevel"/>
    <w:tmpl w:val="1C9AB6A4"/>
    <w:numStyleLink w:val="DefaultList"/>
  </w:abstractNum>
  <w:abstractNum w:abstractNumId="9" w15:restartNumberingAfterBreak="0">
    <w:nsid w:val="26F42A8B"/>
    <w:multiLevelType w:val="multilevel"/>
    <w:tmpl w:val="1C9AB6A4"/>
    <w:styleLink w:val="DefaultList"/>
    <w:lvl w:ilvl="0">
      <w:start w:val="1"/>
      <w:numFmt w:val="bullet"/>
      <w:pStyle w:val="Bulletedlist"/>
      <w:lvlText w:val=""/>
      <w:lvlJc w:val="left"/>
      <w:pPr>
        <w:tabs>
          <w:tab w:val="num" w:pos="357"/>
        </w:tabs>
        <w:ind w:left="357" w:hanging="357"/>
      </w:pPr>
      <w:rPr>
        <w:rFonts w:ascii="Symbol" w:hAnsi="Symbol" w:hint="default"/>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Arial" w:hAnsi="Aria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0" w15:restartNumberingAfterBreak="0">
    <w:nsid w:val="2CB25F90"/>
    <w:multiLevelType w:val="multilevel"/>
    <w:tmpl w:val="1C9AB6A4"/>
    <w:numStyleLink w:val="DefaultList"/>
  </w:abstractNum>
  <w:abstractNum w:abstractNumId="11" w15:restartNumberingAfterBreak="0">
    <w:nsid w:val="33D36C81"/>
    <w:multiLevelType w:val="multilevel"/>
    <w:tmpl w:val="1C9AB6A4"/>
    <w:numStyleLink w:val="DefaultList"/>
  </w:abstractNum>
  <w:abstractNum w:abstractNumId="12" w15:restartNumberingAfterBreak="0">
    <w:nsid w:val="3AF8083A"/>
    <w:multiLevelType w:val="multilevel"/>
    <w:tmpl w:val="1C9AB6A4"/>
    <w:numStyleLink w:val="DefaultList"/>
  </w:abstractNum>
  <w:abstractNum w:abstractNumId="13" w15:restartNumberingAfterBreak="0">
    <w:nsid w:val="3D936D73"/>
    <w:multiLevelType w:val="hybridMultilevel"/>
    <w:tmpl w:val="8F401DD6"/>
    <w:lvl w:ilvl="0" w:tplc="A2C87790">
      <w:start w:val="1"/>
      <w:numFmt w:val="decimal"/>
      <w:pStyle w:val="ReferenceID"/>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0C86A2C">
      <w:start w:val="5"/>
      <w:numFmt w:val="bullet"/>
      <w:lvlText w:val="-"/>
      <w:lvlJc w:val="left"/>
      <w:pPr>
        <w:ind w:left="1080" w:hanging="360"/>
      </w:pPr>
      <w:rPr>
        <w:rFonts w:ascii="Verdana" w:eastAsia="Times New Roman" w:hAnsi="Verdana" w:cs="Times New Roman"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3FA323AC"/>
    <w:multiLevelType w:val="hybridMultilevel"/>
    <w:tmpl w:val="58F65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D010E4"/>
    <w:multiLevelType w:val="multilevel"/>
    <w:tmpl w:val="1C9AB6A4"/>
    <w:numStyleLink w:val="DefaultList"/>
  </w:abstractNum>
  <w:abstractNum w:abstractNumId="16" w15:restartNumberingAfterBreak="0">
    <w:nsid w:val="42BF61ED"/>
    <w:multiLevelType w:val="multilevel"/>
    <w:tmpl w:val="2F66B458"/>
    <w:styleLink w:val="Conditions"/>
    <w:lvl w:ilvl="0">
      <w:start w:val="1"/>
      <w:numFmt w:val="bullet"/>
      <w:pStyle w:val="Condition1"/>
      <w:lvlText w:val=""/>
      <w:lvlJc w:val="left"/>
      <w:pPr>
        <w:ind w:left="227" w:hanging="227"/>
      </w:pPr>
      <w:rPr>
        <w:rFonts w:ascii="Symbol" w:hAnsi="Symbol" w:cs="Times New Roman" w:hint="default"/>
      </w:rPr>
    </w:lvl>
    <w:lvl w:ilvl="1">
      <w:start w:val="1"/>
      <w:numFmt w:val="bullet"/>
      <w:pStyle w:val="Condition2"/>
      <w:lvlText w:val="o"/>
      <w:lvlJc w:val="left"/>
      <w:pPr>
        <w:ind w:left="454" w:hanging="227"/>
      </w:pPr>
      <w:rPr>
        <w:rFonts w:ascii="Courier New" w:hAnsi="Courier New" w:cs="Courier New" w:hint="default"/>
      </w:rPr>
    </w:lvl>
    <w:lvl w:ilvl="2">
      <w:start w:val="1"/>
      <w:numFmt w:val="bullet"/>
      <w:lvlText w:val=""/>
      <w:lvlJc w:val="left"/>
      <w:pPr>
        <w:ind w:left="681" w:hanging="227"/>
      </w:pPr>
      <w:rPr>
        <w:rFonts w:ascii="Wingdings" w:hAnsi="Wingdings" w:cs="Times New Roman" w:hint="default"/>
      </w:rPr>
    </w:lvl>
    <w:lvl w:ilvl="3">
      <w:start w:val="1"/>
      <w:numFmt w:val="bullet"/>
      <w:lvlText w:val="•"/>
      <w:lvlJc w:val="left"/>
      <w:pPr>
        <w:ind w:left="908" w:hanging="227"/>
      </w:pPr>
      <w:rPr>
        <w:rFonts w:ascii="Arial" w:hAnsi="Arial" w:cs="Aria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7" w15:restartNumberingAfterBreak="0">
    <w:nsid w:val="44216131"/>
    <w:multiLevelType w:val="multilevel"/>
    <w:tmpl w:val="1C9AB6A4"/>
    <w:numStyleLink w:val="DefaultList"/>
  </w:abstractNum>
  <w:abstractNum w:abstractNumId="18" w15:restartNumberingAfterBreak="0">
    <w:nsid w:val="4C634298"/>
    <w:multiLevelType w:val="multilevel"/>
    <w:tmpl w:val="2F66B458"/>
    <w:numStyleLink w:val="Conditions"/>
  </w:abstractNum>
  <w:abstractNum w:abstractNumId="19" w15:restartNumberingAfterBreak="0">
    <w:nsid w:val="4FD867F2"/>
    <w:multiLevelType w:val="hybridMultilevel"/>
    <w:tmpl w:val="05EEE018"/>
    <w:lvl w:ilvl="0" w:tplc="04070001">
      <w:start w:val="1"/>
      <w:numFmt w:val="bullet"/>
      <w:lvlText w:val=""/>
      <w:lvlJc w:val="left"/>
      <w:pPr>
        <w:ind w:left="792" w:hanging="360"/>
      </w:pPr>
      <w:rPr>
        <w:rFonts w:ascii="Symbol" w:hAnsi="Symbol" w:hint="default"/>
      </w:rPr>
    </w:lvl>
    <w:lvl w:ilvl="1" w:tplc="04070003" w:tentative="1">
      <w:start w:val="1"/>
      <w:numFmt w:val="bullet"/>
      <w:lvlText w:val="o"/>
      <w:lvlJc w:val="left"/>
      <w:pPr>
        <w:ind w:left="1512" w:hanging="360"/>
      </w:pPr>
      <w:rPr>
        <w:rFonts w:ascii="Courier New" w:hAnsi="Courier New" w:cs="Courier New" w:hint="default"/>
      </w:rPr>
    </w:lvl>
    <w:lvl w:ilvl="2" w:tplc="04070005" w:tentative="1">
      <w:start w:val="1"/>
      <w:numFmt w:val="bullet"/>
      <w:lvlText w:val=""/>
      <w:lvlJc w:val="left"/>
      <w:pPr>
        <w:ind w:left="2232" w:hanging="360"/>
      </w:pPr>
      <w:rPr>
        <w:rFonts w:ascii="Wingdings" w:hAnsi="Wingdings" w:hint="default"/>
      </w:rPr>
    </w:lvl>
    <w:lvl w:ilvl="3" w:tplc="04070001" w:tentative="1">
      <w:start w:val="1"/>
      <w:numFmt w:val="bullet"/>
      <w:lvlText w:val=""/>
      <w:lvlJc w:val="left"/>
      <w:pPr>
        <w:ind w:left="2952" w:hanging="360"/>
      </w:pPr>
      <w:rPr>
        <w:rFonts w:ascii="Symbol" w:hAnsi="Symbol" w:hint="default"/>
      </w:rPr>
    </w:lvl>
    <w:lvl w:ilvl="4" w:tplc="04070003" w:tentative="1">
      <w:start w:val="1"/>
      <w:numFmt w:val="bullet"/>
      <w:lvlText w:val="o"/>
      <w:lvlJc w:val="left"/>
      <w:pPr>
        <w:ind w:left="3672" w:hanging="360"/>
      </w:pPr>
      <w:rPr>
        <w:rFonts w:ascii="Courier New" w:hAnsi="Courier New" w:cs="Courier New" w:hint="default"/>
      </w:rPr>
    </w:lvl>
    <w:lvl w:ilvl="5" w:tplc="04070005" w:tentative="1">
      <w:start w:val="1"/>
      <w:numFmt w:val="bullet"/>
      <w:lvlText w:val=""/>
      <w:lvlJc w:val="left"/>
      <w:pPr>
        <w:ind w:left="4392" w:hanging="360"/>
      </w:pPr>
      <w:rPr>
        <w:rFonts w:ascii="Wingdings" w:hAnsi="Wingdings" w:hint="default"/>
      </w:rPr>
    </w:lvl>
    <w:lvl w:ilvl="6" w:tplc="04070001" w:tentative="1">
      <w:start w:val="1"/>
      <w:numFmt w:val="bullet"/>
      <w:lvlText w:val=""/>
      <w:lvlJc w:val="left"/>
      <w:pPr>
        <w:ind w:left="5112" w:hanging="360"/>
      </w:pPr>
      <w:rPr>
        <w:rFonts w:ascii="Symbol" w:hAnsi="Symbol" w:hint="default"/>
      </w:rPr>
    </w:lvl>
    <w:lvl w:ilvl="7" w:tplc="04070003" w:tentative="1">
      <w:start w:val="1"/>
      <w:numFmt w:val="bullet"/>
      <w:lvlText w:val="o"/>
      <w:lvlJc w:val="left"/>
      <w:pPr>
        <w:ind w:left="5832" w:hanging="360"/>
      </w:pPr>
      <w:rPr>
        <w:rFonts w:ascii="Courier New" w:hAnsi="Courier New" w:cs="Courier New" w:hint="default"/>
      </w:rPr>
    </w:lvl>
    <w:lvl w:ilvl="8" w:tplc="04070005" w:tentative="1">
      <w:start w:val="1"/>
      <w:numFmt w:val="bullet"/>
      <w:lvlText w:val=""/>
      <w:lvlJc w:val="left"/>
      <w:pPr>
        <w:ind w:left="6552" w:hanging="360"/>
      </w:pPr>
      <w:rPr>
        <w:rFonts w:ascii="Wingdings" w:hAnsi="Wingdings" w:hint="default"/>
      </w:rPr>
    </w:lvl>
  </w:abstractNum>
  <w:abstractNum w:abstractNumId="20" w15:restartNumberingAfterBreak="0">
    <w:nsid w:val="502EC62A"/>
    <w:multiLevelType w:val="hybridMultilevel"/>
    <w:tmpl w:val="FFFFFFFF"/>
    <w:lvl w:ilvl="0" w:tplc="F216EC9A">
      <w:start w:val="1"/>
      <w:numFmt w:val="bullet"/>
      <w:lvlText w:val="·"/>
      <w:lvlJc w:val="left"/>
      <w:pPr>
        <w:ind w:left="720" w:hanging="360"/>
      </w:pPr>
      <w:rPr>
        <w:rFonts w:ascii="Symbol" w:hAnsi="Symbol" w:hint="default"/>
      </w:rPr>
    </w:lvl>
    <w:lvl w:ilvl="1" w:tplc="88DC0AE6">
      <w:start w:val="1"/>
      <w:numFmt w:val="bullet"/>
      <w:lvlText w:val="o"/>
      <w:lvlJc w:val="left"/>
      <w:pPr>
        <w:ind w:left="1440" w:hanging="360"/>
      </w:pPr>
      <w:rPr>
        <w:rFonts w:ascii="Courier New" w:hAnsi="Courier New" w:hint="default"/>
      </w:rPr>
    </w:lvl>
    <w:lvl w:ilvl="2" w:tplc="5C92DDD8">
      <w:start w:val="1"/>
      <w:numFmt w:val="bullet"/>
      <w:lvlText w:val=""/>
      <w:lvlJc w:val="left"/>
      <w:pPr>
        <w:ind w:left="2160" w:hanging="360"/>
      </w:pPr>
      <w:rPr>
        <w:rFonts w:ascii="Wingdings" w:hAnsi="Wingdings" w:hint="default"/>
      </w:rPr>
    </w:lvl>
    <w:lvl w:ilvl="3" w:tplc="20DC0AE6">
      <w:start w:val="1"/>
      <w:numFmt w:val="bullet"/>
      <w:lvlText w:val=""/>
      <w:lvlJc w:val="left"/>
      <w:pPr>
        <w:ind w:left="2880" w:hanging="360"/>
      </w:pPr>
      <w:rPr>
        <w:rFonts w:ascii="Symbol" w:hAnsi="Symbol" w:hint="default"/>
      </w:rPr>
    </w:lvl>
    <w:lvl w:ilvl="4" w:tplc="6C24252A">
      <w:start w:val="1"/>
      <w:numFmt w:val="bullet"/>
      <w:lvlText w:val="o"/>
      <w:lvlJc w:val="left"/>
      <w:pPr>
        <w:ind w:left="3600" w:hanging="360"/>
      </w:pPr>
      <w:rPr>
        <w:rFonts w:ascii="Courier New" w:hAnsi="Courier New" w:hint="default"/>
      </w:rPr>
    </w:lvl>
    <w:lvl w:ilvl="5" w:tplc="19122C30">
      <w:start w:val="1"/>
      <w:numFmt w:val="bullet"/>
      <w:lvlText w:val=""/>
      <w:lvlJc w:val="left"/>
      <w:pPr>
        <w:ind w:left="4320" w:hanging="360"/>
      </w:pPr>
      <w:rPr>
        <w:rFonts w:ascii="Wingdings" w:hAnsi="Wingdings" w:hint="default"/>
      </w:rPr>
    </w:lvl>
    <w:lvl w:ilvl="6" w:tplc="942ABB68">
      <w:start w:val="1"/>
      <w:numFmt w:val="bullet"/>
      <w:lvlText w:val=""/>
      <w:lvlJc w:val="left"/>
      <w:pPr>
        <w:ind w:left="5040" w:hanging="360"/>
      </w:pPr>
      <w:rPr>
        <w:rFonts w:ascii="Symbol" w:hAnsi="Symbol" w:hint="default"/>
      </w:rPr>
    </w:lvl>
    <w:lvl w:ilvl="7" w:tplc="2CFE693E">
      <w:start w:val="1"/>
      <w:numFmt w:val="bullet"/>
      <w:lvlText w:val="o"/>
      <w:lvlJc w:val="left"/>
      <w:pPr>
        <w:ind w:left="5760" w:hanging="360"/>
      </w:pPr>
      <w:rPr>
        <w:rFonts w:ascii="Courier New" w:hAnsi="Courier New" w:hint="default"/>
      </w:rPr>
    </w:lvl>
    <w:lvl w:ilvl="8" w:tplc="DD4EA514">
      <w:start w:val="1"/>
      <w:numFmt w:val="bullet"/>
      <w:lvlText w:val=""/>
      <w:lvlJc w:val="left"/>
      <w:pPr>
        <w:ind w:left="6480" w:hanging="360"/>
      </w:pPr>
      <w:rPr>
        <w:rFonts w:ascii="Wingdings" w:hAnsi="Wingdings" w:hint="default"/>
      </w:rPr>
    </w:lvl>
  </w:abstractNum>
  <w:abstractNum w:abstractNumId="21" w15:restartNumberingAfterBreak="0">
    <w:nsid w:val="559579ED"/>
    <w:multiLevelType w:val="hybridMultilevel"/>
    <w:tmpl w:val="8FC60108"/>
    <w:lvl w:ilvl="0" w:tplc="F056D7A4">
      <w:start w:val="1"/>
      <w:numFmt w:val="bullet"/>
      <w:pStyle w:val="Value"/>
      <w:lvlText w:val=""/>
      <w:lvlJc w:val="left"/>
      <w:pPr>
        <w:tabs>
          <w:tab w:val="num" w:pos="360"/>
        </w:tabs>
        <w:ind w:left="360" w:hanging="360"/>
      </w:pPr>
      <w:rPr>
        <w:rFonts w:ascii="Wingdings" w:hAnsi="Wingdings"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2" w15:restartNumberingAfterBreak="0">
    <w:nsid w:val="55E46611"/>
    <w:multiLevelType w:val="hybridMultilevel"/>
    <w:tmpl w:val="1C9AB6A4"/>
    <w:numStyleLink w:val="DefaultList"/>
  </w:abstractNum>
  <w:abstractNum w:abstractNumId="23" w15:restartNumberingAfterBreak="0">
    <w:nsid w:val="56F65F03"/>
    <w:multiLevelType w:val="multilevel"/>
    <w:tmpl w:val="A54CEA3E"/>
    <w:numStyleLink w:val="NumberedList"/>
  </w:abstractNum>
  <w:abstractNum w:abstractNumId="24" w15:restartNumberingAfterBreak="0">
    <w:nsid w:val="5A3C068F"/>
    <w:multiLevelType w:val="hybridMultilevel"/>
    <w:tmpl w:val="6A9C5178"/>
    <w:lvl w:ilvl="0" w:tplc="C78E33C0">
      <w:start w:val="1"/>
      <w:numFmt w:val="decimal"/>
      <w:pStyle w:val="Numberedlist0"/>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5E023397"/>
    <w:multiLevelType w:val="multilevel"/>
    <w:tmpl w:val="135049E4"/>
    <w:styleLink w:val="Tablelist"/>
    <w:lvl w:ilvl="0">
      <w:start w:val="1"/>
      <w:numFmt w:val="bullet"/>
      <w:lvlText w:val=""/>
      <w:lvlJc w:val="left"/>
      <w:pPr>
        <w:ind w:left="284" w:hanging="284"/>
      </w:pPr>
      <w:rPr>
        <w:rFonts w:ascii="Symbol" w:hAnsi="Symbol" w:hint="default"/>
      </w:rPr>
    </w:lvl>
    <w:lvl w:ilvl="1">
      <w:start w:val="1"/>
      <w:numFmt w:val="bullet"/>
      <w:lvlText w:val="o"/>
      <w:lvlJc w:val="left"/>
      <w:pPr>
        <w:ind w:left="568" w:hanging="284"/>
      </w:pPr>
      <w:rPr>
        <w:rFonts w:ascii="Courier New" w:hAnsi="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Arial" w:hAnsi="Arial" w:hint="default"/>
      </w:rPr>
    </w:lvl>
    <w:lvl w:ilvl="4">
      <w:start w:val="1"/>
      <w:numFmt w:val="bullet"/>
      <w:lvlText w:val="o"/>
      <w:lvlJc w:val="left"/>
      <w:pPr>
        <w:ind w:left="1420" w:hanging="284"/>
      </w:pPr>
      <w:rPr>
        <w:rFonts w:ascii="Courier New" w:hAnsi="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26" w15:restartNumberingAfterBreak="0">
    <w:nsid w:val="61025683"/>
    <w:multiLevelType w:val="multilevel"/>
    <w:tmpl w:val="1C9AB6A4"/>
    <w:numStyleLink w:val="DefaultList"/>
  </w:abstractNum>
  <w:abstractNum w:abstractNumId="27" w15:restartNumberingAfterBreak="0">
    <w:nsid w:val="6A0A5C9E"/>
    <w:multiLevelType w:val="multilevel"/>
    <w:tmpl w:val="707A74C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8" w15:restartNumberingAfterBreak="0">
    <w:nsid w:val="6DED7B47"/>
    <w:multiLevelType w:val="multilevel"/>
    <w:tmpl w:val="135049E4"/>
    <w:numStyleLink w:val="Tablelist"/>
  </w:abstractNum>
  <w:abstractNum w:abstractNumId="29" w15:restartNumberingAfterBreak="0">
    <w:nsid w:val="753A7A59"/>
    <w:multiLevelType w:val="multilevel"/>
    <w:tmpl w:val="F29ABF0A"/>
    <w:lvl w:ilvl="0">
      <w:start w:val="1"/>
      <w:numFmt w:val="upperLetter"/>
      <w:pStyle w:val="Appendix"/>
      <w:lvlText w:val="Appendix %1."/>
      <w:lvlJc w:val="left"/>
      <w:pPr>
        <w:tabs>
          <w:tab w:val="num" w:pos="4320"/>
        </w:tabs>
        <w:ind w:left="360" w:hanging="360"/>
      </w:pPr>
      <w:rPr>
        <w:rFonts w:hint="default"/>
      </w:rPr>
    </w:lvl>
    <w:lvl w:ilvl="1">
      <w:start w:val="1"/>
      <w:numFmt w:val="decimal"/>
      <w:pStyle w:val="Appendix2"/>
      <w:lvlText w:val="%1.%2."/>
      <w:lvlJc w:val="left"/>
      <w:pPr>
        <w:tabs>
          <w:tab w:val="num" w:pos="1222"/>
        </w:tabs>
        <w:ind w:left="574" w:hanging="432"/>
      </w:pPr>
      <w:rPr>
        <w:rFonts w:hint="default"/>
      </w:rPr>
    </w:lvl>
    <w:lvl w:ilvl="2">
      <w:start w:val="1"/>
      <w:numFmt w:val="decimal"/>
      <w:lvlText w:val="%1.%2.%3."/>
      <w:lvlJc w:val="left"/>
      <w:pPr>
        <w:tabs>
          <w:tab w:val="num" w:pos="1440"/>
        </w:tabs>
        <w:ind w:left="864" w:hanging="504"/>
      </w:pPr>
      <w:rPr>
        <w:rFonts w:hint="default"/>
      </w:rPr>
    </w:lvl>
    <w:lvl w:ilvl="3">
      <w:start w:val="1"/>
      <w:numFmt w:val="decimal"/>
      <w:lvlText w:val="%1.%2.%3.%4."/>
      <w:lvlJc w:val="left"/>
      <w:pPr>
        <w:tabs>
          <w:tab w:val="num" w:pos="1368"/>
        </w:tabs>
        <w:ind w:left="1368" w:hanging="648"/>
      </w:pPr>
      <w:rPr>
        <w:rFonts w:hint="default"/>
      </w:rPr>
    </w:lvl>
    <w:lvl w:ilvl="4">
      <w:start w:val="1"/>
      <w:numFmt w:val="decimal"/>
      <w:lvlText w:val="%1.%2.%3.%4.%5."/>
      <w:lvlJc w:val="left"/>
      <w:pPr>
        <w:tabs>
          <w:tab w:val="num" w:pos="1872"/>
        </w:tabs>
        <w:ind w:left="1872" w:hanging="792"/>
      </w:pPr>
      <w:rPr>
        <w:rFonts w:hint="default"/>
      </w:rPr>
    </w:lvl>
    <w:lvl w:ilvl="5">
      <w:start w:val="1"/>
      <w:numFmt w:val="decimal"/>
      <w:lvlText w:val="%1.%2.%3.%4.%5.%6."/>
      <w:lvlJc w:val="left"/>
      <w:pPr>
        <w:tabs>
          <w:tab w:val="num" w:pos="2376"/>
        </w:tabs>
        <w:ind w:left="2376" w:hanging="936"/>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384"/>
        </w:tabs>
        <w:ind w:left="3384" w:hanging="1224"/>
      </w:pPr>
      <w:rPr>
        <w:rFonts w:hint="default"/>
      </w:rPr>
    </w:lvl>
    <w:lvl w:ilvl="8">
      <w:start w:val="1"/>
      <w:numFmt w:val="decimal"/>
      <w:lvlText w:val="%1.%2.%3.%4.%5.%6.%7.%8.%9."/>
      <w:lvlJc w:val="left"/>
      <w:pPr>
        <w:tabs>
          <w:tab w:val="num" w:pos="3960"/>
        </w:tabs>
        <w:ind w:left="3960" w:hanging="1440"/>
      </w:pPr>
      <w:rPr>
        <w:rFonts w:hint="default"/>
      </w:rPr>
    </w:lvl>
  </w:abstractNum>
  <w:abstractNum w:abstractNumId="30" w15:restartNumberingAfterBreak="0">
    <w:nsid w:val="77485AC0"/>
    <w:multiLevelType w:val="multilevel"/>
    <w:tmpl w:val="9C3291C2"/>
    <w:lvl w:ilvl="0">
      <w:start w:val="1"/>
      <w:numFmt w:val="upperLetter"/>
      <w:pStyle w:val="H1Appendix"/>
      <w:lvlText w:val="Appendix %1. "/>
      <w:lvlJc w:val="left"/>
      <w:pPr>
        <w:ind w:left="0" w:firstLine="0"/>
      </w:pPr>
      <w:rPr>
        <w:rFonts w:hint="default"/>
      </w:rPr>
    </w:lvl>
    <w:lvl w:ilvl="1">
      <w:start w:val="1"/>
      <w:numFmt w:val="decimal"/>
      <w:pStyle w:val="H2Appendix"/>
      <w:lvlText w:val="%1.%2"/>
      <w:lvlJc w:val="left"/>
      <w:pPr>
        <w:ind w:left="576" w:hanging="576"/>
      </w:pPr>
      <w:rPr>
        <w:rFonts w:hint="default"/>
        <w:lang w:val="en-G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7D7419B2"/>
    <w:multiLevelType w:val="multilevel"/>
    <w:tmpl w:val="1C9AB6A4"/>
    <w:numStyleLink w:val="DefaultList"/>
  </w:abstractNum>
  <w:num w:numId="1" w16cid:durableId="1672099340">
    <w:abstractNumId w:val="2"/>
  </w:num>
  <w:num w:numId="2" w16cid:durableId="233706854">
    <w:abstractNumId w:val="1"/>
  </w:num>
  <w:num w:numId="3" w16cid:durableId="409163287">
    <w:abstractNumId w:val="0"/>
  </w:num>
  <w:num w:numId="4" w16cid:durableId="758673559">
    <w:abstractNumId w:val="13"/>
  </w:num>
  <w:num w:numId="5" w16cid:durableId="1394044946">
    <w:abstractNumId w:val="5"/>
  </w:num>
  <w:num w:numId="6" w16cid:durableId="839809292">
    <w:abstractNumId w:val="27"/>
  </w:num>
  <w:num w:numId="7" w16cid:durableId="236599062">
    <w:abstractNumId w:val="9"/>
  </w:num>
  <w:num w:numId="8" w16cid:durableId="1871844853">
    <w:abstractNumId w:val="25"/>
  </w:num>
  <w:num w:numId="9" w16cid:durableId="571934043">
    <w:abstractNumId w:val="21"/>
  </w:num>
  <w:num w:numId="10" w16cid:durableId="1624726451">
    <w:abstractNumId w:val="16"/>
  </w:num>
  <w:num w:numId="11" w16cid:durableId="1344480514">
    <w:abstractNumId w:val="30"/>
  </w:num>
  <w:num w:numId="12" w16cid:durableId="63794277">
    <w:abstractNumId w:val="29"/>
  </w:num>
  <w:num w:numId="13" w16cid:durableId="1709141252">
    <w:abstractNumId w:val="18"/>
  </w:num>
  <w:num w:numId="14" w16cid:durableId="397362990">
    <w:abstractNumId w:val="7"/>
  </w:num>
  <w:num w:numId="15" w16cid:durableId="243492822">
    <w:abstractNumId w:val="12"/>
  </w:num>
  <w:num w:numId="16" w16cid:durableId="1223758771">
    <w:abstractNumId w:val="28"/>
  </w:num>
  <w:num w:numId="17" w16cid:durableId="406877120">
    <w:abstractNumId w:val="23"/>
  </w:num>
  <w:num w:numId="18" w16cid:durableId="1561184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596748">
    <w:abstractNumId w:val="20"/>
  </w:num>
  <w:num w:numId="20" w16cid:durableId="592397035">
    <w:abstractNumId w:val="3"/>
  </w:num>
  <w:num w:numId="21" w16cid:durableId="1030378698">
    <w:abstractNumId w:val="8"/>
  </w:num>
  <w:num w:numId="22" w16cid:durableId="890312632">
    <w:abstractNumId w:val="10"/>
  </w:num>
  <w:num w:numId="23" w16cid:durableId="1514342680">
    <w:abstractNumId w:val="6"/>
  </w:num>
  <w:num w:numId="24" w16cid:durableId="1942950686">
    <w:abstractNumId w:val="4"/>
  </w:num>
  <w:num w:numId="25" w16cid:durableId="736317379">
    <w:abstractNumId w:val="17"/>
  </w:num>
  <w:num w:numId="26" w16cid:durableId="735860149">
    <w:abstractNumId w:val="14"/>
  </w:num>
  <w:num w:numId="27" w16cid:durableId="1799104826">
    <w:abstractNumId w:val="19"/>
  </w:num>
  <w:num w:numId="28" w16cid:durableId="1379092173">
    <w:abstractNumId w:val="26"/>
  </w:num>
  <w:num w:numId="29" w16cid:durableId="1731611994">
    <w:abstractNumId w:val="15"/>
  </w:num>
  <w:num w:numId="30" w16cid:durableId="370301921">
    <w:abstractNumId w:val="31"/>
  </w:num>
  <w:num w:numId="31" w16cid:durableId="1715083833">
    <w:abstractNumId w:val="11"/>
  </w:num>
  <w:num w:numId="32" w16cid:durableId="1185896756">
    <w:abstractNumId w:val="22"/>
  </w:num>
  <w:num w:numId="33" w16cid:durableId="594049127">
    <w:abstractNumId w:val="24"/>
  </w:num>
  <w:num w:numId="34" w16cid:durableId="643004293">
    <w:abstractNumId w:val="24"/>
    <w:lvlOverride w:ilvl="0">
      <w:startOverride w:val="1"/>
    </w:lvlOverride>
  </w:num>
  <w:num w:numId="35" w16cid:durableId="1681850619">
    <w:abstractNumId w:val="24"/>
    <w:lvlOverride w:ilvl="0">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0" w:nlCheck="1" w:checkStyle="0"/>
  <w:activeWritingStyle w:appName="MSWord" w:lang="en-GB" w:vendorID="64" w:dllVersion="0" w:nlCheck="1" w:checkStyle="0"/>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stylePaneSortMethod w:val="0000"/>
  <w:doNotTrackFormatting/>
  <w:documentProtection w:edit="readOnly" w:formatting="1" w:enforcement="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3D1"/>
    <w:rsid w:val="00000024"/>
    <w:rsid w:val="0000037A"/>
    <w:rsid w:val="00000385"/>
    <w:rsid w:val="000003C7"/>
    <w:rsid w:val="0000046C"/>
    <w:rsid w:val="00000471"/>
    <w:rsid w:val="00000754"/>
    <w:rsid w:val="000009EA"/>
    <w:rsid w:val="00000CC9"/>
    <w:rsid w:val="00000FFC"/>
    <w:rsid w:val="00001050"/>
    <w:rsid w:val="000014A2"/>
    <w:rsid w:val="00001950"/>
    <w:rsid w:val="00001F26"/>
    <w:rsid w:val="0000204C"/>
    <w:rsid w:val="00002137"/>
    <w:rsid w:val="000022AF"/>
    <w:rsid w:val="0000249A"/>
    <w:rsid w:val="000028BB"/>
    <w:rsid w:val="00002A2C"/>
    <w:rsid w:val="00002A83"/>
    <w:rsid w:val="00002B83"/>
    <w:rsid w:val="00002D8E"/>
    <w:rsid w:val="00003010"/>
    <w:rsid w:val="000030C1"/>
    <w:rsid w:val="000032E3"/>
    <w:rsid w:val="00003356"/>
    <w:rsid w:val="000034B0"/>
    <w:rsid w:val="00003744"/>
    <w:rsid w:val="0000374B"/>
    <w:rsid w:val="00003A7F"/>
    <w:rsid w:val="00003BAF"/>
    <w:rsid w:val="00003D27"/>
    <w:rsid w:val="00004166"/>
    <w:rsid w:val="00004184"/>
    <w:rsid w:val="000043C2"/>
    <w:rsid w:val="00004434"/>
    <w:rsid w:val="00004A58"/>
    <w:rsid w:val="00004BE2"/>
    <w:rsid w:val="00004F72"/>
    <w:rsid w:val="00004F73"/>
    <w:rsid w:val="00004FEE"/>
    <w:rsid w:val="0000533F"/>
    <w:rsid w:val="000055B9"/>
    <w:rsid w:val="0000587A"/>
    <w:rsid w:val="0000645E"/>
    <w:rsid w:val="00006981"/>
    <w:rsid w:val="00006BDE"/>
    <w:rsid w:val="00006E39"/>
    <w:rsid w:val="00006FB1"/>
    <w:rsid w:val="00006FF3"/>
    <w:rsid w:val="000076F8"/>
    <w:rsid w:val="00007AC3"/>
    <w:rsid w:val="00010005"/>
    <w:rsid w:val="000101C8"/>
    <w:rsid w:val="00010505"/>
    <w:rsid w:val="00010A08"/>
    <w:rsid w:val="00010AEC"/>
    <w:rsid w:val="00010B70"/>
    <w:rsid w:val="00010CEC"/>
    <w:rsid w:val="00010DD3"/>
    <w:rsid w:val="00010F4C"/>
    <w:rsid w:val="000110B9"/>
    <w:rsid w:val="00011598"/>
    <w:rsid w:val="000115D0"/>
    <w:rsid w:val="00011AD8"/>
    <w:rsid w:val="00011B35"/>
    <w:rsid w:val="00011E44"/>
    <w:rsid w:val="00012310"/>
    <w:rsid w:val="00012422"/>
    <w:rsid w:val="00012450"/>
    <w:rsid w:val="00012CE6"/>
    <w:rsid w:val="00013019"/>
    <w:rsid w:val="00013080"/>
    <w:rsid w:val="00013095"/>
    <w:rsid w:val="000131B7"/>
    <w:rsid w:val="000131DD"/>
    <w:rsid w:val="000131EF"/>
    <w:rsid w:val="0001334D"/>
    <w:rsid w:val="00013598"/>
    <w:rsid w:val="0001378D"/>
    <w:rsid w:val="00013B2C"/>
    <w:rsid w:val="00013EA1"/>
    <w:rsid w:val="000140B9"/>
    <w:rsid w:val="00014372"/>
    <w:rsid w:val="00014461"/>
    <w:rsid w:val="00014739"/>
    <w:rsid w:val="000147F3"/>
    <w:rsid w:val="0001485A"/>
    <w:rsid w:val="00014BC7"/>
    <w:rsid w:val="00014DDC"/>
    <w:rsid w:val="00014E64"/>
    <w:rsid w:val="00014E6B"/>
    <w:rsid w:val="0001568C"/>
    <w:rsid w:val="000158B9"/>
    <w:rsid w:val="00015A70"/>
    <w:rsid w:val="00015E10"/>
    <w:rsid w:val="00015E9E"/>
    <w:rsid w:val="0001637D"/>
    <w:rsid w:val="0001656A"/>
    <w:rsid w:val="00016789"/>
    <w:rsid w:val="00016C28"/>
    <w:rsid w:val="00016D9C"/>
    <w:rsid w:val="00016DE7"/>
    <w:rsid w:val="00016ED2"/>
    <w:rsid w:val="00016EEC"/>
    <w:rsid w:val="0001701D"/>
    <w:rsid w:val="0001712A"/>
    <w:rsid w:val="00017387"/>
    <w:rsid w:val="000175DB"/>
    <w:rsid w:val="000179C3"/>
    <w:rsid w:val="00017A88"/>
    <w:rsid w:val="00017D5C"/>
    <w:rsid w:val="00017D76"/>
    <w:rsid w:val="00017EFA"/>
    <w:rsid w:val="000200F1"/>
    <w:rsid w:val="00020221"/>
    <w:rsid w:val="00020253"/>
    <w:rsid w:val="000203BF"/>
    <w:rsid w:val="00020415"/>
    <w:rsid w:val="00020759"/>
    <w:rsid w:val="00020B33"/>
    <w:rsid w:val="00020FA5"/>
    <w:rsid w:val="000211F4"/>
    <w:rsid w:val="0002124C"/>
    <w:rsid w:val="00021407"/>
    <w:rsid w:val="00021574"/>
    <w:rsid w:val="000215F5"/>
    <w:rsid w:val="00021653"/>
    <w:rsid w:val="00021C76"/>
    <w:rsid w:val="00021CA5"/>
    <w:rsid w:val="00021F3B"/>
    <w:rsid w:val="000220F1"/>
    <w:rsid w:val="00022297"/>
    <w:rsid w:val="000223FC"/>
    <w:rsid w:val="000226BD"/>
    <w:rsid w:val="00022702"/>
    <w:rsid w:val="00022769"/>
    <w:rsid w:val="00022864"/>
    <w:rsid w:val="00022E6D"/>
    <w:rsid w:val="00022EBB"/>
    <w:rsid w:val="00022EFD"/>
    <w:rsid w:val="00023430"/>
    <w:rsid w:val="0002363F"/>
    <w:rsid w:val="00023950"/>
    <w:rsid w:val="00023BCD"/>
    <w:rsid w:val="0002403A"/>
    <w:rsid w:val="00024333"/>
    <w:rsid w:val="0002449A"/>
    <w:rsid w:val="0002474A"/>
    <w:rsid w:val="000247CF"/>
    <w:rsid w:val="000247E5"/>
    <w:rsid w:val="0002497F"/>
    <w:rsid w:val="00024BFA"/>
    <w:rsid w:val="00024EC0"/>
    <w:rsid w:val="00024FA4"/>
    <w:rsid w:val="00025038"/>
    <w:rsid w:val="00025194"/>
    <w:rsid w:val="0002569F"/>
    <w:rsid w:val="000258E6"/>
    <w:rsid w:val="00025BFA"/>
    <w:rsid w:val="00025E20"/>
    <w:rsid w:val="00026776"/>
    <w:rsid w:val="000268DF"/>
    <w:rsid w:val="000268E0"/>
    <w:rsid w:val="00026B5C"/>
    <w:rsid w:val="00026F11"/>
    <w:rsid w:val="00026FF1"/>
    <w:rsid w:val="00027275"/>
    <w:rsid w:val="000274B2"/>
    <w:rsid w:val="000274F4"/>
    <w:rsid w:val="000300F6"/>
    <w:rsid w:val="000305A3"/>
    <w:rsid w:val="00030624"/>
    <w:rsid w:val="0003078A"/>
    <w:rsid w:val="000308F7"/>
    <w:rsid w:val="00030999"/>
    <w:rsid w:val="000309CA"/>
    <w:rsid w:val="00030A01"/>
    <w:rsid w:val="00030DBB"/>
    <w:rsid w:val="00030DCF"/>
    <w:rsid w:val="00030DE7"/>
    <w:rsid w:val="00030EAF"/>
    <w:rsid w:val="00030EB1"/>
    <w:rsid w:val="00030EF9"/>
    <w:rsid w:val="00031972"/>
    <w:rsid w:val="00032228"/>
    <w:rsid w:val="0003235A"/>
    <w:rsid w:val="00032595"/>
    <w:rsid w:val="0003277C"/>
    <w:rsid w:val="00032BF3"/>
    <w:rsid w:val="00032DDF"/>
    <w:rsid w:val="000330DB"/>
    <w:rsid w:val="00033806"/>
    <w:rsid w:val="00033837"/>
    <w:rsid w:val="00033954"/>
    <w:rsid w:val="00033B8E"/>
    <w:rsid w:val="00033C99"/>
    <w:rsid w:val="00033D1D"/>
    <w:rsid w:val="00033DD8"/>
    <w:rsid w:val="00033EBB"/>
    <w:rsid w:val="00033FD7"/>
    <w:rsid w:val="00034096"/>
    <w:rsid w:val="0003460A"/>
    <w:rsid w:val="000346B8"/>
    <w:rsid w:val="000347AC"/>
    <w:rsid w:val="00034838"/>
    <w:rsid w:val="00034A22"/>
    <w:rsid w:val="0003528C"/>
    <w:rsid w:val="000354A1"/>
    <w:rsid w:val="0003553C"/>
    <w:rsid w:val="00035679"/>
    <w:rsid w:val="00035743"/>
    <w:rsid w:val="000357FC"/>
    <w:rsid w:val="00035BA9"/>
    <w:rsid w:val="00035CB4"/>
    <w:rsid w:val="00036062"/>
    <w:rsid w:val="00036504"/>
    <w:rsid w:val="00036B3B"/>
    <w:rsid w:val="00036BA8"/>
    <w:rsid w:val="000373B7"/>
    <w:rsid w:val="000373D6"/>
    <w:rsid w:val="000373F0"/>
    <w:rsid w:val="00037441"/>
    <w:rsid w:val="0003777E"/>
    <w:rsid w:val="00037809"/>
    <w:rsid w:val="00037B7E"/>
    <w:rsid w:val="00037BAB"/>
    <w:rsid w:val="00037CE2"/>
    <w:rsid w:val="00037F19"/>
    <w:rsid w:val="000400E7"/>
    <w:rsid w:val="000401A6"/>
    <w:rsid w:val="0004044F"/>
    <w:rsid w:val="00040525"/>
    <w:rsid w:val="00040A90"/>
    <w:rsid w:val="00040B85"/>
    <w:rsid w:val="00040BD3"/>
    <w:rsid w:val="00040D38"/>
    <w:rsid w:val="00040E82"/>
    <w:rsid w:val="00040FE1"/>
    <w:rsid w:val="0004161C"/>
    <w:rsid w:val="00041733"/>
    <w:rsid w:val="000417D8"/>
    <w:rsid w:val="000417F2"/>
    <w:rsid w:val="00041921"/>
    <w:rsid w:val="00041A6B"/>
    <w:rsid w:val="00041AFD"/>
    <w:rsid w:val="00041DE3"/>
    <w:rsid w:val="00041F46"/>
    <w:rsid w:val="00042020"/>
    <w:rsid w:val="00042102"/>
    <w:rsid w:val="00042879"/>
    <w:rsid w:val="00042A3A"/>
    <w:rsid w:val="00042C2E"/>
    <w:rsid w:val="00042FCD"/>
    <w:rsid w:val="0004307D"/>
    <w:rsid w:val="000431BA"/>
    <w:rsid w:val="00043758"/>
    <w:rsid w:val="000437A7"/>
    <w:rsid w:val="00043B9A"/>
    <w:rsid w:val="00043CA2"/>
    <w:rsid w:val="0004410D"/>
    <w:rsid w:val="000441BC"/>
    <w:rsid w:val="0004477C"/>
    <w:rsid w:val="00044978"/>
    <w:rsid w:val="00044C6E"/>
    <w:rsid w:val="00044CE5"/>
    <w:rsid w:val="00044EEB"/>
    <w:rsid w:val="0004510E"/>
    <w:rsid w:val="000456BF"/>
    <w:rsid w:val="00045997"/>
    <w:rsid w:val="00045C9A"/>
    <w:rsid w:val="00045FC4"/>
    <w:rsid w:val="000461CA"/>
    <w:rsid w:val="000462F0"/>
    <w:rsid w:val="0004650A"/>
    <w:rsid w:val="0004651D"/>
    <w:rsid w:val="0004656C"/>
    <w:rsid w:val="00046975"/>
    <w:rsid w:val="000469A5"/>
    <w:rsid w:val="00046C1E"/>
    <w:rsid w:val="00046C8E"/>
    <w:rsid w:val="00046DEE"/>
    <w:rsid w:val="00046E7A"/>
    <w:rsid w:val="00046FA3"/>
    <w:rsid w:val="0004758D"/>
    <w:rsid w:val="0004768D"/>
    <w:rsid w:val="000476A6"/>
    <w:rsid w:val="00047D97"/>
    <w:rsid w:val="00047DD3"/>
    <w:rsid w:val="00047F9F"/>
    <w:rsid w:val="00050246"/>
    <w:rsid w:val="0005067A"/>
    <w:rsid w:val="000507A9"/>
    <w:rsid w:val="00050DAE"/>
    <w:rsid w:val="00051607"/>
    <w:rsid w:val="00051766"/>
    <w:rsid w:val="000518C7"/>
    <w:rsid w:val="00051986"/>
    <w:rsid w:val="00051BBF"/>
    <w:rsid w:val="00051DAB"/>
    <w:rsid w:val="00051EEC"/>
    <w:rsid w:val="00051F15"/>
    <w:rsid w:val="00052126"/>
    <w:rsid w:val="000525CB"/>
    <w:rsid w:val="00052A26"/>
    <w:rsid w:val="00052C73"/>
    <w:rsid w:val="0005345B"/>
    <w:rsid w:val="000537CC"/>
    <w:rsid w:val="000539A3"/>
    <w:rsid w:val="00053A37"/>
    <w:rsid w:val="00053D7A"/>
    <w:rsid w:val="00053E94"/>
    <w:rsid w:val="00054280"/>
    <w:rsid w:val="00054330"/>
    <w:rsid w:val="000546BB"/>
    <w:rsid w:val="000547CE"/>
    <w:rsid w:val="00054C3D"/>
    <w:rsid w:val="00054E20"/>
    <w:rsid w:val="00054EF8"/>
    <w:rsid w:val="00055053"/>
    <w:rsid w:val="00055631"/>
    <w:rsid w:val="00055990"/>
    <w:rsid w:val="000559E8"/>
    <w:rsid w:val="00055A42"/>
    <w:rsid w:val="00055ABD"/>
    <w:rsid w:val="00055ED5"/>
    <w:rsid w:val="00056019"/>
    <w:rsid w:val="00056054"/>
    <w:rsid w:val="0005606C"/>
    <w:rsid w:val="0005626C"/>
    <w:rsid w:val="000562C5"/>
    <w:rsid w:val="000563B7"/>
    <w:rsid w:val="00056693"/>
    <w:rsid w:val="000567BE"/>
    <w:rsid w:val="000568AC"/>
    <w:rsid w:val="00056995"/>
    <w:rsid w:val="00056A70"/>
    <w:rsid w:val="00056DD1"/>
    <w:rsid w:val="00056E31"/>
    <w:rsid w:val="00056ED6"/>
    <w:rsid w:val="00057302"/>
    <w:rsid w:val="0005731B"/>
    <w:rsid w:val="00057355"/>
    <w:rsid w:val="000573B9"/>
    <w:rsid w:val="00057A73"/>
    <w:rsid w:val="00057B4A"/>
    <w:rsid w:val="00057CB2"/>
    <w:rsid w:val="00057E59"/>
    <w:rsid w:val="00060092"/>
    <w:rsid w:val="00060267"/>
    <w:rsid w:val="000602FC"/>
    <w:rsid w:val="000607C4"/>
    <w:rsid w:val="000607D0"/>
    <w:rsid w:val="00060AF8"/>
    <w:rsid w:val="00060CF0"/>
    <w:rsid w:val="00060EFD"/>
    <w:rsid w:val="000610AA"/>
    <w:rsid w:val="000610CB"/>
    <w:rsid w:val="00061A21"/>
    <w:rsid w:val="00061D22"/>
    <w:rsid w:val="0006204E"/>
    <w:rsid w:val="0006207E"/>
    <w:rsid w:val="000626D1"/>
    <w:rsid w:val="000628D2"/>
    <w:rsid w:val="0006296E"/>
    <w:rsid w:val="00062A76"/>
    <w:rsid w:val="00062A78"/>
    <w:rsid w:val="00062E5A"/>
    <w:rsid w:val="00062FA5"/>
    <w:rsid w:val="000630A8"/>
    <w:rsid w:val="0006310F"/>
    <w:rsid w:val="000633BD"/>
    <w:rsid w:val="0006349D"/>
    <w:rsid w:val="000637EB"/>
    <w:rsid w:val="000638F6"/>
    <w:rsid w:val="00063A8D"/>
    <w:rsid w:val="00063B7E"/>
    <w:rsid w:val="00063CA6"/>
    <w:rsid w:val="00063E17"/>
    <w:rsid w:val="00063FEC"/>
    <w:rsid w:val="0006412A"/>
    <w:rsid w:val="00064599"/>
    <w:rsid w:val="000647E9"/>
    <w:rsid w:val="00064848"/>
    <w:rsid w:val="0006495F"/>
    <w:rsid w:val="00064E1A"/>
    <w:rsid w:val="00065217"/>
    <w:rsid w:val="00065477"/>
    <w:rsid w:val="00065499"/>
    <w:rsid w:val="000656EA"/>
    <w:rsid w:val="000659C1"/>
    <w:rsid w:val="0006638F"/>
    <w:rsid w:val="00066418"/>
    <w:rsid w:val="000666D3"/>
    <w:rsid w:val="000668C1"/>
    <w:rsid w:val="00066AF0"/>
    <w:rsid w:val="00066D9B"/>
    <w:rsid w:val="00066F90"/>
    <w:rsid w:val="00067325"/>
    <w:rsid w:val="000673AB"/>
    <w:rsid w:val="000673EC"/>
    <w:rsid w:val="00067D67"/>
    <w:rsid w:val="000700C2"/>
    <w:rsid w:val="00070203"/>
    <w:rsid w:val="00070934"/>
    <w:rsid w:val="00070FF0"/>
    <w:rsid w:val="00071009"/>
    <w:rsid w:val="000711B0"/>
    <w:rsid w:val="00071696"/>
    <w:rsid w:val="00071805"/>
    <w:rsid w:val="00071FCC"/>
    <w:rsid w:val="00072260"/>
    <w:rsid w:val="000723AD"/>
    <w:rsid w:val="000725B0"/>
    <w:rsid w:val="0007262C"/>
    <w:rsid w:val="00072C58"/>
    <w:rsid w:val="00072F13"/>
    <w:rsid w:val="000733A4"/>
    <w:rsid w:val="0007345B"/>
    <w:rsid w:val="000734BC"/>
    <w:rsid w:val="00073505"/>
    <w:rsid w:val="00073607"/>
    <w:rsid w:val="0007371E"/>
    <w:rsid w:val="00073B4E"/>
    <w:rsid w:val="00073B9E"/>
    <w:rsid w:val="00073C4D"/>
    <w:rsid w:val="00073DD8"/>
    <w:rsid w:val="0007412D"/>
    <w:rsid w:val="000741DE"/>
    <w:rsid w:val="0007438C"/>
    <w:rsid w:val="000743C0"/>
    <w:rsid w:val="000746C0"/>
    <w:rsid w:val="000747C3"/>
    <w:rsid w:val="00074BB6"/>
    <w:rsid w:val="00074E57"/>
    <w:rsid w:val="00074FCA"/>
    <w:rsid w:val="00075139"/>
    <w:rsid w:val="000752F8"/>
    <w:rsid w:val="000755D0"/>
    <w:rsid w:val="000758E1"/>
    <w:rsid w:val="0007594F"/>
    <w:rsid w:val="00075952"/>
    <w:rsid w:val="00075D75"/>
    <w:rsid w:val="00075DB5"/>
    <w:rsid w:val="00075DDF"/>
    <w:rsid w:val="00075EDD"/>
    <w:rsid w:val="00075EEC"/>
    <w:rsid w:val="00075FBC"/>
    <w:rsid w:val="00075FE1"/>
    <w:rsid w:val="000760CC"/>
    <w:rsid w:val="000763FC"/>
    <w:rsid w:val="0007645A"/>
    <w:rsid w:val="000766F1"/>
    <w:rsid w:val="00076E32"/>
    <w:rsid w:val="00077448"/>
    <w:rsid w:val="0007775D"/>
    <w:rsid w:val="00077787"/>
    <w:rsid w:val="0007782A"/>
    <w:rsid w:val="00077AF7"/>
    <w:rsid w:val="00077D03"/>
    <w:rsid w:val="00077D80"/>
    <w:rsid w:val="00080846"/>
    <w:rsid w:val="00080BD3"/>
    <w:rsid w:val="00080CA4"/>
    <w:rsid w:val="00080DB0"/>
    <w:rsid w:val="00080E69"/>
    <w:rsid w:val="00081158"/>
    <w:rsid w:val="000815BA"/>
    <w:rsid w:val="00081892"/>
    <w:rsid w:val="00081A7C"/>
    <w:rsid w:val="00081C29"/>
    <w:rsid w:val="00082155"/>
    <w:rsid w:val="00082258"/>
    <w:rsid w:val="0008247D"/>
    <w:rsid w:val="0008272F"/>
    <w:rsid w:val="00082C27"/>
    <w:rsid w:val="00082CFF"/>
    <w:rsid w:val="00082E6B"/>
    <w:rsid w:val="00083182"/>
    <w:rsid w:val="00083228"/>
    <w:rsid w:val="00083390"/>
    <w:rsid w:val="000835F0"/>
    <w:rsid w:val="000836EF"/>
    <w:rsid w:val="00083991"/>
    <w:rsid w:val="00083A61"/>
    <w:rsid w:val="00083A82"/>
    <w:rsid w:val="00083B2B"/>
    <w:rsid w:val="00083FF6"/>
    <w:rsid w:val="00084352"/>
    <w:rsid w:val="0008447A"/>
    <w:rsid w:val="000847FD"/>
    <w:rsid w:val="00084889"/>
    <w:rsid w:val="000849BF"/>
    <w:rsid w:val="00084A74"/>
    <w:rsid w:val="00084C5B"/>
    <w:rsid w:val="00084D67"/>
    <w:rsid w:val="00084F8B"/>
    <w:rsid w:val="000852E8"/>
    <w:rsid w:val="00085339"/>
    <w:rsid w:val="00085677"/>
    <w:rsid w:val="0008567F"/>
    <w:rsid w:val="00085732"/>
    <w:rsid w:val="00085954"/>
    <w:rsid w:val="0008597D"/>
    <w:rsid w:val="00085A88"/>
    <w:rsid w:val="00085BBA"/>
    <w:rsid w:val="000860B2"/>
    <w:rsid w:val="000862A5"/>
    <w:rsid w:val="00086456"/>
    <w:rsid w:val="00086B5D"/>
    <w:rsid w:val="00086D94"/>
    <w:rsid w:val="00086E3E"/>
    <w:rsid w:val="00086E93"/>
    <w:rsid w:val="00086FA3"/>
    <w:rsid w:val="0008727E"/>
    <w:rsid w:val="000874DB"/>
    <w:rsid w:val="00087523"/>
    <w:rsid w:val="00087BD4"/>
    <w:rsid w:val="00087C72"/>
    <w:rsid w:val="00087C7B"/>
    <w:rsid w:val="00087E4D"/>
    <w:rsid w:val="00087F85"/>
    <w:rsid w:val="00090544"/>
    <w:rsid w:val="00090840"/>
    <w:rsid w:val="00090C3A"/>
    <w:rsid w:val="00090FDE"/>
    <w:rsid w:val="00091000"/>
    <w:rsid w:val="0009113C"/>
    <w:rsid w:val="00091409"/>
    <w:rsid w:val="000914E2"/>
    <w:rsid w:val="000915FB"/>
    <w:rsid w:val="00091801"/>
    <w:rsid w:val="0009190B"/>
    <w:rsid w:val="00091B05"/>
    <w:rsid w:val="00091B28"/>
    <w:rsid w:val="00091B65"/>
    <w:rsid w:val="00091BEC"/>
    <w:rsid w:val="00092008"/>
    <w:rsid w:val="000923F8"/>
    <w:rsid w:val="000925C2"/>
    <w:rsid w:val="00092F7B"/>
    <w:rsid w:val="00093328"/>
    <w:rsid w:val="0009349A"/>
    <w:rsid w:val="000934AB"/>
    <w:rsid w:val="00093586"/>
    <w:rsid w:val="00093595"/>
    <w:rsid w:val="00093A3F"/>
    <w:rsid w:val="00093AE3"/>
    <w:rsid w:val="00093BBC"/>
    <w:rsid w:val="00093C5E"/>
    <w:rsid w:val="00093E32"/>
    <w:rsid w:val="000945B4"/>
    <w:rsid w:val="00094634"/>
    <w:rsid w:val="00094782"/>
    <w:rsid w:val="00094A46"/>
    <w:rsid w:val="00094B3F"/>
    <w:rsid w:val="00094BC0"/>
    <w:rsid w:val="00094F50"/>
    <w:rsid w:val="00094FAF"/>
    <w:rsid w:val="00095090"/>
    <w:rsid w:val="00095117"/>
    <w:rsid w:val="0009520B"/>
    <w:rsid w:val="0009526D"/>
    <w:rsid w:val="000952E9"/>
    <w:rsid w:val="00095432"/>
    <w:rsid w:val="000956A7"/>
    <w:rsid w:val="000958E1"/>
    <w:rsid w:val="00095946"/>
    <w:rsid w:val="00095D50"/>
    <w:rsid w:val="00095E1E"/>
    <w:rsid w:val="00095ED5"/>
    <w:rsid w:val="00095F66"/>
    <w:rsid w:val="000960AB"/>
    <w:rsid w:val="000960AF"/>
    <w:rsid w:val="0009637F"/>
    <w:rsid w:val="00096389"/>
    <w:rsid w:val="0009647B"/>
    <w:rsid w:val="000964EB"/>
    <w:rsid w:val="00096579"/>
    <w:rsid w:val="00096AA2"/>
    <w:rsid w:val="00096EEA"/>
    <w:rsid w:val="00097193"/>
    <w:rsid w:val="000972BF"/>
    <w:rsid w:val="000974FE"/>
    <w:rsid w:val="0009783F"/>
    <w:rsid w:val="00097ED1"/>
    <w:rsid w:val="00097F5B"/>
    <w:rsid w:val="00097FD5"/>
    <w:rsid w:val="00097FDE"/>
    <w:rsid w:val="000A019B"/>
    <w:rsid w:val="000A01BF"/>
    <w:rsid w:val="000A0902"/>
    <w:rsid w:val="000A0A9E"/>
    <w:rsid w:val="000A1130"/>
    <w:rsid w:val="000A1187"/>
    <w:rsid w:val="000A1203"/>
    <w:rsid w:val="000A1287"/>
    <w:rsid w:val="000A1519"/>
    <w:rsid w:val="000A18E3"/>
    <w:rsid w:val="000A1C91"/>
    <w:rsid w:val="000A1CC7"/>
    <w:rsid w:val="000A1DA7"/>
    <w:rsid w:val="000A2092"/>
    <w:rsid w:val="000A242D"/>
    <w:rsid w:val="000A2530"/>
    <w:rsid w:val="000A2A48"/>
    <w:rsid w:val="000A2C93"/>
    <w:rsid w:val="000A2F53"/>
    <w:rsid w:val="000A3293"/>
    <w:rsid w:val="000A34EF"/>
    <w:rsid w:val="000A35C7"/>
    <w:rsid w:val="000A3B66"/>
    <w:rsid w:val="000A3DDE"/>
    <w:rsid w:val="000A3DFD"/>
    <w:rsid w:val="000A3EFF"/>
    <w:rsid w:val="000A3F5E"/>
    <w:rsid w:val="000A416B"/>
    <w:rsid w:val="000A43DE"/>
    <w:rsid w:val="000A442A"/>
    <w:rsid w:val="000A4781"/>
    <w:rsid w:val="000A48F2"/>
    <w:rsid w:val="000A49B8"/>
    <w:rsid w:val="000A4B9A"/>
    <w:rsid w:val="000A4D80"/>
    <w:rsid w:val="000A4DE1"/>
    <w:rsid w:val="000A52AB"/>
    <w:rsid w:val="000A52B1"/>
    <w:rsid w:val="000A54A7"/>
    <w:rsid w:val="000A57BE"/>
    <w:rsid w:val="000A5CCF"/>
    <w:rsid w:val="000A5E00"/>
    <w:rsid w:val="000A5E65"/>
    <w:rsid w:val="000A5F77"/>
    <w:rsid w:val="000A6157"/>
    <w:rsid w:val="000A625E"/>
    <w:rsid w:val="000A6B63"/>
    <w:rsid w:val="000A6C30"/>
    <w:rsid w:val="000A6C5A"/>
    <w:rsid w:val="000A6CD8"/>
    <w:rsid w:val="000A6E15"/>
    <w:rsid w:val="000A6E9A"/>
    <w:rsid w:val="000A737E"/>
    <w:rsid w:val="000A7848"/>
    <w:rsid w:val="000A7A0C"/>
    <w:rsid w:val="000A7B92"/>
    <w:rsid w:val="000A7BEF"/>
    <w:rsid w:val="000A7DA0"/>
    <w:rsid w:val="000A7DD8"/>
    <w:rsid w:val="000B022F"/>
    <w:rsid w:val="000B0684"/>
    <w:rsid w:val="000B0833"/>
    <w:rsid w:val="000B0B25"/>
    <w:rsid w:val="000B0C45"/>
    <w:rsid w:val="000B0C60"/>
    <w:rsid w:val="000B0D24"/>
    <w:rsid w:val="000B0DA5"/>
    <w:rsid w:val="000B0EF4"/>
    <w:rsid w:val="000B1359"/>
    <w:rsid w:val="000B1360"/>
    <w:rsid w:val="000B1470"/>
    <w:rsid w:val="000B167F"/>
    <w:rsid w:val="000B174B"/>
    <w:rsid w:val="000B181E"/>
    <w:rsid w:val="000B1AAE"/>
    <w:rsid w:val="000B1B89"/>
    <w:rsid w:val="000B2206"/>
    <w:rsid w:val="000B2216"/>
    <w:rsid w:val="000B24AB"/>
    <w:rsid w:val="000B24F1"/>
    <w:rsid w:val="000B27F7"/>
    <w:rsid w:val="000B2DDD"/>
    <w:rsid w:val="000B2EF9"/>
    <w:rsid w:val="000B31AA"/>
    <w:rsid w:val="000B3289"/>
    <w:rsid w:val="000B35DA"/>
    <w:rsid w:val="000B39F0"/>
    <w:rsid w:val="000B3C22"/>
    <w:rsid w:val="000B3C66"/>
    <w:rsid w:val="000B3E11"/>
    <w:rsid w:val="000B3E7E"/>
    <w:rsid w:val="000B3EC6"/>
    <w:rsid w:val="000B3F71"/>
    <w:rsid w:val="000B4A5A"/>
    <w:rsid w:val="000B4BD5"/>
    <w:rsid w:val="000B4E68"/>
    <w:rsid w:val="000B515C"/>
    <w:rsid w:val="000B51E6"/>
    <w:rsid w:val="000B554D"/>
    <w:rsid w:val="000B55AA"/>
    <w:rsid w:val="000B5989"/>
    <w:rsid w:val="000B5B5C"/>
    <w:rsid w:val="000B5C0C"/>
    <w:rsid w:val="000B5C65"/>
    <w:rsid w:val="000B5F54"/>
    <w:rsid w:val="000B611D"/>
    <w:rsid w:val="000B61B1"/>
    <w:rsid w:val="000B6274"/>
    <w:rsid w:val="000B6276"/>
    <w:rsid w:val="000B6705"/>
    <w:rsid w:val="000B67C7"/>
    <w:rsid w:val="000B6AC9"/>
    <w:rsid w:val="000B7428"/>
    <w:rsid w:val="000B7429"/>
    <w:rsid w:val="000B74A6"/>
    <w:rsid w:val="000B7996"/>
    <w:rsid w:val="000B79A7"/>
    <w:rsid w:val="000B79E2"/>
    <w:rsid w:val="000B7DEB"/>
    <w:rsid w:val="000B7E86"/>
    <w:rsid w:val="000C00A2"/>
    <w:rsid w:val="000C00D9"/>
    <w:rsid w:val="000C0536"/>
    <w:rsid w:val="000C0642"/>
    <w:rsid w:val="000C0812"/>
    <w:rsid w:val="000C0B36"/>
    <w:rsid w:val="000C14E1"/>
    <w:rsid w:val="000C1B5F"/>
    <w:rsid w:val="000C20DF"/>
    <w:rsid w:val="000C2A8F"/>
    <w:rsid w:val="000C2CD8"/>
    <w:rsid w:val="000C2D0A"/>
    <w:rsid w:val="000C2DEF"/>
    <w:rsid w:val="000C2EF0"/>
    <w:rsid w:val="000C2EFA"/>
    <w:rsid w:val="000C303B"/>
    <w:rsid w:val="000C3216"/>
    <w:rsid w:val="000C34AA"/>
    <w:rsid w:val="000C37BD"/>
    <w:rsid w:val="000C3990"/>
    <w:rsid w:val="000C3AAA"/>
    <w:rsid w:val="000C3B8A"/>
    <w:rsid w:val="000C4081"/>
    <w:rsid w:val="000C40D5"/>
    <w:rsid w:val="000C4228"/>
    <w:rsid w:val="000C4403"/>
    <w:rsid w:val="000C4849"/>
    <w:rsid w:val="000C4B06"/>
    <w:rsid w:val="000C4C28"/>
    <w:rsid w:val="000C4E9A"/>
    <w:rsid w:val="000C5197"/>
    <w:rsid w:val="000C5402"/>
    <w:rsid w:val="000C5BEC"/>
    <w:rsid w:val="000C5C63"/>
    <w:rsid w:val="000C5D47"/>
    <w:rsid w:val="000C5DDD"/>
    <w:rsid w:val="000C5F60"/>
    <w:rsid w:val="000C616C"/>
    <w:rsid w:val="000C62E8"/>
    <w:rsid w:val="000C65E5"/>
    <w:rsid w:val="000C666A"/>
    <w:rsid w:val="000C667A"/>
    <w:rsid w:val="000C68ED"/>
    <w:rsid w:val="000C6A1A"/>
    <w:rsid w:val="000C6A2F"/>
    <w:rsid w:val="000C6D8B"/>
    <w:rsid w:val="000C7068"/>
    <w:rsid w:val="000C762C"/>
    <w:rsid w:val="000C7746"/>
    <w:rsid w:val="000C78D7"/>
    <w:rsid w:val="000C7C44"/>
    <w:rsid w:val="000C7E02"/>
    <w:rsid w:val="000D005F"/>
    <w:rsid w:val="000D00F9"/>
    <w:rsid w:val="000D0677"/>
    <w:rsid w:val="000D0686"/>
    <w:rsid w:val="000D0920"/>
    <w:rsid w:val="000D0A20"/>
    <w:rsid w:val="000D0AD5"/>
    <w:rsid w:val="000D0FC1"/>
    <w:rsid w:val="000D1168"/>
    <w:rsid w:val="000D168B"/>
    <w:rsid w:val="000D17FA"/>
    <w:rsid w:val="000D18CB"/>
    <w:rsid w:val="000D1B07"/>
    <w:rsid w:val="000D1B13"/>
    <w:rsid w:val="000D1BB1"/>
    <w:rsid w:val="000D1C93"/>
    <w:rsid w:val="000D1CC0"/>
    <w:rsid w:val="000D1CEF"/>
    <w:rsid w:val="000D218B"/>
    <w:rsid w:val="000D22E6"/>
    <w:rsid w:val="000D2458"/>
    <w:rsid w:val="000D2C11"/>
    <w:rsid w:val="000D2DB7"/>
    <w:rsid w:val="000D2EF7"/>
    <w:rsid w:val="000D2F42"/>
    <w:rsid w:val="000D2F6B"/>
    <w:rsid w:val="000D3099"/>
    <w:rsid w:val="000D30EB"/>
    <w:rsid w:val="000D3515"/>
    <w:rsid w:val="000D380B"/>
    <w:rsid w:val="000D3929"/>
    <w:rsid w:val="000D3BE5"/>
    <w:rsid w:val="000D3D61"/>
    <w:rsid w:val="000D414A"/>
    <w:rsid w:val="000D41BD"/>
    <w:rsid w:val="000D4625"/>
    <w:rsid w:val="000D4BB0"/>
    <w:rsid w:val="000D4C48"/>
    <w:rsid w:val="000D4D99"/>
    <w:rsid w:val="000D4DD1"/>
    <w:rsid w:val="000D5065"/>
    <w:rsid w:val="000D50BC"/>
    <w:rsid w:val="000D5844"/>
    <w:rsid w:val="000D5B3C"/>
    <w:rsid w:val="000D5EFD"/>
    <w:rsid w:val="000D64E5"/>
    <w:rsid w:val="000D6700"/>
    <w:rsid w:val="000D6A4E"/>
    <w:rsid w:val="000D6F11"/>
    <w:rsid w:val="000D6FA2"/>
    <w:rsid w:val="000D7048"/>
    <w:rsid w:val="000D70BC"/>
    <w:rsid w:val="000D7172"/>
    <w:rsid w:val="000D719E"/>
    <w:rsid w:val="000D7314"/>
    <w:rsid w:val="000D7449"/>
    <w:rsid w:val="000D747A"/>
    <w:rsid w:val="000D74AB"/>
    <w:rsid w:val="000D7509"/>
    <w:rsid w:val="000D78B6"/>
    <w:rsid w:val="000D7C28"/>
    <w:rsid w:val="000D7DDD"/>
    <w:rsid w:val="000D7E17"/>
    <w:rsid w:val="000D7EC9"/>
    <w:rsid w:val="000D7FA6"/>
    <w:rsid w:val="000D7FBF"/>
    <w:rsid w:val="000E030B"/>
    <w:rsid w:val="000E04C2"/>
    <w:rsid w:val="000E0597"/>
    <w:rsid w:val="000E0C6B"/>
    <w:rsid w:val="000E0D4B"/>
    <w:rsid w:val="000E0EC9"/>
    <w:rsid w:val="000E0F68"/>
    <w:rsid w:val="000E10BE"/>
    <w:rsid w:val="000E134D"/>
    <w:rsid w:val="000E17A6"/>
    <w:rsid w:val="000E17B9"/>
    <w:rsid w:val="000E184C"/>
    <w:rsid w:val="000E194B"/>
    <w:rsid w:val="000E1C42"/>
    <w:rsid w:val="000E1C95"/>
    <w:rsid w:val="000E1DAD"/>
    <w:rsid w:val="000E1EBE"/>
    <w:rsid w:val="000E1FB1"/>
    <w:rsid w:val="000E200A"/>
    <w:rsid w:val="000E26A2"/>
    <w:rsid w:val="000E2723"/>
    <w:rsid w:val="000E31E6"/>
    <w:rsid w:val="000E36E1"/>
    <w:rsid w:val="000E3B2A"/>
    <w:rsid w:val="000E3C7E"/>
    <w:rsid w:val="000E3E6C"/>
    <w:rsid w:val="000E466B"/>
    <w:rsid w:val="000E4722"/>
    <w:rsid w:val="000E4953"/>
    <w:rsid w:val="000E4C72"/>
    <w:rsid w:val="000E4DBA"/>
    <w:rsid w:val="000E4F30"/>
    <w:rsid w:val="000E4F72"/>
    <w:rsid w:val="000E50C5"/>
    <w:rsid w:val="000E52CD"/>
    <w:rsid w:val="000E5546"/>
    <w:rsid w:val="000E5695"/>
    <w:rsid w:val="000E596F"/>
    <w:rsid w:val="000E5B61"/>
    <w:rsid w:val="000E5CAD"/>
    <w:rsid w:val="000E5CF6"/>
    <w:rsid w:val="000E5E4B"/>
    <w:rsid w:val="000E6076"/>
    <w:rsid w:val="000E6413"/>
    <w:rsid w:val="000E6721"/>
    <w:rsid w:val="000E68ED"/>
    <w:rsid w:val="000E6E84"/>
    <w:rsid w:val="000E7153"/>
    <w:rsid w:val="000E74F8"/>
    <w:rsid w:val="000E7706"/>
    <w:rsid w:val="000E7959"/>
    <w:rsid w:val="000E7A12"/>
    <w:rsid w:val="000E7BAF"/>
    <w:rsid w:val="000F0325"/>
    <w:rsid w:val="000F04AD"/>
    <w:rsid w:val="000F0579"/>
    <w:rsid w:val="000F05FF"/>
    <w:rsid w:val="000F0641"/>
    <w:rsid w:val="000F06A1"/>
    <w:rsid w:val="000F078B"/>
    <w:rsid w:val="000F08DB"/>
    <w:rsid w:val="000F0E7A"/>
    <w:rsid w:val="000F0ECB"/>
    <w:rsid w:val="000F1171"/>
    <w:rsid w:val="000F14DB"/>
    <w:rsid w:val="000F14DE"/>
    <w:rsid w:val="000F14EB"/>
    <w:rsid w:val="000F150C"/>
    <w:rsid w:val="000F1906"/>
    <w:rsid w:val="000F19CA"/>
    <w:rsid w:val="000F1DD4"/>
    <w:rsid w:val="000F2017"/>
    <w:rsid w:val="000F201F"/>
    <w:rsid w:val="000F28C6"/>
    <w:rsid w:val="000F2935"/>
    <w:rsid w:val="000F2961"/>
    <w:rsid w:val="000F2F75"/>
    <w:rsid w:val="000F3040"/>
    <w:rsid w:val="000F32C2"/>
    <w:rsid w:val="000F32F9"/>
    <w:rsid w:val="000F3403"/>
    <w:rsid w:val="000F3C74"/>
    <w:rsid w:val="000F3CBD"/>
    <w:rsid w:val="000F3CE3"/>
    <w:rsid w:val="000F4176"/>
    <w:rsid w:val="000F4181"/>
    <w:rsid w:val="000F434D"/>
    <w:rsid w:val="000F4416"/>
    <w:rsid w:val="000F4581"/>
    <w:rsid w:val="000F458A"/>
    <w:rsid w:val="000F4618"/>
    <w:rsid w:val="000F47AC"/>
    <w:rsid w:val="000F48A6"/>
    <w:rsid w:val="000F4A4F"/>
    <w:rsid w:val="000F4BA2"/>
    <w:rsid w:val="000F4C4C"/>
    <w:rsid w:val="000F4DCF"/>
    <w:rsid w:val="000F4F86"/>
    <w:rsid w:val="000F5253"/>
    <w:rsid w:val="000F5265"/>
    <w:rsid w:val="000F5654"/>
    <w:rsid w:val="000F57F1"/>
    <w:rsid w:val="000F58CC"/>
    <w:rsid w:val="000F5B28"/>
    <w:rsid w:val="000F5C4B"/>
    <w:rsid w:val="000F5EE8"/>
    <w:rsid w:val="000F608B"/>
    <w:rsid w:val="000F63ED"/>
    <w:rsid w:val="000F69E5"/>
    <w:rsid w:val="000F69EF"/>
    <w:rsid w:val="000F69F2"/>
    <w:rsid w:val="000F6B2D"/>
    <w:rsid w:val="000F6D83"/>
    <w:rsid w:val="000F7147"/>
    <w:rsid w:val="000F74C5"/>
    <w:rsid w:val="000F7637"/>
    <w:rsid w:val="000F7913"/>
    <w:rsid w:val="000F791A"/>
    <w:rsid w:val="000F79D7"/>
    <w:rsid w:val="0010000B"/>
    <w:rsid w:val="0010039E"/>
    <w:rsid w:val="00100440"/>
    <w:rsid w:val="001004E9"/>
    <w:rsid w:val="0010052A"/>
    <w:rsid w:val="0010053B"/>
    <w:rsid w:val="001008C7"/>
    <w:rsid w:val="00100B00"/>
    <w:rsid w:val="00100B57"/>
    <w:rsid w:val="00100E83"/>
    <w:rsid w:val="0010107A"/>
    <w:rsid w:val="00101142"/>
    <w:rsid w:val="00101185"/>
    <w:rsid w:val="00101842"/>
    <w:rsid w:val="00101B12"/>
    <w:rsid w:val="00101B47"/>
    <w:rsid w:val="00101F44"/>
    <w:rsid w:val="00101FB8"/>
    <w:rsid w:val="00102062"/>
    <w:rsid w:val="00102071"/>
    <w:rsid w:val="00102148"/>
    <w:rsid w:val="00102A71"/>
    <w:rsid w:val="00102BF7"/>
    <w:rsid w:val="00102CCF"/>
    <w:rsid w:val="00102E11"/>
    <w:rsid w:val="00102F5F"/>
    <w:rsid w:val="001030E6"/>
    <w:rsid w:val="001035EC"/>
    <w:rsid w:val="0010368E"/>
    <w:rsid w:val="001037C3"/>
    <w:rsid w:val="00103AA0"/>
    <w:rsid w:val="00103B1D"/>
    <w:rsid w:val="00103D13"/>
    <w:rsid w:val="00103F03"/>
    <w:rsid w:val="00104406"/>
    <w:rsid w:val="00104CCA"/>
    <w:rsid w:val="0010508A"/>
    <w:rsid w:val="00105098"/>
    <w:rsid w:val="001050FF"/>
    <w:rsid w:val="00105269"/>
    <w:rsid w:val="00105372"/>
    <w:rsid w:val="00105623"/>
    <w:rsid w:val="001058ED"/>
    <w:rsid w:val="001058F3"/>
    <w:rsid w:val="00105D94"/>
    <w:rsid w:val="001060E6"/>
    <w:rsid w:val="001060F1"/>
    <w:rsid w:val="001063A7"/>
    <w:rsid w:val="001069D2"/>
    <w:rsid w:val="00106A16"/>
    <w:rsid w:val="00106D36"/>
    <w:rsid w:val="00106D52"/>
    <w:rsid w:val="00106DF9"/>
    <w:rsid w:val="00106EA1"/>
    <w:rsid w:val="00106FED"/>
    <w:rsid w:val="001070DF"/>
    <w:rsid w:val="00107332"/>
    <w:rsid w:val="001077DF"/>
    <w:rsid w:val="00107C7B"/>
    <w:rsid w:val="00107D5B"/>
    <w:rsid w:val="00110028"/>
    <w:rsid w:val="001102B2"/>
    <w:rsid w:val="0011042D"/>
    <w:rsid w:val="00110747"/>
    <w:rsid w:val="00110893"/>
    <w:rsid w:val="001109A8"/>
    <w:rsid w:val="00110C9C"/>
    <w:rsid w:val="00110EB1"/>
    <w:rsid w:val="0011114D"/>
    <w:rsid w:val="0011117E"/>
    <w:rsid w:val="0011118C"/>
    <w:rsid w:val="0011164E"/>
    <w:rsid w:val="001116F1"/>
    <w:rsid w:val="00111A8D"/>
    <w:rsid w:val="00111DB4"/>
    <w:rsid w:val="00111DE4"/>
    <w:rsid w:val="00111E0E"/>
    <w:rsid w:val="001121F3"/>
    <w:rsid w:val="00112ADF"/>
    <w:rsid w:val="00112C9F"/>
    <w:rsid w:val="00112CBD"/>
    <w:rsid w:val="00112D79"/>
    <w:rsid w:val="00112E77"/>
    <w:rsid w:val="00112FB7"/>
    <w:rsid w:val="00112FBE"/>
    <w:rsid w:val="00113287"/>
    <w:rsid w:val="001133C3"/>
    <w:rsid w:val="00113596"/>
    <w:rsid w:val="00113682"/>
    <w:rsid w:val="001139FA"/>
    <w:rsid w:val="00113B47"/>
    <w:rsid w:val="00113EFB"/>
    <w:rsid w:val="001141C0"/>
    <w:rsid w:val="00114361"/>
    <w:rsid w:val="00114788"/>
    <w:rsid w:val="00114BDB"/>
    <w:rsid w:val="00114C40"/>
    <w:rsid w:val="00114DA5"/>
    <w:rsid w:val="00114F6D"/>
    <w:rsid w:val="0011514B"/>
    <w:rsid w:val="00115670"/>
    <w:rsid w:val="0011604D"/>
    <w:rsid w:val="0011623D"/>
    <w:rsid w:val="001164AF"/>
    <w:rsid w:val="001169DE"/>
    <w:rsid w:val="00116A3F"/>
    <w:rsid w:val="00116D9D"/>
    <w:rsid w:val="0011711A"/>
    <w:rsid w:val="00117919"/>
    <w:rsid w:val="00117BA9"/>
    <w:rsid w:val="00117C16"/>
    <w:rsid w:val="00117C88"/>
    <w:rsid w:val="00117CA2"/>
    <w:rsid w:val="0012046B"/>
    <w:rsid w:val="001208B8"/>
    <w:rsid w:val="00120957"/>
    <w:rsid w:val="00120A5B"/>
    <w:rsid w:val="00120BA1"/>
    <w:rsid w:val="00120E49"/>
    <w:rsid w:val="0012110A"/>
    <w:rsid w:val="00121397"/>
    <w:rsid w:val="001219B1"/>
    <w:rsid w:val="001219CC"/>
    <w:rsid w:val="00121AD1"/>
    <w:rsid w:val="00121D02"/>
    <w:rsid w:val="0012232C"/>
    <w:rsid w:val="00122452"/>
    <w:rsid w:val="00122511"/>
    <w:rsid w:val="0012272C"/>
    <w:rsid w:val="001227AB"/>
    <w:rsid w:val="001228CA"/>
    <w:rsid w:val="00122DEF"/>
    <w:rsid w:val="00122EFB"/>
    <w:rsid w:val="001230C5"/>
    <w:rsid w:val="0012358A"/>
    <w:rsid w:val="001235D8"/>
    <w:rsid w:val="001237F0"/>
    <w:rsid w:val="00123A99"/>
    <w:rsid w:val="00123C0C"/>
    <w:rsid w:val="00123E18"/>
    <w:rsid w:val="00123E25"/>
    <w:rsid w:val="0012406F"/>
    <w:rsid w:val="0012425E"/>
    <w:rsid w:val="001244E3"/>
    <w:rsid w:val="0012455C"/>
    <w:rsid w:val="00124670"/>
    <w:rsid w:val="00124796"/>
    <w:rsid w:val="001249BE"/>
    <w:rsid w:val="00124B56"/>
    <w:rsid w:val="00124DE6"/>
    <w:rsid w:val="00124F07"/>
    <w:rsid w:val="001251B4"/>
    <w:rsid w:val="00125961"/>
    <w:rsid w:val="001259AA"/>
    <w:rsid w:val="00126179"/>
    <w:rsid w:val="00126412"/>
    <w:rsid w:val="0012646E"/>
    <w:rsid w:val="00126605"/>
    <w:rsid w:val="00126972"/>
    <w:rsid w:val="00126C1C"/>
    <w:rsid w:val="00126D56"/>
    <w:rsid w:val="00126F10"/>
    <w:rsid w:val="001270E0"/>
    <w:rsid w:val="001271F0"/>
    <w:rsid w:val="00127358"/>
    <w:rsid w:val="001273A5"/>
    <w:rsid w:val="001274F6"/>
    <w:rsid w:val="0012750F"/>
    <w:rsid w:val="001275E6"/>
    <w:rsid w:val="0012769E"/>
    <w:rsid w:val="001277F6"/>
    <w:rsid w:val="001279F5"/>
    <w:rsid w:val="00127A28"/>
    <w:rsid w:val="00127A5A"/>
    <w:rsid w:val="00127B50"/>
    <w:rsid w:val="00130023"/>
    <w:rsid w:val="001305E3"/>
    <w:rsid w:val="0013060C"/>
    <w:rsid w:val="00130695"/>
    <w:rsid w:val="0013077E"/>
    <w:rsid w:val="00130855"/>
    <w:rsid w:val="00130D9D"/>
    <w:rsid w:val="00130DDD"/>
    <w:rsid w:val="001312BF"/>
    <w:rsid w:val="001316A8"/>
    <w:rsid w:val="00131701"/>
    <w:rsid w:val="0013190D"/>
    <w:rsid w:val="00131A70"/>
    <w:rsid w:val="00131A91"/>
    <w:rsid w:val="00131BF7"/>
    <w:rsid w:val="00131C60"/>
    <w:rsid w:val="00131D46"/>
    <w:rsid w:val="00132416"/>
    <w:rsid w:val="00132678"/>
    <w:rsid w:val="0013296D"/>
    <w:rsid w:val="001329C0"/>
    <w:rsid w:val="00132D7B"/>
    <w:rsid w:val="00132E30"/>
    <w:rsid w:val="00132E61"/>
    <w:rsid w:val="001330A2"/>
    <w:rsid w:val="0013326F"/>
    <w:rsid w:val="00133964"/>
    <w:rsid w:val="001339C9"/>
    <w:rsid w:val="00133EA7"/>
    <w:rsid w:val="0013415B"/>
    <w:rsid w:val="001341A7"/>
    <w:rsid w:val="001341FF"/>
    <w:rsid w:val="0013447E"/>
    <w:rsid w:val="00134EE3"/>
    <w:rsid w:val="00134F09"/>
    <w:rsid w:val="001354AA"/>
    <w:rsid w:val="00135524"/>
    <w:rsid w:val="00135848"/>
    <w:rsid w:val="001358CE"/>
    <w:rsid w:val="00135C63"/>
    <w:rsid w:val="0013600E"/>
    <w:rsid w:val="00136107"/>
    <w:rsid w:val="001364E8"/>
    <w:rsid w:val="0013656A"/>
    <w:rsid w:val="0013697E"/>
    <w:rsid w:val="00136CFF"/>
    <w:rsid w:val="001371DB"/>
    <w:rsid w:val="00137232"/>
    <w:rsid w:val="00137294"/>
    <w:rsid w:val="001372B4"/>
    <w:rsid w:val="0013730F"/>
    <w:rsid w:val="001376C8"/>
    <w:rsid w:val="0013796B"/>
    <w:rsid w:val="00137AE3"/>
    <w:rsid w:val="00137DAF"/>
    <w:rsid w:val="00137DBE"/>
    <w:rsid w:val="00137DD2"/>
    <w:rsid w:val="00137E46"/>
    <w:rsid w:val="00137EEC"/>
    <w:rsid w:val="00137F17"/>
    <w:rsid w:val="001400B9"/>
    <w:rsid w:val="001402F4"/>
    <w:rsid w:val="0014042D"/>
    <w:rsid w:val="00140780"/>
    <w:rsid w:val="00140D8F"/>
    <w:rsid w:val="0014108A"/>
    <w:rsid w:val="00141325"/>
    <w:rsid w:val="001413F7"/>
    <w:rsid w:val="0014163A"/>
    <w:rsid w:val="001417E2"/>
    <w:rsid w:val="00141C36"/>
    <w:rsid w:val="00141C90"/>
    <w:rsid w:val="00141E0A"/>
    <w:rsid w:val="00141E88"/>
    <w:rsid w:val="00142054"/>
    <w:rsid w:val="0014209D"/>
    <w:rsid w:val="00142112"/>
    <w:rsid w:val="001425AE"/>
    <w:rsid w:val="00142622"/>
    <w:rsid w:val="00142B3F"/>
    <w:rsid w:val="00142F7C"/>
    <w:rsid w:val="001435BC"/>
    <w:rsid w:val="00143C34"/>
    <w:rsid w:val="00143EE6"/>
    <w:rsid w:val="00143FB5"/>
    <w:rsid w:val="001440F9"/>
    <w:rsid w:val="001443C8"/>
    <w:rsid w:val="00144486"/>
    <w:rsid w:val="00144871"/>
    <w:rsid w:val="00144D6F"/>
    <w:rsid w:val="00144FBE"/>
    <w:rsid w:val="0014501A"/>
    <w:rsid w:val="00145450"/>
    <w:rsid w:val="0014559E"/>
    <w:rsid w:val="00145710"/>
    <w:rsid w:val="001458E0"/>
    <w:rsid w:val="001459C7"/>
    <w:rsid w:val="00145DFD"/>
    <w:rsid w:val="00145E91"/>
    <w:rsid w:val="00146891"/>
    <w:rsid w:val="00146C53"/>
    <w:rsid w:val="00146C69"/>
    <w:rsid w:val="00146D7F"/>
    <w:rsid w:val="00146EDD"/>
    <w:rsid w:val="001478E9"/>
    <w:rsid w:val="00147C77"/>
    <w:rsid w:val="00147D14"/>
    <w:rsid w:val="00147E39"/>
    <w:rsid w:val="00147ED9"/>
    <w:rsid w:val="00147EF9"/>
    <w:rsid w:val="00147F21"/>
    <w:rsid w:val="00147FE2"/>
    <w:rsid w:val="00150151"/>
    <w:rsid w:val="0015059F"/>
    <w:rsid w:val="001505ED"/>
    <w:rsid w:val="00150817"/>
    <w:rsid w:val="00150888"/>
    <w:rsid w:val="001508E9"/>
    <w:rsid w:val="00150C35"/>
    <w:rsid w:val="00150D4B"/>
    <w:rsid w:val="0015102F"/>
    <w:rsid w:val="0015121A"/>
    <w:rsid w:val="00151861"/>
    <w:rsid w:val="0015192C"/>
    <w:rsid w:val="00151975"/>
    <w:rsid w:val="00151D2F"/>
    <w:rsid w:val="00151D32"/>
    <w:rsid w:val="00151DF8"/>
    <w:rsid w:val="00151F2C"/>
    <w:rsid w:val="001520CD"/>
    <w:rsid w:val="0015222E"/>
    <w:rsid w:val="001522CE"/>
    <w:rsid w:val="00152682"/>
    <w:rsid w:val="00152B2D"/>
    <w:rsid w:val="00152DDD"/>
    <w:rsid w:val="00153010"/>
    <w:rsid w:val="001533B5"/>
    <w:rsid w:val="00153420"/>
    <w:rsid w:val="0015363C"/>
    <w:rsid w:val="001537B0"/>
    <w:rsid w:val="0015399D"/>
    <w:rsid w:val="00153A45"/>
    <w:rsid w:val="00153C9A"/>
    <w:rsid w:val="0015404C"/>
    <w:rsid w:val="001540D4"/>
    <w:rsid w:val="001541B0"/>
    <w:rsid w:val="001542FF"/>
    <w:rsid w:val="0015499B"/>
    <w:rsid w:val="001549A7"/>
    <w:rsid w:val="00154A9F"/>
    <w:rsid w:val="00154B95"/>
    <w:rsid w:val="00154D6E"/>
    <w:rsid w:val="0015537B"/>
    <w:rsid w:val="00155479"/>
    <w:rsid w:val="001554AB"/>
    <w:rsid w:val="0015573A"/>
    <w:rsid w:val="00155862"/>
    <w:rsid w:val="0015610D"/>
    <w:rsid w:val="001561EA"/>
    <w:rsid w:val="00156472"/>
    <w:rsid w:val="0015677F"/>
    <w:rsid w:val="001569FC"/>
    <w:rsid w:val="00156A6D"/>
    <w:rsid w:val="00156DD2"/>
    <w:rsid w:val="00156E77"/>
    <w:rsid w:val="001577EA"/>
    <w:rsid w:val="00157885"/>
    <w:rsid w:val="00157AA5"/>
    <w:rsid w:val="00157D03"/>
    <w:rsid w:val="00157FBA"/>
    <w:rsid w:val="0016011A"/>
    <w:rsid w:val="0016054A"/>
    <w:rsid w:val="0016069B"/>
    <w:rsid w:val="0016072D"/>
    <w:rsid w:val="0016097F"/>
    <w:rsid w:val="00160C04"/>
    <w:rsid w:val="00160C39"/>
    <w:rsid w:val="001611B1"/>
    <w:rsid w:val="00161BD2"/>
    <w:rsid w:val="00161CF4"/>
    <w:rsid w:val="00161F40"/>
    <w:rsid w:val="001621F1"/>
    <w:rsid w:val="0016231C"/>
    <w:rsid w:val="0016250D"/>
    <w:rsid w:val="001625F1"/>
    <w:rsid w:val="00162850"/>
    <w:rsid w:val="00162B62"/>
    <w:rsid w:val="00162DF8"/>
    <w:rsid w:val="00162F6B"/>
    <w:rsid w:val="00163BB3"/>
    <w:rsid w:val="00163E25"/>
    <w:rsid w:val="00163F12"/>
    <w:rsid w:val="00164023"/>
    <w:rsid w:val="00164127"/>
    <w:rsid w:val="001646AF"/>
    <w:rsid w:val="001647F7"/>
    <w:rsid w:val="00164B91"/>
    <w:rsid w:val="00164BA3"/>
    <w:rsid w:val="00164BBE"/>
    <w:rsid w:val="00165037"/>
    <w:rsid w:val="0016593D"/>
    <w:rsid w:val="00165A82"/>
    <w:rsid w:val="00165AE5"/>
    <w:rsid w:val="00165BB9"/>
    <w:rsid w:val="00166345"/>
    <w:rsid w:val="0016651B"/>
    <w:rsid w:val="001666B0"/>
    <w:rsid w:val="0016682D"/>
    <w:rsid w:val="00166FF8"/>
    <w:rsid w:val="00167099"/>
    <w:rsid w:val="00167292"/>
    <w:rsid w:val="00167608"/>
    <w:rsid w:val="0016795D"/>
    <w:rsid w:val="00167D94"/>
    <w:rsid w:val="00167FE2"/>
    <w:rsid w:val="0017024D"/>
    <w:rsid w:val="0017047A"/>
    <w:rsid w:val="001708B9"/>
    <w:rsid w:val="00170B72"/>
    <w:rsid w:val="00170BB4"/>
    <w:rsid w:val="00170C00"/>
    <w:rsid w:val="00170C50"/>
    <w:rsid w:val="001710DE"/>
    <w:rsid w:val="00171640"/>
    <w:rsid w:val="00171935"/>
    <w:rsid w:val="00171B2A"/>
    <w:rsid w:val="00171EB6"/>
    <w:rsid w:val="0017209F"/>
    <w:rsid w:val="0017214E"/>
    <w:rsid w:val="001721FF"/>
    <w:rsid w:val="0017221F"/>
    <w:rsid w:val="00172247"/>
    <w:rsid w:val="00172667"/>
    <w:rsid w:val="001728DF"/>
    <w:rsid w:val="00172B75"/>
    <w:rsid w:val="00172CA8"/>
    <w:rsid w:val="00172D66"/>
    <w:rsid w:val="00172DA1"/>
    <w:rsid w:val="00172E54"/>
    <w:rsid w:val="00172F6D"/>
    <w:rsid w:val="00172FFD"/>
    <w:rsid w:val="001731B7"/>
    <w:rsid w:val="0017357A"/>
    <w:rsid w:val="001736F3"/>
    <w:rsid w:val="001739B1"/>
    <w:rsid w:val="00173C9B"/>
    <w:rsid w:val="00173ED6"/>
    <w:rsid w:val="0017406F"/>
    <w:rsid w:val="0017407A"/>
    <w:rsid w:val="001740B5"/>
    <w:rsid w:val="0017425C"/>
    <w:rsid w:val="001743C4"/>
    <w:rsid w:val="001744C0"/>
    <w:rsid w:val="00174567"/>
    <w:rsid w:val="001745E3"/>
    <w:rsid w:val="00174670"/>
    <w:rsid w:val="001747B8"/>
    <w:rsid w:val="00174B1A"/>
    <w:rsid w:val="00174BE3"/>
    <w:rsid w:val="00174BFB"/>
    <w:rsid w:val="00174E91"/>
    <w:rsid w:val="00174F13"/>
    <w:rsid w:val="0017509C"/>
    <w:rsid w:val="001750FA"/>
    <w:rsid w:val="001752F8"/>
    <w:rsid w:val="00175787"/>
    <w:rsid w:val="0017595C"/>
    <w:rsid w:val="00175B42"/>
    <w:rsid w:val="00175BDE"/>
    <w:rsid w:val="00175F4B"/>
    <w:rsid w:val="0017605E"/>
    <w:rsid w:val="00176118"/>
    <w:rsid w:val="00176197"/>
    <w:rsid w:val="0017627A"/>
    <w:rsid w:val="001764A0"/>
    <w:rsid w:val="001767AB"/>
    <w:rsid w:val="00176A9F"/>
    <w:rsid w:val="001771C2"/>
    <w:rsid w:val="00177276"/>
    <w:rsid w:val="001774E1"/>
    <w:rsid w:val="0017777E"/>
    <w:rsid w:val="00177A8A"/>
    <w:rsid w:val="00177EFF"/>
    <w:rsid w:val="00177FBA"/>
    <w:rsid w:val="00180161"/>
    <w:rsid w:val="00180165"/>
    <w:rsid w:val="0018022A"/>
    <w:rsid w:val="001804A2"/>
    <w:rsid w:val="00180623"/>
    <w:rsid w:val="00180716"/>
    <w:rsid w:val="0018079B"/>
    <w:rsid w:val="00180830"/>
    <w:rsid w:val="00180B3A"/>
    <w:rsid w:val="00181031"/>
    <w:rsid w:val="001810AC"/>
    <w:rsid w:val="001810B8"/>
    <w:rsid w:val="0018113D"/>
    <w:rsid w:val="00181204"/>
    <w:rsid w:val="0018122B"/>
    <w:rsid w:val="0018190E"/>
    <w:rsid w:val="00181C96"/>
    <w:rsid w:val="00181CF6"/>
    <w:rsid w:val="00181D88"/>
    <w:rsid w:val="00181E58"/>
    <w:rsid w:val="00181F69"/>
    <w:rsid w:val="00182349"/>
    <w:rsid w:val="0018250A"/>
    <w:rsid w:val="00182840"/>
    <w:rsid w:val="001829AD"/>
    <w:rsid w:val="001829DB"/>
    <w:rsid w:val="00182BBD"/>
    <w:rsid w:val="0018301F"/>
    <w:rsid w:val="0018312A"/>
    <w:rsid w:val="001831D3"/>
    <w:rsid w:val="00183402"/>
    <w:rsid w:val="00183FE6"/>
    <w:rsid w:val="0018429D"/>
    <w:rsid w:val="001842C1"/>
    <w:rsid w:val="001842FB"/>
    <w:rsid w:val="00184538"/>
    <w:rsid w:val="0018467B"/>
    <w:rsid w:val="001846A0"/>
    <w:rsid w:val="00184894"/>
    <w:rsid w:val="00184A8A"/>
    <w:rsid w:val="00184C93"/>
    <w:rsid w:val="00184E1D"/>
    <w:rsid w:val="00185019"/>
    <w:rsid w:val="001850FF"/>
    <w:rsid w:val="0018540E"/>
    <w:rsid w:val="00185849"/>
    <w:rsid w:val="00185ADF"/>
    <w:rsid w:val="00185D24"/>
    <w:rsid w:val="00185E57"/>
    <w:rsid w:val="00185EB6"/>
    <w:rsid w:val="00186095"/>
    <w:rsid w:val="00186332"/>
    <w:rsid w:val="001863C2"/>
    <w:rsid w:val="0018645A"/>
    <w:rsid w:val="00186707"/>
    <w:rsid w:val="0018671E"/>
    <w:rsid w:val="001869D8"/>
    <w:rsid w:val="001869F9"/>
    <w:rsid w:val="00186F78"/>
    <w:rsid w:val="00187AAB"/>
    <w:rsid w:val="00187CBF"/>
    <w:rsid w:val="00187DBA"/>
    <w:rsid w:val="00187F4E"/>
    <w:rsid w:val="00187FEF"/>
    <w:rsid w:val="001900D8"/>
    <w:rsid w:val="001901BE"/>
    <w:rsid w:val="001902F1"/>
    <w:rsid w:val="0019033C"/>
    <w:rsid w:val="00190360"/>
    <w:rsid w:val="001904CF"/>
    <w:rsid w:val="00190587"/>
    <w:rsid w:val="00190650"/>
    <w:rsid w:val="001909F5"/>
    <w:rsid w:val="00190BE0"/>
    <w:rsid w:val="00191253"/>
    <w:rsid w:val="0019128D"/>
    <w:rsid w:val="001912C7"/>
    <w:rsid w:val="0019166C"/>
    <w:rsid w:val="001916B5"/>
    <w:rsid w:val="00191C24"/>
    <w:rsid w:val="00191DDE"/>
    <w:rsid w:val="00191EDB"/>
    <w:rsid w:val="0019221E"/>
    <w:rsid w:val="001922DD"/>
    <w:rsid w:val="001924B8"/>
    <w:rsid w:val="00192584"/>
    <w:rsid w:val="00192786"/>
    <w:rsid w:val="0019293B"/>
    <w:rsid w:val="00192AC2"/>
    <w:rsid w:val="00192B69"/>
    <w:rsid w:val="00193004"/>
    <w:rsid w:val="00193125"/>
    <w:rsid w:val="001932E8"/>
    <w:rsid w:val="001933A0"/>
    <w:rsid w:val="001933F4"/>
    <w:rsid w:val="001934CE"/>
    <w:rsid w:val="00193997"/>
    <w:rsid w:val="001939CF"/>
    <w:rsid w:val="00193FED"/>
    <w:rsid w:val="00194387"/>
    <w:rsid w:val="00194557"/>
    <w:rsid w:val="0019458B"/>
    <w:rsid w:val="001947C8"/>
    <w:rsid w:val="00194895"/>
    <w:rsid w:val="00194B9F"/>
    <w:rsid w:val="00194BE7"/>
    <w:rsid w:val="00194C8C"/>
    <w:rsid w:val="00194FDD"/>
    <w:rsid w:val="00195966"/>
    <w:rsid w:val="001959B0"/>
    <w:rsid w:val="00195BA6"/>
    <w:rsid w:val="00195C9F"/>
    <w:rsid w:val="00195FDA"/>
    <w:rsid w:val="00196175"/>
    <w:rsid w:val="001965C5"/>
    <w:rsid w:val="001967FF"/>
    <w:rsid w:val="00196B4B"/>
    <w:rsid w:val="00196D41"/>
    <w:rsid w:val="001972C7"/>
    <w:rsid w:val="00197602"/>
    <w:rsid w:val="001976B8"/>
    <w:rsid w:val="001977B1"/>
    <w:rsid w:val="001977F8"/>
    <w:rsid w:val="00197A76"/>
    <w:rsid w:val="001A00B7"/>
    <w:rsid w:val="001A012B"/>
    <w:rsid w:val="001A04A2"/>
    <w:rsid w:val="001A05F7"/>
    <w:rsid w:val="001A0A5C"/>
    <w:rsid w:val="001A0B36"/>
    <w:rsid w:val="001A0BAB"/>
    <w:rsid w:val="001A0E6B"/>
    <w:rsid w:val="001A0FF5"/>
    <w:rsid w:val="001A1000"/>
    <w:rsid w:val="001A14AE"/>
    <w:rsid w:val="001A14C7"/>
    <w:rsid w:val="001A1595"/>
    <w:rsid w:val="001A1942"/>
    <w:rsid w:val="001A1A0A"/>
    <w:rsid w:val="001A1B62"/>
    <w:rsid w:val="001A1D4D"/>
    <w:rsid w:val="001A1D99"/>
    <w:rsid w:val="001A22D7"/>
    <w:rsid w:val="001A2315"/>
    <w:rsid w:val="001A234A"/>
    <w:rsid w:val="001A263B"/>
    <w:rsid w:val="001A269C"/>
    <w:rsid w:val="001A2789"/>
    <w:rsid w:val="001A2BA2"/>
    <w:rsid w:val="001A2D11"/>
    <w:rsid w:val="001A2DA0"/>
    <w:rsid w:val="001A2E33"/>
    <w:rsid w:val="001A2E8D"/>
    <w:rsid w:val="001A2FAF"/>
    <w:rsid w:val="001A303F"/>
    <w:rsid w:val="001A30AD"/>
    <w:rsid w:val="001A33B1"/>
    <w:rsid w:val="001A33DD"/>
    <w:rsid w:val="001A3904"/>
    <w:rsid w:val="001A3927"/>
    <w:rsid w:val="001A3D62"/>
    <w:rsid w:val="001A4385"/>
    <w:rsid w:val="001A4414"/>
    <w:rsid w:val="001A4439"/>
    <w:rsid w:val="001A4550"/>
    <w:rsid w:val="001A472B"/>
    <w:rsid w:val="001A4BB6"/>
    <w:rsid w:val="001A4C0E"/>
    <w:rsid w:val="001A4CFF"/>
    <w:rsid w:val="001A4E0F"/>
    <w:rsid w:val="001A4FD5"/>
    <w:rsid w:val="001A52D5"/>
    <w:rsid w:val="001A5434"/>
    <w:rsid w:val="001A5471"/>
    <w:rsid w:val="001A5518"/>
    <w:rsid w:val="001A5551"/>
    <w:rsid w:val="001A5786"/>
    <w:rsid w:val="001A5807"/>
    <w:rsid w:val="001A58A3"/>
    <w:rsid w:val="001A5934"/>
    <w:rsid w:val="001A5A46"/>
    <w:rsid w:val="001A5CEF"/>
    <w:rsid w:val="001A61EB"/>
    <w:rsid w:val="001A6526"/>
    <w:rsid w:val="001A67D5"/>
    <w:rsid w:val="001A683A"/>
    <w:rsid w:val="001A68D8"/>
    <w:rsid w:val="001A6CB2"/>
    <w:rsid w:val="001A6E97"/>
    <w:rsid w:val="001A6F10"/>
    <w:rsid w:val="001A708F"/>
    <w:rsid w:val="001A74BC"/>
    <w:rsid w:val="001A772C"/>
    <w:rsid w:val="001A7924"/>
    <w:rsid w:val="001A795F"/>
    <w:rsid w:val="001A7CB6"/>
    <w:rsid w:val="001A7E2F"/>
    <w:rsid w:val="001A7F41"/>
    <w:rsid w:val="001A7FCF"/>
    <w:rsid w:val="001B0348"/>
    <w:rsid w:val="001B086B"/>
    <w:rsid w:val="001B0BF3"/>
    <w:rsid w:val="001B0C93"/>
    <w:rsid w:val="001B0D67"/>
    <w:rsid w:val="001B0F5C"/>
    <w:rsid w:val="001B0F74"/>
    <w:rsid w:val="001B1044"/>
    <w:rsid w:val="001B1300"/>
    <w:rsid w:val="001B1450"/>
    <w:rsid w:val="001B1678"/>
    <w:rsid w:val="001B16C5"/>
    <w:rsid w:val="001B1FE4"/>
    <w:rsid w:val="001B21E7"/>
    <w:rsid w:val="001B22F4"/>
    <w:rsid w:val="001B285D"/>
    <w:rsid w:val="001B2D3F"/>
    <w:rsid w:val="001B2F38"/>
    <w:rsid w:val="001B2F67"/>
    <w:rsid w:val="001B3088"/>
    <w:rsid w:val="001B3165"/>
    <w:rsid w:val="001B32B7"/>
    <w:rsid w:val="001B3374"/>
    <w:rsid w:val="001B3A45"/>
    <w:rsid w:val="001B3AE5"/>
    <w:rsid w:val="001B3B20"/>
    <w:rsid w:val="001B3B98"/>
    <w:rsid w:val="001B3C44"/>
    <w:rsid w:val="001B3D84"/>
    <w:rsid w:val="001B4267"/>
    <w:rsid w:val="001B46FA"/>
    <w:rsid w:val="001B4770"/>
    <w:rsid w:val="001B47FD"/>
    <w:rsid w:val="001B4805"/>
    <w:rsid w:val="001B493B"/>
    <w:rsid w:val="001B4A09"/>
    <w:rsid w:val="001B4BF1"/>
    <w:rsid w:val="001B5142"/>
    <w:rsid w:val="001B568F"/>
    <w:rsid w:val="001B5701"/>
    <w:rsid w:val="001B57D9"/>
    <w:rsid w:val="001B5BF2"/>
    <w:rsid w:val="001B5C71"/>
    <w:rsid w:val="001B5F09"/>
    <w:rsid w:val="001B6370"/>
    <w:rsid w:val="001B6422"/>
    <w:rsid w:val="001B6477"/>
    <w:rsid w:val="001B6554"/>
    <w:rsid w:val="001B661F"/>
    <w:rsid w:val="001B67AC"/>
    <w:rsid w:val="001B6CB8"/>
    <w:rsid w:val="001B6D30"/>
    <w:rsid w:val="001B6D3D"/>
    <w:rsid w:val="001B6E89"/>
    <w:rsid w:val="001B6E98"/>
    <w:rsid w:val="001B6F86"/>
    <w:rsid w:val="001B6FDE"/>
    <w:rsid w:val="001B7025"/>
    <w:rsid w:val="001B71F8"/>
    <w:rsid w:val="001B74DB"/>
    <w:rsid w:val="001B766F"/>
    <w:rsid w:val="001B7677"/>
    <w:rsid w:val="001B7736"/>
    <w:rsid w:val="001B7BE2"/>
    <w:rsid w:val="001B7CEE"/>
    <w:rsid w:val="001C00B5"/>
    <w:rsid w:val="001C01B2"/>
    <w:rsid w:val="001C0352"/>
    <w:rsid w:val="001C042D"/>
    <w:rsid w:val="001C0872"/>
    <w:rsid w:val="001C0A53"/>
    <w:rsid w:val="001C0C5F"/>
    <w:rsid w:val="001C0CDA"/>
    <w:rsid w:val="001C0D19"/>
    <w:rsid w:val="001C0D4F"/>
    <w:rsid w:val="001C0EC7"/>
    <w:rsid w:val="001C12F3"/>
    <w:rsid w:val="001C1631"/>
    <w:rsid w:val="001C1668"/>
    <w:rsid w:val="001C1685"/>
    <w:rsid w:val="001C17A4"/>
    <w:rsid w:val="001C1BC7"/>
    <w:rsid w:val="001C1D64"/>
    <w:rsid w:val="001C2142"/>
    <w:rsid w:val="001C230C"/>
    <w:rsid w:val="001C259C"/>
    <w:rsid w:val="001C2839"/>
    <w:rsid w:val="001C29A0"/>
    <w:rsid w:val="001C2BE8"/>
    <w:rsid w:val="001C2D0D"/>
    <w:rsid w:val="001C30DB"/>
    <w:rsid w:val="001C31C7"/>
    <w:rsid w:val="001C31CF"/>
    <w:rsid w:val="001C34D2"/>
    <w:rsid w:val="001C35BD"/>
    <w:rsid w:val="001C372C"/>
    <w:rsid w:val="001C39EE"/>
    <w:rsid w:val="001C3C3A"/>
    <w:rsid w:val="001C3DE6"/>
    <w:rsid w:val="001C3F2B"/>
    <w:rsid w:val="001C4063"/>
    <w:rsid w:val="001C451B"/>
    <w:rsid w:val="001C48F8"/>
    <w:rsid w:val="001C4C52"/>
    <w:rsid w:val="001C4DF7"/>
    <w:rsid w:val="001C52D5"/>
    <w:rsid w:val="001C5423"/>
    <w:rsid w:val="001C5504"/>
    <w:rsid w:val="001C62F4"/>
    <w:rsid w:val="001C666B"/>
    <w:rsid w:val="001C6B5D"/>
    <w:rsid w:val="001C6D60"/>
    <w:rsid w:val="001C6D8F"/>
    <w:rsid w:val="001C7047"/>
    <w:rsid w:val="001C7426"/>
    <w:rsid w:val="001C74A3"/>
    <w:rsid w:val="001C755A"/>
    <w:rsid w:val="001C75E1"/>
    <w:rsid w:val="001C79BF"/>
    <w:rsid w:val="001C7A8B"/>
    <w:rsid w:val="001C7CCF"/>
    <w:rsid w:val="001C7CE4"/>
    <w:rsid w:val="001C7D0C"/>
    <w:rsid w:val="001D02A8"/>
    <w:rsid w:val="001D0BDA"/>
    <w:rsid w:val="001D1163"/>
    <w:rsid w:val="001D137B"/>
    <w:rsid w:val="001D19A5"/>
    <w:rsid w:val="001D19E8"/>
    <w:rsid w:val="001D1A2C"/>
    <w:rsid w:val="001D1AFB"/>
    <w:rsid w:val="001D1B89"/>
    <w:rsid w:val="001D1EEB"/>
    <w:rsid w:val="001D2474"/>
    <w:rsid w:val="001D2481"/>
    <w:rsid w:val="001D259F"/>
    <w:rsid w:val="001D25BC"/>
    <w:rsid w:val="001D2A3C"/>
    <w:rsid w:val="001D2A5A"/>
    <w:rsid w:val="001D2B57"/>
    <w:rsid w:val="001D2D13"/>
    <w:rsid w:val="001D2D85"/>
    <w:rsid w:val="001D2E7D"/>
    <w:rsid w:val="001D3258"/>
    <w:rsid w:val="001D34C0"/>
    <w:rsid w:val="001D3525"/>
    <w:rsid w:val="001D3B90"/>
    <w:rsid w:val="001D3E5B"/>
    <w:rsid w:val="001D4190"/>
    <w:rsid w:val="001D41A3"/>
    <w:rsid w:val="001D4592"/>
    <w:rsid w:val="001D463B"/>
    <w:rsid w:val="001D46A1"/>
    <w:rsid w:val="001D49D7"/>
    <w:rsid w:val="001D4B3B"/>
    <w:rsid w:val="001D4ED5"/>
    <w:rsid w:val="001D4F98"/>
    <w:rsid w:val="001D5156"/>
    <w:rsid w:val="001D52C8"/>
    <w:rsid w:val="001D55A3"/>
    <w:rsid w:val="001D56EA"/>
    <w:rsid w:val="001D5992"/>
    <w:rsid w:val="001D5D43"/>
    <w:rsid w:val="001D60CA"/>
    <w:rsid w:val="001D6195"/>
    <w:rsid w:val="001D68CE"/>
    <w:rsid w:val="001D6C48"/>
    <w:rsid w:val="001D6EFF"/>
    <w:rsid w:val="001D6F23"/>
    <w:rsid w:val="001D7088"/>
    <w:rsid w:val="001D7212"/>
    <w:rsid w:val="001D74AA"/>
    <w:rsid w:val="001D7B85"/>
    <w:rsid w:val="001E003A"/>
    <w:rsid w:val="001E00B3"/>
    <w:rsid w:val="001E00F8"/>
    <w:rsid w:val="001E01A1"/>
    <w:rsid w:val="001E027A"/>
    <w:rsid w:val="001E0693"/>
    <w:rsid w:val="001E0921"/>
    <w:rsid w:val="001E097B"/>
    <w:rsid w:val="001E0B3C"/>
    <w:rsid w:val="001E0E8D"/>
    <w:rsid w:val="001E0ECF"/>
    <w:rsid w:val="001E0F7E"/>
    <w:rsid w:val="001E0F80"/>
    <w:rsid w:val="001E1539"/>
    <w:rsid w:val="001E15D0"/>
    <w:rsid w:val="001E1CD7"/>
    <w:rsid w:val="001E207B"/>
    <w:rsid w:val="001E211E"/>
    <w:rsid w:val="001E212D"/>
    <w:rsid w:val="001E2737"/>
    <w:rsid w:val="001E2745"/>
    <w:rsid w:val="001E29FE"/>
    <w:rsid w:val="001E2B22"/>
    <w:rsid w:val="001E2EC6"/>
    <w:rsid w:val="001E312A"/>
    <w:rsid w:val="001E3199"/>
    <w:rsid w:val="001E3373"/>
    <w:rsid w:val="001E3412"/>
    <w:rsid w:val="001E38E4"/>
    <w:rsid w:val="001E4126"/>
    <w:rsid w:val="001E4299"/>
    <w:rsid w:val="001E4437"/>
    <w:rsid w:val="001E4584"/>
    <w:rsid w:val="001E4F97"/>
    <w:rsid w:val="001E54C3"/>
    <w:rsid w:val="001E55B6"/>
    <w:rsid w:val="001E5691"/>
    <w:rsid w:val="001E59D2"/>
    <w:rsid w:val="001E5BF1"/>
    <w:rsid w:val="001E5EE4"/>
    <w:rsid w:val="001E5F88"/>
    <w:rsid w:val="001E5FE8"/>
    <w:rsid w:val="001E619B"/>
    <w:rsid w:val="001E63C0"/>
    <w:rsid w:val="001E6400"/>
    <w:rsid w:val="001E66AB"/>
    <w:rsid w:val="001E6820"/>
    <w:rsid w:val="001E6A77"/>
    <w:rsid w:val="001E6DDE"/>
    <w:rsid w:val="001E70C3"/>
    <w:rsid w:val="001E7177"/>
    <w:rsid w:val="001E71F5"/>
    <w:rsid w:val="001E730B"/>
    <w:rsid w:val="001E734C"/>
    <w:rsid w:val="001E7486"/>
    <w:rsid w:val="001E7634"/>
    <w:rsid w:val="001E7878"/>
    <w:rsid w:val="001E7C98"/>
    <w:rsid w:val="001E7CA7"/>
    <w:rsid w:val="001E7D10"/>
    <w:rsid w:val="001E7ED6"/>
    <w:rsid w:val="001F0162"/>
    <w:rsid w:val="001F016C"/>
    <w:rsid w:val="001F0739"/>
    <w:rsid w:val="001F07F3"/>
    <w:rsid w:val="001F0BE7"/>
    <w:rsid w:val="001F11EE"/>
    <w:rsid w:val="001F1261"/>
    <w:rsid w:val="001F13CA"/>
    <w:rsid w:val="001F1677"/>
    <w:rsid w:val="001F1C69"/>
    <w:rsid w:val="001F1C73"/>
    <w:rsid w:val="001F1DF3"/>
    <w:rsid w:val="001F20D0"/>
    <w:rsid w:val="001F2531"/>
    <w:rsid w:val="001F2694"/>
    <w:rsid w:val="001F26C1"/>
    <w:rsid w:val="001F27CF"/>
    <w:rsid w:val="001F2F9A"/>
    <w:rsid w:val="001F2FEF"/>
    <w:rsid w:val="001F328E"/>
    <w:rsid w:val="001F32FE"/>
    <w:rsid w:val="001F337D"/>
    <w:rsid w:val="001F3A44"/>
    <w:rsid w:val="001F3C81"/>
    <w:rsid w:val="001F3CEC"/>
    <w:rsid w:val="001F4028"/>
    <w:rsid w:val="001F41BD"/>
    <w:rsid w:val="001F45BA"/>
    <w:rsid w:val="001F47CD"/>
    <w:rsid w:val="001F4869"/>
    <w:rsid w:val="001F4892"/>
    <w:rsid w:val="001F4B05"/>
    <w:rsid w:val="001F4BB3"/>
    <w:rsid w:val="001F4CFD"/>
    <w:rsid w:val="001F4D4D"/>
    <w:rsid w:val="001F502C"/>
    <w:rsid w:val="001F5317"/>
    <w:rsid w:val="001F5388"/>
    <w:rsid w:val="001F547E"/>
    <w:rsid w:val="001F56F2"/>
    <w:rsid w:val="001F596A"/>
    <w:rsid w:val="001F5B0E"/>
    <w:rsid w:val="001F5C95"/>
    <w:rsid w:val="001F62C6"/>
    <w:rsid w:val="001F64C8"/>
    <w:rsid w:val="001F65B0"/>
    <w:rsid w:val="001F6C2D"/>
    <w:rsid w:val="001F73A2"/>
    <w:rsid w:val="001F757A"/>
    <w:rsid w:val="001F76C7"/>
    <w:rsid w:val="001F77E7"/>
    <w:rsid w:val="001F78E7"/>
    <w:rsid w:val="001F7F68"/>
    <w:rsid w:val="001F7FB5"/>
    <w:rsid w:val="00200214"/>
    <w:rsid w:val="002002B0"/>
    <w:rsid w:val="002004C7"/>
    <w:rsid w:val="0020087B"/>
    <w:rsid w:val="00200B02"/>
    <w:rsid w:val="00200FEA"/>
    <w:rsid w:val="00201067"/>
    <w:rsid w:val="0020108A"/>
    <w:rsid w:val="002016F6"/>
    <w:rsid w:val="002019E1"/>
    <w:rsid w:val="00201C2D"/>
    <w:rsid w:val="0020218C"/>
    <w:rsid w:val="00202259"/>
    <w:rsid w:val="002024F5"/>
    <w:rsid w:val="002026F5"/>
    <w:rsid w:val="0020288A"/>
    <w:rsid w:val="0020288F"/>
    <w:rsid w:val="002028BE"/>
    <w:rsid w:val="00202FFD"/>
    <w:rsid w:val="0020326F"/>
    <w:rsid w:val="00203909"/>
    <w:rsid w:val="00203B32"/>
    <w:rsid w:val="00203C65"/>
    <w:rsid w:val="00203E4E"/>
    <w:rsid w:val="00203FC5"/>
    <w:rsid w:val="002040A4"/>
    <w:rsid w:val="0020412E"/>
    <w:rsid w:val="002048C7"/>
    <w:rsid w:val="00204989"/>
    <w:rsid w:val="00204A24"/>
    <w:rsid w:val="00204C81"/>
    <w:rsid w:val="00204DA4"/>
    <w:rsid w:val="00204EBD"/>
    <w:rsid w:val="00205093"/>
    <w:rsid w:val="00205109"/>
    <w:rsid w:val="00205624"/>
    <w:rsid w:val="002058E6"/>
    <w:rsid w:val="002059FB"/>
    <w:rsid w:val="00205C52"/>
    <w:rsid w:val="00205F04"/>
    <w:rsid w:val="002064F0"/>
    <w:rsid w:val="002066FE"/>
    <w:rsid w:val="0020699B"/>
    <w:rsid w:val="00206B0D"/>
    <w:rsid w:val="00206F04"/>
    <w:rsid w:val="00207300"/>
    <w:rsid w:val="00207814"/>
    <w:rsid w:val="002078C0"/>
    <w:rsid w:val="00207984"/>
    <w:rsid w:val="00207990"/>
    <w:rsid w:val="00207BB0"/>
    <w:rsid w:val="00207BE7"/>
    <w:rsid w:val="00207C63"/>
    <w:rsid w:val="00207E24"/>
    <w:rsid w:val="00207ECD"/>
    <w:rsid w:val="00207F93"/>
    <w:rsid w:val="0021002D"/>
    <w:rsid w:val="00210089"/>
    <w:rsid w:val="002100ED"/>
    <w:rsid w:val="00210242"/>
    <w:rsid w:val="0021027E"/>
    <w:rsid w:val="00210466"/>
    <w:rsid w:val="00210AF9"/>
    <w:rsid w:val="00210B0F"/>
    <w:rsid w:val="00210C60"/>
    <w:rsid w:val="00210CB5"/>
    <w:rsid w:val="00210E22"/>
    <w:rsid w:val="0021117E"/>
    <w:rsid w:val="0021133A"/>
    <w:rsid w:val="00211548"/>
    <w:rsid w:val="00211823"/>
    <w:rsid w:val="002119BB"/>
    <w:rsid w:val="00211F42"/>
    <w:rsid w:val="00212366"/>
    <w:rsid w:val="0021265E"/>
    <w:rsid w:val="00212883"/>
    <w:rsid w:val="0021292A"/>
    <w:rsid w:val="0021305F"/>
    <w:rsid w:val="00213219"/>
    <w:rsid w:val="002134E8"/>
    <w:rsid w:val="00213593"/>
    <w:rsid w:val="002135BD"/>
    <w:rsid w:val="00213759"/>
    <w:rsid w:val="00213B0B"/>
    <w:rsid w:val="00213B37"/>
    <w:rsid w:val="00213F77"/>
    <w:rsid w:val="0021415A"/>
    <w:rsid w:val="00214379"/>
    <w:rsid w:val="00214800"/>
    <w:rsid w:val="002148D6"/>
    <w:rsid w:val="00214934"/>
    <w:rsid w:val="002149DB"/>
    <w:rsid w:val="00214A53"/>
    <w:rsid w:val="00214ADE"/>
    <w:rsid w:val="00214AFB"/>
    <w:rsid w:val="00214B5A"/>
    <w:rsid w:val="00214F68"/>
    <w:rsid w:val="00215130"/>
    <w:rsid w:val="002151B3"/>
    <w:rsid w:val="00215254"/>
    <w:rsid w:val="00215369"/>
    <w:rsid w:val="00215480"/>
    <w:rsid w:val="00215514"/>
    <w:rsid w:val="00215599"/>
    <w:rsid w:val="00215620"/>
    <w:rsid w:val="00215A96"/>
    <w:rsid w:val="00215AE3"/>
    <w:rsid w:val="00215CC7"/>
    <w:rsid w:val="00215E10"/>
    <w:rsid w:val="002162A0"/>
    <w:rsid w:val="0021678F"/>
    <w:rsid w:val="00216C16"/>
    <w:rsid w:val="00216FB8"/>
    <w:rsid w:val="00217289"/>
    <w:rsid w:val="00217368"/>
    <w:rsid w:val="002173A7"/>
    <w:rsid w:val="00217624"/>
    <w:rsid w:val="002177C2"/>
    <w:rsid w:val="0021786A"/>
    <w:rsid w:val="002178EB"/>
    <w:rsid w:val="00217C2A"/>
    <w:rsid w:val="00217E0B"/>
    <w:rsid w:val="002206E0"/>
    <w:rsid w:val="0022070A"/>
    <w:rsid w:val="002208C5"/>
    <w:rsid w:val="00220A27"/>
    <w:rsid w:val="00220AD0"/>
    <w:rsid w:val="00220AD8"/>
    <w:rsid w:val="00220B15"/>
    <w:rsid w:val="00221550"/>
    <w:rsid w:val="0022173F"/>
    <w:rsid w:val="00221B0E"/>
    <w:rsid w:val="00221B28"/>
    <w:rsid w:val="00221C0C"/>
    <w:rsid w:val="00221D16"/>
    <w:rsid w:val="00221EA7"/>
    <w:rsid w:val="00221F71"/>
    <w:rsid w:val="00221FAB"/>
    <w:rsid w:val="00222649"/>
    <w:rsid w:val="002226B0"/>
    <w:rsid w:val="002227FE"/>
    <w:rsid w:val="002230B4"/>
    <w:rsid w:val="002231D1"/>
    <w:rsid w:val="00223220"/>
    <w:rsid w:val="002233A2"/>
    <w:rsid w:val="00223A5F"/>
    <w:rsid w:val="00224159"/>
    <w:rsid w:val="00224612"/>
    <w:rsid w:val="002248A4"/>
    <w:rsid w:val="0022499B"/>
    <w:rsid w:val="00224B03"/>
    <w:rsid w:val="00224CB4"/>
    <w:rsid w:val="00224F03"/>
    <w:rsid w:val="0022586A"/>
    <w:rsid w:val="00225A5D"/>
    <w:rsid w:val="00225D53"/>
    <w:rsid w:val="00225FB6"/>
    <w:rsid w:val="002261C5"/>
    <w:rsid w:val="00226425"/>
    <w:rsid w:val="00226F21"/>
    <w:rsid w:val="00226F8A"/>
    <w:rsid w:val="00226FD6"/>
    <w:rsid w:val="002274EB"/>
    <w:rsid w:val="00227E2B"/>
    <w:rsid w:val="00227FC1"/>
    <w:rsid w:val="002306C0"/>
    <w:rsid w:val="0023078C"/>
    <w:rsid w:val="002307B3"/>
    <w:rsid w:val="00230DB6"/>
    <w:rsid w:val="00230FC8"/>
    <w:rsid w:val="002311D3"/>
    <w:rsid w:val="002312D8"/>
    <w:rsid w:val="002314A2"/>
    <w:rsid w:val="00231562"/>
    <w:rsid w:val="0023164B"/>
    <w:rsid w:val="002316F7"/>
    <w:rsid w:val="00231BFF"/>
    <w:rsid w:val="00231C76"/>
    <w:rsid w:val="00231C79"/>
    <w:rsid w:val="00231CAC"/>
    <w:rsid w:val="00231D87"/>
    <w:rsid w:val="00231E94"/>
    <w:rsid w:val="002323EE"/>
    <w:rsid w:val="00232AA8"/>
    <w:rsid w:val="00232C14"/>
    <w:rsid w:val="00232C26"/>
    <w:rsid w:val="00232C42"/>
    <w:rsid w:val="00232D8A"/>
    <w:rsid w:val="00232DD4"/>
    <w:rsid w:val="00232E93"/>
    <w:rsid w:val="00232F9F"/>
    <w:rsid w:val="00232FCD"/>
    <w:rsid w:val="0023336F"/>
    <w:rsid w:val="00233675"/>
    <w:rsid w:val="00233815"/>
    <w:rsid w:val="00233934"/>
    <w:rsid w:val="002339FC"/>
    <w:rsid w:val="00233F63"/>
    <w:rsid w:val="0023409D"/>
    <w:rsid w:val="00234115"/>
    <w:rsid w:val="00234295"/>
    <w:rsid w:val="00234554"/>
    <w:rsid w:val="00234624"/>
    <w:rsid w:val="00234691"/>
    <w:rsid w:val="00234C90"/>
    <w:rsid w:val="00234CED"/>
    <w:rsid w:val="00235031"/>
    <w:rsid w:val="002358B8"/>
    <w:rsid w:val="00235AB5"/>
    <w:rsid w:val="00235B41"/>
    <w:rsid w:val="00235C24"/>
    <w:rsid w:val="00235DC4"/>
    <w:rsid w:val="00235E18"/>
    <w:rsid w:val="00236168"/>
    <w:rsid w:val="00236563"/>
    <w:rsid w:val="00236576"/>
    <w:rsid w:val="002367BA"/>
    <w:rsid w:val="00236A17"/>
    <w:rsid w:val="00236C34"/>
    <w:rsid w:val="00236C3B"/>
    <w:rsid w:val="00236CFF"/>
    <w:rsid w:val="00236DD3"/>
    <w:rsid w:val="00236FE3"/>
    <w:rsid w:val="0023704B"/>
    <w:rsid w:val="00237100"/>
    <w:rsid w:val="00237286"/>
    <w:rsid w:val="002372A7"/>
    <w:rsid w:val="002373CB"/>
    <w:rsid w:val="002373D2"/>
    <w:rsid w:val="002374BB"/>
    <w:rsid w:val="00237652"/>
    <w:rsid w:val="00237711"/>
    <w:rsid w:val="00237895"/>
    <w:rsid w:val="00237B4D"/>
    <w:rsid w:val="00237C41"/>
    <w:rsid w:val="0024017D"/>
    <w:rsid w:val="002401F6"/>
    <w:rsid w:val="002406A8"/>
    <w:rsid w:val="002409A7"/>
    <w:rsid w:val="00240B89"/>
    <w:rsid w:val="00240F06"/>
    <w:rsid w:val="00241BD3"/>
    <w:rsid w:val="00241C0E"/>
    <w:rsid w:val="00241E88"/>
    <w:rsid w:val="0024247E"/>
    <w:rsid w:val="0024259C"/>
    <w:rsid w:val="002425B6"/>
    <w:rsid w:val="0024288E"/>
    <w:rsid w:val="00242B42"/>
    <w:rsid w:val="00242B9B"/>
    <w:rsid w:val="00242DA8"/>
    <w:rsid w:val="00242ECE"/>
    <w:rsid w:val="00242F23"/>
    <w:rsid w:val="00243018"/>
    <w:rsid w:val="002431AA"/>
    <w:rsid w:val="002433D3"/>
    <w:rsid w:val="0024359B"/>
    <w:rsid w:val="0024383E"/>
    <w:rsid w:val="00243941"/>
    <w:rsid w:val="00243A80"/>
    <w:rsid w:val="00243FC7"/>
    <w:rsid w:val="00243FCF"/>
    <w:rsid w:val="00243FDB"/>
    <w:rsid w:val="0024410A"/>
    <w:rsid w:val="00244145"/>
    <w:rsid w:val="002441A7"/>
    <w:rsid w:val="002449F6"/>
    <w:rsid w:val="00244B2B"/>
    <w:rsid w:val="00244BF8"/>
    <w:rsid w:val="00244E93"/>
    <w:rsid w:val="00244EE5"/>
    <w:rsid w:val="00244F44"/>
    <w:rsid w:val="0024568D"/>
    <w:rsid w:val="00245786"/>
    <w:rsid w:val="00245808"/>
    <w:rsid w:val="00245951"/>
    <w:rsid w:val="00245E08"/>
    <w:rsid w:val="00245FD0"/>
    <w:rsid w:val="002463A0"/>
    <w:rsid w:val="00246569"/>
    <w:rsid w:val="00246581"/>
    <w:rsid w:val="00246786"/>
    <w:rsid w:val="002468F1"/>
    <w:rsid w:val="00246ED1"/>
    <w:rsid w:val="002472D1"/>
    <w:rsid w:val="002476D8"/>
    <w:rsid w:val="0024784E"/>
    <w:rsid w:val="002479E0"/>
    <w:rsid w:val="00247E23"/>
    <w:rsid w:val="002501B3"/>
    <w:rsid w:val="002501CA"/>
    <w:rsid w:val="002501DA"/>
    <w:rsid w:val="00250561"/>
    <w:rsid w:val="00250760"/>
    <w:rsid w:val="00250795"/>
    <w:rsid w:val="002507C2"/>
    <w:rsid w:val="002507EA"/>
    <w:rsid w:val="0025085B"/>
    <w:rsid w:val="002508DE"/>
    <w:rsid w:val="00250C53"/>
    <w:rsid w:val="00250DA9"/>
    <w:rsid w:val="00250DFD"/>
    <w:rsid w:val="002514ED"/>
    <w:rsid w:val="00251560"/>
    <w:rsid w:val="0025196D"/>
    <w:rsid w:val="002519B4"/>
    <w:rsid w:val="00251C7C"/>
    <w:rsid w:val="00251DD4"/>
    <w:rsid w:val="00251E9C"/>
    <w:rsid w:val="00252094"/>
    <w:rsid w:val="002521A5"/>
    <w:rsid w:val="002522E0"/>
    <w:rsid w:val="00252367"/>
    <w:rsid w:val="002523D0"/>
    <w:rsid w:val="002525AA"/>
    <w:rsid w:val="00252854"/>
    <w:rsid w:val="0025290A"/>
    <w:rsid w:val="0025290B"/>
    <w:rsid w:val="002529FB"/>
    <w:rsid w:val="00252AEA"/>
    <w:rsid w:val="00252F16"/>
    <w:rsid w:val="002531E2"/>
    <w:rsid w:val="002532AA"/>
    <w:rsid w:val="002532CE"/>
    <w:rsid w:val="002532D6"/>
    <w:rsid w:val="002534BC"/>
    <w:rsid w:val="002534CB"/>
    <w:rsid w:val="0025394F"/>
    <w:rsid w:val="00253AFE"/>
    <w:rsid w:val="00253BD2"/>
    <w:rsid w:val="00253F7D"/>
    <w:rsid w:val="002543D1"/>
    <w:rsid w:val="002544D1"/>
    <w:rsid w:val="00254868"/>
    <w:rsid w:val="002548F4"/>
    <w:rsid w:val="00254A9F"/>
    <w:rsid w:val="00254C8E"/>
    <w:rsid w:val="0025505A"/>
    <w:rsid w:val="002553D3"/>
    <w:rsid w:val="002555F2"/>
    <w:rsid w:val="0025567E"/>
    <w:rsid w:val="002559D3"/>
    <w:rsid w:val="00255AB9"/>
    <w:rsid w:val="00255CB5"/>
    <w:rsid w:val="00255F27"/>
    <w:rsid w:val="00255FB1"/>
    <w:rsid w:val="002560F7"/>
    <w:rsid w:val="00256127"/>
    <w:rsid w:val="00256602"/>
    <w:rsid w:val="0025668F"/>
    <w:rsid w:val="002567AC"/>
    <w:rsid w:val="002570DD"/>
    <w:rsid w:val="0025724F"/>
    <w:rsid w:val="002576C7"/>
    <w:rsid w:val="00257844"/>
    <w:rsid w:val="002578EA"/>
    <w:rsid w:val="00257EEB"/>
    <w:rsid w:val="00260384"/>
    <w:rsid w:val="0026044D"/>
    <w:rsid w:val="00260505"/>
    <w:rsid w:val="0026066D"/>
    <w:rsid w:val="0026088F"/>
    <w:rsid w:val="00260B31"/>
    <w:rsid w:val="00260C1E"/>
    <w:rsid w:val="00260D45"/>
    <w:rsid w:val="00260EDA"/>
    <w:rsid w:val="00260F40"/>
    <w:rsid w:val="00261102"/>
    <w:rsid w:val="0026115F"/>
    <w:rsid w:val="0026117D"/>
    <w:rsid w:val="00261422"/>
    <w:rsid w:val="002615F7"/>
    <w:rsid w:val="0026181B"/>
    <w:rsid w:val="00261945"/>
    <w:rsid w:val="00261986"/>
    <w:rsid w:val="002619A2"/>
    <w:rsid w:val="00261E30"/>
    <w:rsid w:val="002621D9"/>
    <w:rsid w:val="002623E6"/>
    <w:rsid w:val="00262477"/>
    <w:rsid w:val="0026256D"/>
    <w:rsid w:val="00262673"/>
    <w:rsid w:val="00262D5E"/>
    <w:rsid w:val="00262FB9"/>
    <w:rsid w:val="00262FC1"/>
    <w:rsid w:val="0026306A"/>
    <w:rsid w:val="002630FA"/>
    <w:rsid w:val="0026315D"/>
    <w:rsid w:val="0026324F"/>
    <w:rsid w:val="00263384"/>
    <w:rsid w:val="0026360A"/>
    <w:rsid w:val="00263C0C"/>
    <w:rsid w:val="00263FB4"/>
    <w:rsid w:val="002641F7"/>
    <w:rsid w:val="00264740"/>
    <w:rsid w:val="0026480B"/>
    <w:rsid w:val="00264867"/>
    <w:rsid w:val="00264912"/>
    <w:rsid w:val="00264DD4"/>
    <w:rsid w:val="002650BB"/>
    <w:rsid w:val="00265347"/>
    <w:rsid w:val="00265A83"/>
    <w:rsid w:val="00265CD1"/>
    <w:rsid w:val="00265FA2"/>
    <w:rsid w:val="002662B5"/>
    <w:rsid w:val="0026653F"/>
    <w:rsid w:val="002665CB"/>
    <w:rsid w:val="0026696D"/>
    <w:rsid w:val="00266AF2"/>
    <w:rsid w:val="00266D60"/>
    <w:rsid w:val="00267238"/>
    <w:rsid w:val="00267256"/>
    <w:rsid w:val="002678A4"/>
    <w:rsid w:val="00267CBA"/>
    <w:rsid w:val="00267CF6"/>
    <w:rsid w:val="00267DE3"/>
    <w:rsid w:val="002703A5"/>
    <w:rsid w:val="002703E5"/>
    <w:rsid w:val="00270582"/>
    <w:rsid w:val="00270E30"/>
    <w:rsid w:val="00271014"/>
    <w:rsid w:val="00271798"/>
    <w:rsid w:val="00271B35"/>
    <w:rsid w:val="002720A3"/>
    <w:rsid w:val="00272106"/>
    <w:rsid w:val="00272830"/>
    <w:rsid w:val="0027283C"/>
    <w:rsid w:val="00272AA2"/>
    <w:rsid w:val="00272EDD"/>
    <w:rsid w:val="002731D8"/>
    <w:rsid w:val="00273505"/>
    <w:rsid w:val="0027351D"/>
    <w:rsid w:val="002735C4"/>
    <w:rsid w:val="00273629"/>
    <w:rsid w:val="002737D1"/>
    <w:rsid w:val="00273E7F"/>
    <w:rsid w:val="00273F04"/>
    <w:rsid w:val="002743E2"/>
    <w:rsid w:val="00274470"/>
    <w:rsid w:val="0027454E"/>
    <w:rsid w:val="002745EC"/>
    <w:rsid w:val="0027491F"/>
    <w:rsid w:val="00274B1F"/>
    <w:rsid w:val="00274C4B"/>
    <w:rsid w:val="00274C95"/>
    <w:rsid w:val="00274D08"/>
    <w:rsid w:val="002750E5"/>
    <w:rsid w:val="00275338"/>
    <w:rsid w:val="002753B2"/>
    <w:rsid w:val="002756E1"/>
    <w:rsid w:val="00275908"/>
    <w:rsid w:val="002759FF"/>
    <w:rsid w:val="00275BCE"/>
    <w:rsid w:val="00275D1E"/>
    <w:rsid w:val="00275E11"/>
    <w:rsid w:val="002760B6"/>
    <w:rsid w:val="002760E0"/>
    <w:rsid w:val="00276753"/>
    <w:rsid w:val="00276C0B"/>
    <w:rsid w:val="00276CBB"/>
    <w:rsid w:val="00276CDD"/>
    <w:rsid w:val="00277062"/>
    <w:rsid w:val="0027708A"/>
    <w:rsid w:val="0027715C"/>
    <w:rsid w:val="00277177"/>
    <w:rsid w:val="00277710"/>
    <w:rsid w:val="0027785A"/>
    <w:rsid w:val="00277EFD"/>
    <w:rsid w:val="0028029D"/>
    <w:rsid w:val="002802F1"/>
    <w:rsid w:val="002804A8"/>
    <w:rsid w:val="0028050C"/>
    <w:rsid w:val="002805A4"/>
    <w:rsid w:val="0028062A"/>
    <w:rsid w:val="002809D9"/>
    <w:rsid w:val="00280A12"/>
    <w:rsid w:val="00280C36"/>
    <w:rsid w:val="00280CA4"/>
    <w:rsid w:val="00281596"/>
    <w:rsid w:val="002816AA"/>
    <w:rsid w:val="00281995"/>
    <w:rsid w:val="00281A3A"/>
    <w:rsid w:val="00281B37"/>
    <w:rsid w:val="00281E4D"/>
    <w:rsid w:val="00281EEB"/>
    <w:rsid w:val="00282047"/>
    <w:rsid w:val="00282049"/>
    <w:rsid w:val="00282295"/>
    <w:rsid w:val="0028230D"/>
    <w:rsid w:val="00282384"/>
    <w:rsid w:val="00282AC2"/>
    <w:rsid w:val="00282C70"/>
    <w:rsid w:val="00282FF6"/>
    <w:rsid w:val="00283267"/>
    <w:rsid w:val="002832ED"/>
    <w:rsid w:val="00283392"/>
    <w:rsid w:val="002834EB"/>
    <w:rsid w:val="002836D6"/>
    <w:rsid w:val="00283822"/>
    <w:rsid w:val="00283B7A"/>
    <w:rsid w:val="00283FE1"/>
    <w:rsid w:val="00284043"/>
    <w:rsid w:val="002841AE"/>
    <w:rsid w:val="002841C2"/>
    <w:rsid w:val="00284249"/>
    <w:rsid w:val="002847AB"/>
    <w:rsid w:val="002847B2"/>
    <w:rsid w:val="00284816"/>
    <w:rsid w:val="002848E8"/>
    <w:rsid w:val="00284BAC"/>
    <w:rsid w:val="00284CC9"/>
    <w:rsid w:val="00284D56"/>
    <w:rsid w:val="002850C3"/>
    <w:rsid w:val="002850C6"/>
    <w:rsid w:val="00285187"/>
    <w:rsid w:val="00285314"/>
    <w:rsid w:val="002853FA"/>
    <w:rsid w:val="00285597"/>
    <w:rsid w:val="00285789"/>
    <w:rsid w:val="002857C4"/>
    <w:rsid w:val="002858C9"/>
    <w:rsid w:val="00285B3D"/>
    <w:rsid w:val="00285D7E"/>
    <w:rsid w:val="00285D88"/>
    <w:rsid w:val="00285E43"/>
    <w:rsid w:val="00285E7C"/>
    <w:rsid w:val="002860F3"/>
    <w:rsid w:val="002863BB"/>
    <w:rsid w:val="0028653F"/>
    <w:rsid w:val="002865FD"/>
    <w:rsid w:val="00286941"/>
    <w:rsid w:val="00286B34"/>
    <w:rsid w:val="00286C99"/>
    <w:rsid w:val="00286D77"/>
    <w:rsid w:val="00287068"/>
    <w:rsid w:val="0028708F"/>
    <w:rsid w:val="00287197"/>
    <w:rsid w:val="002871B9"/>
    <w:rsid w:val="0028726D"/>
    <w:rsid w:val="002874F2"/>
    <w:rsid w:val="00287779"/>
    <w:rsid w:val="00287975"/>
    <w:rsid w:val="00287A1A"/>
    <w:rsid w:val="00287C23"/>
    <w:rsid w:val="002900E4"/>
    <w:rsid w:val="002904BC"/>
    <w:rsid w:val="00290873"/>
    <w:rsid w:val="002908C4"/>
    <w:rsid w:val="00290B97"/>
    <w:rsid w:val="00290D09"/>
    <w:rsid w:val="00290DDB"/>
    <w:rsid w:val="002911FF"/>
    <w:rsid w:val="002913F7"/>
    <w:rsid w:val="002917E7"/>
    <w:rsid w:val="00291AC7"/>
    <w:rsid w:val="00292347"/>
    <w:rsid w:val="002925DD"/>
    <w:rsid w:val="002926C6"/>
    <w:rsid w:val="00292ADF"/>
    <w:rsid w:val="00292BFC"/>
    <w:rsid w:val="00292C34"/>
    <w:rsid w:val="00292DF4"/>
    <w:rsid w:val="00292EE0"/>
    <w:rsid w:val="00292EE5"/>
    <w:rsid w:val="002934B2"/>
    <w:rsid w:val="00293839"/>
    <w:rsid w:val="00293A34"/>
    <w:rsid w:val="00293EEC"/>
    <w:rsid w:val="00294022"/>
    <w:rsid w:val="002940D8"/>
    <w:rsid w:val="002943CA"/>
    <w:rsid w:val="00294B99"/>
    <w:rsid w:val="0029538C"/>
    <w:rsid w:val="00295480"/>
    <w:rsid w:val="002955AD"/>
    <w:rsid w:val="00295A8A"/>
    <w:rsid w:val="00295B50"/>
    <w:rsid w:val="00295C90"/>
    <w:rsid w:val="00295EAD"/>
    <w:rsid w:val="00296092"/>
    <w:rsid w:val="002960FC"/>
    <w:rsid w:val="002961F8"/>
    <w:rsid w:val="00296718"/>
    <w:rsid w:val="00296752"/>
    <w:rsid w:val="0029683E"/>
    <w:rsid w:val="00296C12"/>
    <w:rsid w:val="00296DD2"/>
    <w:rsid w:val="002970B0"/>
    <w:rsid w:val="002973A2"/>
    <w:rsid w:val="0029763E"/>
    <w:rsid w:val="00297915"/>
    <w:rsid w:val="00297A33"/>
    <w:rsid w:val="00297AE8"/>
    <w:rsid w:val="00297F76"/>
    <w:rsid w:val="002A00CC"/>
    <w:rsid w:val="002A028F"/>
    <w:rsid w:val="002A03C4"/>
    <w:rsid w:val="002A0474"/>
    <w:rsid w:val="002A07B9"/>
    <w:rsid w:val="002A0DB6"/>
    <w:rsid w:val="002A0F40"/>
    <w:rsid w:val="002A197B"/>
    <w:rsid w:val="002A1998"/>
    <w:rsid w:val="002A1ACF"/>
    <w:rsid w:val="002A1E3A"/>
    <w:rsid w:val="002A1EB7"/>
    <w:rsid w:val="002A1F5E"/>
    <w:rsid w:val="002A20A1"/>
    <w:rsid w:val="002A23D3"/>
    <w:rsid w:val="002A2511"/>
    <w:rsid w:val="002A260A"/>
    <w:rsid w:val="002A2784"/>
    <w:rsid w:val="002A27A3"/>
    <w:rsid w:val="002A285F"/>
    <w:rsid w:val="002A29C4"/>
    <w:rsid w:val="002A2CFC"/>
    <w:rsid w:val="002A2E8C"/>
    <w:rsid w:val="002A2EE2"/>
    <w:rsid w:val="002A3032"/>
    <w:rsid w:val="002A304E"/>
    <w:rsid w:val="002A33AA"/>
    <w:rsid w:val="002A33E9"/>
    <w:rsid w:val="002A3715"/>
    <w:rsid w:val="002A38D5"/>
    <w:rsid w:val="002A395B"/>
    <w:rsid w:val="002A3A25"/>
    <w:rsid w:val="002A3E2E"/>
    <w:rsid w:val="002A3E3A"/>
    <w:rsid w:val="002A4563"/>
    <w:rsid w:val="002A4570"/>
    <w:rsid w:val="002A45FC"/>
    <w:rsid w:val="002A496C"/>
    <w:rsid w:val="002A4FEE"/>
    <w:rsid w:val="002A5410"/>
    <w:rsid w:val="002A57E4"/>
    <w:rsid w:val="002A5AA7"/>
    <w:rsid w:val="002A5FE1"/>
    <w:rsid w:val="002A60D5"/>
    <w:rsid w:val="002A6747"/>
    <w:rsid w:val="002A6D70"/>
    <w:rsid w:val="002A707B"/>
    <w:rsid w:val="002A71F0"/>
    <w:rsid w:val="002A7333"/>
    <w:rsid w:val="002A77FA"/>
    <w:rsid w:val="002A7929"/>
    <w:rsid w:val="002B002A"/>
    <w:rsid w:val="002B03DD"/>
    <w:rsid w:val="002B0621"/>
    <w:rsid w:val="002B0742"/>
    <w:rsid w:val="002B0CAD"/>
    <w:rsid w:val="002B0CC3"/>
    <w:rsid w:val="002B0FC4"/>
    <w:rsid w:val="002B103B"/>
    <w:rsid w:val="002B104B"/>
    <w:rsid w:val="002B119C"/>
    <w:rsid w:val="002B1283"/>
    <w:rsid w:val="002B17AC"/>
    <w:rsid w:val="002B1846"/>
    <w:rsid w:val="002B1935"/>
    <w:rsid w:val="002B19D7"/>
    <w:rsid w:val="002B1A4C"/>
    <w:rsid w:val="002B1D4D"/>
    <w:rsid w:val="002B1E18"/>
    <w:rsid w:val="002B1F49"/>
    <w:rsid w:val="002B1F5A"/>
    <w:rsid w:val="002B2261"/>
    <w:rsid w:val="002B2320"/>
    <w:rsid w:val="002B240F"/>
    <w:rsid w:val="002B2C17"/>
    <w:rsid w:val="002B2C18"/>
    <w:rsid w:val="002B30D3"/>
    <w:rsid w:val="002B323A"/>
    <w:rsid w:val="002B3252"/>
    <w:rsid w:val="002B3287"/>
    <w:rsid w:val="002B339B"/>
    <w:rsid w:val="002B34F4"/>
    <w:rsid w:val="002B3646"/>
    <w:rsid w:val="002B386B"/>
    <w:rsid w:val="002B39BD"/>
    <w:rsid w:val="002B3ACF"/>
    <w:rsid w:val="002B3CA5"/>
    <w:rsid w:val="002B45A2"/>
    <w:rsid w:val="002B466F"/>
    <w:rsid w:val="002B4AE9"/>
    <w:rsid w:val="002B4C58"/>
    <w:rsid w:val="002B4E93"/>
    <w:rsid w:val="002B4F1A"/>
    <w:rsid w:val="002B5008"/>
    <w:rsid w:val="002B5503"/>
    <w:rsid w:val="002B583F"/>
    <w:rsid w:val="002B5A4E"/>
    <w:rsid w:val="002B5B8D"/>
    <w:rsid w:val="002B5E51"/>
    <w:rsid w:val="002B5F00"/>
    <w:rsid w:val="002B628E"/>
    <w:rsid w:val="002B642D"/>
    <w:rsid w:val="002B6650"/>
    <w:rsid w:val="002B6700"/>
    <w:rsid w:val="002B6A23"/>
    <w:rsid w:val="002B6A34"/>
    <w:rsid w:val="002B6C2F"/>
    <w:rsid w:val="002B6FE0"/>
    <w:rsid w:val="002B716A"/>
    <w:rsid w:val="002B7393"/>
    <w:rsid w:val="002B7464"/>
    <w:rsid w:val="002B7622"/>
    <w:rsid w:val="002B771F"/>
    <w:rsid w:val="002B780C"/>
    <w:rsid w:val="002B7B14"/>
    <w:rsid w:val="002B7CF6"/>
    <w:rsid w:val="002C002A"/>
    <w:rsid w:val="002C043D"/>
    <w:rsid w:val="002C0FAE"/>
    <w:rsid w:val="002C11B0"/>
    <w:rsid w:val="002C12AC"/>
    <w:rsid w:val="002C1D9A"/>
    <w:rsid w:val="002C1EB2"/>
    <w:rsid w:val="002C2046"/>
    <w:rsid w:val="002C220C"/>
    <w:rsid w:val="002C26B2"/>
    <w:rsid w:val="002C26E8"/>
    <w:rsid w:val="002C2916"/>
    <w:rsid w:val="002C2A11"/>
    <w:rsid w:val="002C2CC1"/>
    <w:rsid w:val="002C2D35"/>
    <w:rsid w:val="002C2F93"/>
    <w:rsid w:val="002C3062"/>
    <w:rsid w:val="002C318A"/>
    <w:rsid w:val="002C3340"/>
    <w:rsid w:val="002C3407"/>
    <w:rsid w:val="002C3660"/>
    <w:rsid w:val="002C3773"/>
    <w:rsid w:val="002C37F0"/>
    <w:rsid w:val="002C3BF9"/>
    <w:rsid w:val="002C3CE1"/>
    <w:rsid w:val="002C3ECA"/>
    <w:rsid w:val="002C3F0E"/>
    <w:rsid w:val="002C3F81"/>
    <w:rsid w:val="002C4064"/>
    <w:rsid w:val="002C4179"/>
    <w:rsid w:val="002C423F"/>
    <w:rsid w:val="002C4417"/>
    <w:rsid w:val="002C4423"/>
    <w:rsid w:val="002C4811"/>
    <w:rsid w:val="002C4AB9"/>
    <w:rsid w:val="002C4B60"/>
    <w:rsid w:val="002C4BFB"/>
    <w:rsid w:val="002C4E8E"/>
    <w:rsid w:val="002C4EF5"/>
    <w:rsid w:val="002C5140"/>
    <w:rsid w:val="002C51E9"/>
    <w:rsid w:val="002C51FE"/>
    <w:rsid w:val="002C5383"/>
    <w:rsid w:val="002C555B"/>
    <w:rsid w:val="002C56B9"/>
    <w:rsid w:val="002C5975"/>
    <w:rsid w:val="002C59EC"/>
    <w:rsid w:val="002C5CCD"/>
    <w:rsid w:val="002C5DFC"/>
    <w:rsid w:val="002C5E23"/>
    <w:rsid w:val="002C5FED"/>
    <w:rsid w:val="002C6141"/>
    <w:rsid w:val="002C6533"/>
    <w:rsid w:val="002C6557"/>
    <w:rsid w:val="002C6583"/>
    <w:rsid w:val="002C67B5"/>
    <w:rsid w:val="002C690E"/>
    <w:rsid w:val="002C6975"/>
    <w:rsid w:val="002C6A2E"/>
    <w:rsid w:val="002C6C27"/>
    <w:rsid w:val="002C6CF1"/>
    <w:rsid w:val="002C734D"/>
    <w:rsid w:val="002C7523"/>
    <w:rsid w:val="002C771A"/>
    <w:rsid w:val="002C790E"/>
    <w:rsid w:val="002C7DBB"/>
    <w:rsid w:val="002D0018"/>
    <w:rsid w:val="002D00A0"/>
    <w:rsid w:val="002D0235"/>
    <w:rsid w:val="002D0434"/>
    <w:rsid w:val="002D04A8"/>
    <w:rsid w:val="002D08CD"/>
    <w:rsid w:val="002D0967"/>
    <w:rsid w:val="002D0E79"/>
    <w:rsid w:val="002D1293"/>
    <w:rsid w:val="002D14C4"/>
    <w:rsid w:val="002D15B7"/>
    <w:rsid w:val="002D1854"/>
    <w:rsid w:val="002D1862"/>
    <w:rsid w:val="002D1887"/>
    <w:rsid w:val="002D188A"/>
    <w:rsid w:val="002D1A7F"/>
    <w:rsid w:val="002D1C96"/>
    <w:rsid w:val="002D1DBC"/>
    <w:rsid w:val="002D201B"/>
    <w:rsid w:val="002D25F6"/>
    <w:rsid w:val="002D26D8"/>
    <w:rsid w:val="002D319F"/>
    <w:rsid w:val="002D385D"/>
    <w:rsid w:val="002D3901"/>
    <w:rsid w:val="002D3A02"/>
    <w:rsid w:val="002D3DEA"/>
    <w:rsid w:val="002D4098"/>
    <w:rsid w:val="002D40DE"/>
    <w:rsid w:val="002D411C"/>
    <w:rsid w:val="002D42A8"/>
    <w:rsid w:val="002D435C"/>
    <w:rsid w:val="002D453A"/>
    <w:rsid w:val="002D47A5"/>
    <w:rsid w:val="002D4A71"/>
    <w:rsid w:val="002D4A85"/>
    <w:rsid w:val="002D4CF6"/>
    <w:rsid w:val="002D4D36"/>
    <w:rsid w:val="002D4DB1"/>
    <w:rsid w:val="002D4DF9"/>
    <w:rsid w:val="002D4F04"/>
    <w:rsid w:val="002D4F62"/>
    <w:rsid w:val="002D588D"/>
    <w:rsid w:val="002D5AA3"/>
    <w:rsid w:val="002D5B9D"/>
    <w:rsid w:val="002D5BFB"/>
    <w:rsid w:val="002D5D0C"/>
    <w:rsid w:val="002D5EB7"/>
    <w:rsid w:val="002D5F4E"/>
    <w:rsid w:val="002D602A"/>
    <w:rsid w:val="002D6274"/>
    <w:rsid w:val="002D62A9"/>
    <w:rsid w:val="002D636B"/>
    <w:rsid w:val="002D652F"/>
    <w:rsid w:val="002D659E"/>
    <w:rsid w:val="002D67F5"/>
    <w:rsid w:val="002D6860"/>
    <w:rsid w:val="002D68B1"/>
    <w:rsid w:val="002D69F7"/>
    <w:rsid w:val="002D6B40"/>
    <w:rsid w:val="002D6E25"/>
    <w:rsid w:val="002D7521"/>
    <w:rsid w:val="002D79EE"/>
    <w:rsid w:val="002E0227"/>
    <w:rsid w:val="002E08F5"/>
    <w:rsid w:val="002E0AFF"/>
    <w:rsid w:val="002E0B5D"/>
    <w:rsid w:val="002E0E7A"/>
    <w:rsid w:val="002E1409"/>
    <w:rsid w:val="002E14DE"/>
    <w:rsid w:val="002E1647"/>
    <w:rsid w:val="002E1654"/>
    <w:rsid w:val="002E1A02"/>
    <w:rsid w:val="002E1B4F"/>
    <w:rsid w:val="002E1E82"/>
    <w:rsid w:val="002E2006"/>
    <w:rsid w:val="002E2339"/>
    <w:rsid w:val="002E259E"/>
    <w:rsid w:val="002E2698"/>
    <w:rsid w:val="002E27CD"/>
    <w:rsid w:val="002E28EF"/>
    <w:rsid w:val="002E2A11"/>
    <w:rsid w:val="002E2B0A"/>
    <w:rsid w:val="002E2C2D"/>
    <w:rsid w:val="002E2F31"/>
    <w:rsid w:val="002E2F63"/>
    <w:rsid w:val="002E2FE2"/>
    <w:rsid w:val="002E337D"/>
    <w:rsid w:val="002E347D"/>
    <w:rsid w:val="002E3532"/>
    <w:rsid w:val="002E3582"/>
    <w:rsid w:val="002E363C"/>
    <w:rsid w:val="002E36C9"/>
    <w:rsid w:val="002E37BC"/>
    <w:rsid w:val="002E38BA"/>
    <w:rsid w:val="002E3A85"/>
    <w:rsid w:val="002E3B6B"/>
    <w:rsid w:val="002E3DB5"/>
    <w:rsid w:val="002E3E0B"/>
    <w:rsid w:val="002E3E10"/>
    <w:rsid w:val="002E3FA3"/>
    <w:rsid w:val="002E4242"/>
    <w:rsid w:val="002E4872"/>
    <w:rsid w:val="002E4AC2"/>
    <w:rsid w:val="002E4B8B"/>
    <w:rsid w:val="002E4D1F"/>
    <w:rsid w:val="002E4E9B"/>
    <w:rsid w:val="002E5089"/>
    <w:rsid w:val="002E535F"/>
    <w:rsid w:val="002E5762"/>
    <w:rsid w:val="002E57CA"/>
    <w:rsid w:val="002E58F6"/>
    <w:rsid w:val="002E59F8"/>
    <w:rsid w:val="002E60B3"/>
    <w:rsid w:val="002E65FE"/>
    <w:rsid w:val="002E6642"/>
    <w:rsid w:val="002E6690"/>
    <w:rsid w:val="002E72C0"/>
    <w:rsid w:val="002E7320"/>
    <w:rsid w:val="002E76DE"/>
    <w:rsid w:val="002E7812"/>
    <w:rsid w:val="002E78B3"/>
    <w:rsid w:val="002E78C4"/>
    <w:rsid w:val="002E7FCD"/>
    <w:rsid w:val="002F002D"/>
    <w:rsid w:val="002F0060"/>
    <w:rsid w:val="002F00E4"/>
    <w:rsid w:val="002F00F8"/>
    <w:rsid w:val="002F03C8"/>
    <w:rsid w:val="002F0905"/>
    <w:rsid w:val="002F0914"/>
    <w:rsid w:val="002F0A4B"/>
    <w:rsid w:val="002F0BB8"/>
    <w:rsid w:val="002F0E14"/>
    <w:rsid w:val="002F0ED7"/>
    <w:rsid w:val="002F0EEC"/>
    <w:rsid w:val="002F0EFA"/>
    <w:rsid w:val="002F136E"/>
    <w:rsid w:val="002F13FD"/>
    <w:rsid w:val="002F1677"/>
    <w:rsid w:val="002F17E1"/>
    <w:rsid w:val="002F18FD"/>
    <w:rsid w:val="002F1A82"/>
    <w:rsid w:val="002F2049"/>
    <w:rsid w:val="002F224A"/>
    <w:rsid w:val="002F2403"/>
    <w:rsid w:val="002F286F"/>
    <w:rsid w:val="002F2BE7"/>
    <w:rsid w:val="002F2C4C"/>
    <w:rsid w:val="002F2C51"/>
    <w:rsid w:val="002F2D3F"/>
    <w:rsid w:val="002F2D8F"/>
    <w:rsid w:val="002F2FD8"/>
    <w:rsid w:val="002F303D"/>
    <w:rsid w:val="002F352F"/>
    <w:rsid w:val="002F372A"/>
    <w:rsid w:val="002F3A91"/>
    <w:rsid w:val="002F3E7B"/>
    <w:rsid w:val="002F4569"/>
    <w:rsid w:val="002F486A"/>
    <w:rsid w:val="002F49DC"/>
    <w:rsid w:val="002F4DF4"/>
    <w:rsid w:val="002F538F"/>
    <w:rsid w:val="002F53DA"/>
    <w:rsid w:val="002F53F9"/>
    <w:rsid w:val="002F5D4C"/>
    <w:rsid w:val="002F5DD1"/>
    <w:rsid w:val="002F5E07"/>
    <w:rsid w:val="002F5E63"/>
    <w:rsid w:val="002F6018"/>
    <w:rsid w:val="002F61D3"/>
    <w:rsid w:val="002F6315"/>
    <w:rsid w:val="002F6380"/>
    <w:rsid w:val="002F659B"/>
    <w:rsid w:val="002F6A8A"/>
    <w:rsid w:val="002F6B84"/>
    <w:rsid w:val="002F6DDF"/>
    <w:rsid w:val="002F7340"/>
    <w:rsid w:val="002F7367"/>
    <w:rsid w:val="002F75D6"/>
    <w:rsid w:val="002F76A1"/>
    <w:rsid w:val="002F7A60"/>
    <w:rsid w:val="002F7A63"/>
    <w:rsid w:val="002F7BF2"/>
    <w:rsid w:val="002F7C94"/>
    <w:rsid w:val="002F7DCC"/>
    <w:rsid w:val="002F7F7D"/>
    <w:rsid w:val="002F7FAF"/>
    <w:rsid w:val="0030013B"/>
    <w:rsid w:val="003002D4"/>
    <w:rsid w:val="0030042E"/>
    <w:rsid w:val="003006B4"/>
    <w:rsid w:val="00300A3F"/>
    <w:rsid w:val="00300CAE"/>
    <w:rsid w:val="00300DC0"/>
    <w:rsid w:val="00300E50"/>
    <w:rsid w:val="00301008"/>
    <w:rsid w:val="0030124C"/>
    <w:rsid w:val="003012E2"/>
    <w:rsid w:val="003013E4"/>
    <w:rsid w:val="0030160D"/>
    <w:rsid w:val="00301BC3"/>
    <w:rsid w:val="0030201A"/>
    <w:rsid w:val="003021BE"/>
    <w:rsid w:val="0030245A"/>
    <w:rsid w:val="00302590"/>
    <w:rsid w:val="00302C5E"/>
    <w:rsid w:val="00302D1D"/>
    <w:rsid w:val="00303017"/>
    <w:rsid w:val="003032E9"/>
    <w:rsid w:val="00303307"/>
    <w:rsid w:val="003036C5"/>
    <w:rsid w:val="00303718"/>
    <w:rsid w:val="00303864"/>
    <w:rsid w:val="00303C63"/>
    <w:rsid w:val="00304255"/>
    <w:rsid w:val="00304426"/>
    <w:rsid w:val="003044C0"/>
    <w:rsid w:val="00304817"/>
    <w:rsid w:val="003048D3"/>
    <w:rsid w:val="00304B75"/>
    <w:rsid w:val="00304F2A"/>
    <w:rsid w:val="0030505F"/>
    <w:rsid w:val="003050EA"/>
    <w:rsid w:val="003051D5"/>
    <w:rsid w:val="00305653"/>
    <w:rsid w:val="00305680"/>
    <w:rsid w:val="00305D73"/>
    <w:rsid w:val="00305F67"/>
    <w:rsid w:val="003061BF"/>
    <w:rsid w:val="00306560"/>
    <w:rsid w:val="00306570"/>
    <w:rsid w:val="0030668E"/>
    <w:rsid w:val="00306939"/>
    <w:rsid w:val="00306BAC"/>
    <w:rsid w:val="00306BCD"/>
    <w:rsid w:val="00306C82"/>
    <w:rsid w:val="00306E68"/>
    <w:rsid w:val="00306E7D"/>
    <w:rsid w:val="00307167"/>
    <w:rsid w:val="003074FE"/>
    <w:rsid w:val="003079F9"/>
    <w:rsid w:val="00307C44"/>
    <w:rsid w:val="00307E60"/>
    <w:rsid w:val="00307F15"/>
    <w:rsid w:val="00307F30"/>
    <w:rsid w:val="00310294"/>
    <w:rsid w:val="00310341"/>
    <w:rsid w:val="0031052B"/>
    <w:rsid w:val="0031073E"/>
    <w:rsid w:val="00310907"/>
    <w:rsid w:val="00310B29"/>
    <w:rsid w:val="00310C82"/>
    <w:rsid w:val="00310F71"/>
    <w:rsid w:val="0031115E"/>
    <w:rsid w:val="003113DF"/>
    <w:rsid w:val="0031182F"/>
    <w:rsid w:val="00311903"/>
    <w:rsid w:val="00311D80"/>
    <w:rsid w:val="00311EFD"/>
    <w:rsid w:val="00311FAA"/>
    <w:rsid w:val="00312016"/>
    <w:rsid w:val="003121F5"/>
    <w:rsid w:val="0031250F"/>
    <w:rsid w:val="00312550"/>
    <w:rsid w:val="0031262F"/>
    <w:rsid w:val="003127F8"/>
    <w:rsid w:val="00312DA2"/>
    <w:rsid w:val="00312F2A"/>
    <w:rsid w:val="003131C7"/>
    <w:rsid w:val="003132B4"/>
    <w:rsid w:val="00313741"/>
    <w:rsid w:val="003138F5"/>
    <w:rsid w:val="00313AF9"/>
    <w:rsid w:val="00313B4B"/>
    <w:rsid w:val="0031404B"/>
    <w:rsid w:val="00314148"/>
    <w:rsid w:val="003142CA"/>
    <w:rsid w:val="003144A0"/>
    <w:rsid w:val="00314712"/>
    <w:rsid w:val="00314796"/>
    <w:rsid w:val="003149C0"/>
    <w:rsid w:val="00314A00"/>
    <w:rsid w:val="00314D57"/>
    <w:rsid w:val="00314D88"/>
    <w:rsid w:val="0031511A"/>
    <w:rsid w:val="003154B5"/>
    <w:rsid w:val="003156B5"/>
    <w:rsid w:val="00315CF8"/>
    <w:rsid w:val="00315D1A"/>
    <w:rsid w:val="00315F98"/>
    <w:rsid w:val="00316380"/>
    <w:rsid w:val="00316773"/>
    <w:rsid w:val="003167E4"/>
    <w:rsid w:val="00316B3A"/>
    <w:rsid w:val="00316B8C"/>
    <w:rsid w:val="00316C51"/>
    <w:rsid w:val="00316ED2"/>
    <w:rsid w:val="00316F70"/>
    <w:rsid w:val="00316F94"/>
    <w:rsid w:val="003172B1"/>
    <w:rsid w:val="0031746B"/>
    <w:rsid w:val="003174C6"/>
    <w:rsid w:val="00317778"/>
    <w:rsid w:val="00320006"/>
    <w:rsid w:val="0032007A"/>
    <w:rsid w:val="00320244"/>
    <w:rsid w:val="00320422"/>
    <w:rsid w:val="00320510"/>
    <w:rsid w:val="0032061C"/>
    <w:rsid w:val="00320826"/>
    <w:rsid w:val="003209D4"/>
    <w:rsid w:val="00320AE6"/>
    <w:rsid w:val="00320B16"/>
    <w:rsid w:val="00320B87"/>
    <w:rsid w:val="00320DAE"/>
    <w:rsid w:val="00320E25"/>
    <w:rsid w:val="00321245"/>
    <w:rsid w:val="003212E2"/>
    <w:rsid w:val="003213AE"/>
    <w:rsid w:val="003215D1"/>
    <w:rsid w:val="00321656"/>
    <w:rsid w:val="003218AB"/>
    <w:rsid w:val="00321ED7"/>
    <w:rsid w:val="00322057"/>
    <w:rsid w:val="00322126"/>
    <w:rsid w:val="00322204"/>
    <w:rsid w:val="003224AF"/>
    <w:rsid w:val="0032273A"/>
    <w:rsid w:val="00322E44"/>
    <w:rsid w:val="00322EA8"/>
    <w:rsid w:val="00322EDA"/>
    <w:rsid w:val="00322FDD"/>
    <w:rsid w:val="0032325A"/>
    <w:rsid w:val="003235DC"/>
    <w:rsid w:val="00323A40"/>
    <w:rsid w:val="00323DC5"/>
    <w:rsid w:val="0032418C"/>
    <w:rsid w:val="003242C1"/>
    <w:rsid w:val="003242C7"/>
    <w:rsid w:val="00324458"/>
    <w:rsid w:val="00324529"/>
    <w:rsid w:val="00324638"/>
    <w:rsid w:val="0032473D"/>
    <w:rsid w:val="00324744"/>
    <w:rsid w:val="00324873"/>
    <w:rsid w:val="0032493B"/>
    <w:rsid w:val="0032495F"/>
    <w:rsid w:val="00324B3F"/>
    <w:rsid w:val="00325195"/>
    <w:rsid w:val="003253FC"/>
    <w:rsid w:val="0032554A"/>
    <w:rsid w:val="00325781"/>
    <w:rsid w:val="00326073"/>
    <w:rsid w:val="003261CE"/>
    <w:rsid w:val="00326487"/>
    <w:rsid w:val="0032663C"/>
    <w:rsid w:val="003269FE"/>
    <w:rsid w:val="00326A1C"/>
    <w:rsid w:val="00326E17"/>
    <w:rsid w:val="00326E6C"/>
    <w:rsid w:val="003270CD"/>
    <w:rsid w:val="00327442"/>
    <w:rsid w:val="003274D7"/>
    <w:rsid w:val="003275D1"/>
    <w:rsid w:val="003276BE"/>
    <w:rsid w:val="00327722"/>
    <w:rsid w:val="00327809"/>
    <w:rsid w:val="00327C39"/>
    <w:rsid w:val="00327E42"/>
    <w:rsid w:val="00330117"/>
    <w:rsid w:val="0033013C"/>
    <w:rsid w:val="00330287"/>
    <w:rsid w:val="00330494"/>
    <w:rsid w:val="0033069A"/>
    <w:rsid w:val="00330737"/>
    <w:rsid w:val="0033083C"/>
    <w:rsid w:val="0033091A"/>
    <w:rsid w:val="00330C05"/>
    <w:rsid w:val="00330CC5"/>
    <w:rsid w:val="00330DE8"/>
    <w:rsid w:val="003312B5"/>
    <w:rsid w:val="003312F5"/>
    <w:rsid w:val="00331584"/>
    <w:rsid w:val="003319AD"/>
    <w:rsid w:val="00331BA4"/>
    <w:rsid w:val="00331BB6"/>
    <w:rsid w:val="00331CCD"/>
    <w:rsid w:val="00331CF4"/>
    <w:rsid w:val="00331DDE"/>
    <w:rsid w:val="00331E12"/>
    <w:rsid w:val="0033215B"/>
    <w:rsid w:val="003322FC"/>
    <w:rsid w:val="003325F2"/>
    <w:rsid w:val="00332E44"/>
    <w:rsid w:val="00332FA4"/>
    <w:rsid w:val="00332FE8"/>
    <w:rsid w:val="00333008"/>
    <w:rsid w:val="0033306D"/>
    <w:rsid w:val="00333121"/>
    <w:rsid w:val="003331EB"/>
    <w:rsid w:val="003332B1"/>
    <w:rsid w:val="003332CB"/>
    <w:rsid w:val="003332D4"/>
    <w:rsid w:val="00333584"/>
    <w:rsid w:val="003338CE"/>
    <w:rsid w:val="00333C12"/>
    <w:rsid w:val="00333DCF"/>
    <w:rsid w:val="00334431"/>
    <w:rsid w:val="00334756"/>
    <w:rsid w:val="0033477E"/>
    <w:rsid w:val="003349BE"/>
    <w:rsid w:val="00334A95"/>
    <w:rsid w:val="00335463"/>
    <w:rsid w:val="00335620"/>
    <w:rsid w:val="00335827"/>
    <w:rsid w:val="003358C3"/>
    <w:rsid w:val="00335B0C"/>
    <w:rsid w:val="00335B78"/>
    <w:rsid w:val="00335FD7"/>
    <w:rsid w:val="00336632"/>
    <w:rsid w:val="003367A6"/>
    <w:rsid w:val="00336B85"/>
    <w:rsid w:val="00337002"/>
    <w:rsid w:val="0033791C"/>
    <w:rsid w:val="00337AAD"/>
    <w:rsid w:val="00337BB1"/>
    <w:rsid w:val="00337EA7"/>
    <w:rsid w:val="00337FE5"/>
    <w:rsid w:val="00337FF5"/>
    <w:rsid w:val="003403E0"/>
    <w:rsid w:val="00340639"/>
    <w:rsid w:val="00340835"/>
    <w:rsid w:val="00340ABE"/>
    <w:rsid w:val="00340CF0"/>
    <w:rsid w:val="00340D1F"/>
    <w:rsid w:val="00341487"/>
    <w:rsid w:val="00341602"/>
    <w:rsid w:val="0034165B"/>
    <w:rsid w:val="0034178C"/>
    <w:rsid w:val="0034182A"/>
    <w:rsid w:val="003418EE"/>
    <w:rsid w:val="00341958"/>
    <w:rsid w:val="00341A65"/>
    <w:rsid w:val="00341AEE"/>
    <w:rsid w:val="00341C6E"/>
    <w:rsid w:val="00342377"/>
    <w:rsid w:val="003424C5"/>
    <w:rsid w:val="00342535"/>
    <w:rsid w:val="0034262A"/>
    <w:rsid w:val="00342767"/>
    <w:rsid w:val="0034278F"/>
    <w:rsid w:val="00342855"/>
    <w:rsid w:val="003429BC"/>
    <w:rsid w:val="00342AF8"/>
    <w:rsid w:val="00342B4F"/>
    <w:rsid w:val="00342C65"/>
    <w:rsid w:val="00342ED3"/>
    <w:rsid w:val="00343166"/>
    <w:rsid w:val="003435AB"/>
    <w:rsid w:val="003435B3"/>
    <w:rsid w:val="00343B28"/>
    <w:rsid w:val="00343D12"/>
    <w:rsid w:val="00343D99"/>
    <w:rsid w:val="003443AC"/>
    <w:rsid w:val="00344497"/>
    <w:rsid w:val="003446BB"/>
    <w:rsid w:val="003446C9"/>
    <w:rsid w:val="00344C9D"/>
    <w:rsid w:val="00344EF0"/>
    <w:rsid w:val="00345027"/>
    <w:rsid w:val="0034506F"/>
    <w:rsid w:val="0034510A"/>
    <w:rsid w:val="00345365"/>
    <w:rsid w:val="00345824"/>
    <w:rsid w:val="003458D1"/>
    <w:rsid w:val="00345ABF"/>
    <w:rsid w:val="00346228"/>
    <w:rsid w:val="00346531"/>
    <w:rsid w:val="00346A7C"/>
    <w:rsid w:val="00346C0C"/>
    <w:rsid w:val="00346F3F"/>
    <w:rsid w:val="0034703B"/>
    <w:rsid w:val="00347086"/>
    <w:rsid w:val="00347246"/>
    <w:rsid w:val="00347267"/>
    <w:rsid w:val="003475D8"/>
    <w:rsid w:val="00347783"/>
    <w:rsid w:val="00347888"/>
    <w:rsid w:val="0034798A"/>
    <w:rsid w:val="00347993"/>
    <w:rsid w:val="00347DD9"/>
    <w:rsid w:val="00347E1F"/>
    <w:rsid w:val="0035000C"/>
    <w:rsid w:val="00350549"/>
    <w:rsid w:val="00350736"/>
    <w:rsid w:val="00350833"/>
    <w:rsid w:val="0035083A"/>
    <w:rsid w:val="003508A7"/>
    <w:rsid w:val="00350BBF"/>
    <w:rsid w:val="0035101A"/>
    <w:rsid w:val="0035122B"/>
    <w:rsid w:val="003518B3"/>
    <w:rsid w:val="00351B18"/>
    <w:rsid w:val="00352ABE"/>
    <w:rsid w:val="00352C17"/>
    <w:rsid w:val="0035305D"/>
    <w:rsid w:val="0035340D"/>
    <w:rsid w:val="003538D4"/>
    <w:rsid w:val="00353A27"/>
    <w:rsid w:val="00353A3F"/>
    <w:rsid w:val="00353A7B"/>
    <w:rsid w:val="00353AA3"/>
    <w:rsid w:val="00353BD9"/>
    <w:rsid w:val="00353F5B"/>
    <w:rsid w:val="003541BD"/>
    <w:rsid w:val="0035456A"/>
    <w:rsid w:val="003545A7"/>
    <w:rsid w:val="00354920"/>
    <w:rsid w:val="00354B24"/>
    <w:rsid w:val="00354CD5"/>
    <w:rsid w:val="003551AC"/>
    <w:rsid w:val="0035544C"/>
    <w:rsid w:val="003555C1"/>
    <w:rsid w:val="003556F3"/>
    <w:rsid w:val="00355741"/>
    <w:rsid w:val="00355BD7"/>
    <w:rsid w:val="0035628D"/>
    <w:rsid w:val="003564D8"/>
    <w:rsid w:val="00356624"/>
    <w:rsid w:val="0035688B"/>
    <w:rsid w:val="003569FC"/>
    <w:rsid w:val="00356A98"/>
    <w:rsid w:val="00356AEF"/>
    <w:rsid w:val="00356C77"/>
    <w:rsid w:val="00356D6B"/>
    <w:rsid w:val="00356F31"/>
    <w:rsid w:val="00357113"/>
    <w:rsid w:val="003575F3"/>
    <w:rsid w:val="003576B0"/>
    <w:rsid w:val="003577EA"/>
    <w:rsid w:val="00357BB2"/>
    <w:rsid w:val="00357BBE"/>
    <w:rsid w:val="00357F44"/>
    <w:rsid w:val="00360105"/>
    <w:rsid w:val="003602C2"/>
    <w:rsid w:val="003608F3"/>
    <w:rsid w:val="003609E1"/>
    <w:rsid w:val="00360DD8"/>
    <w:rsid w:val="00361287"/>
    <w:rsid w:val="003612FD"/>
    <w:rsid w:val="0036137F"/>
    <w:rsid w:val="003619FB"/>
    <w:rsid w:val="00361C60"/>
    <w:rsid w:val="003621D0"/>
    <w:rsid w:val="00362213"/>
    <w:rsid w:val="003622AA"/>
    <w:rsid w:val="00362401"/>
    <w:rsid w:val="00362533"/>
    <w:rsid w:val="0036255F"/>
    <w:rsid w:val="003628CE"/>
    <w:rsid w:val="00363032"/>
    <w:rsid w:val="00363122"/>
    <w:rsid w:val="003631CB"/>
    <w:rsid w:val="003633D5"/>
    <w:rsid w:val="00363580"/>
    <w:rsid w:val="00363826"/>
    <w:rsid w:val="003639F9"/>
    <w:rsid w:val="00363B18"/>
    <w:rsid w:val="00363F78"/>
    <w:rsid w:val="003640FE"/>
    <w:rsid w:val="0036416A"/>
    <w:rsid w:val="0036434B"/>
    <w:rsid w:val="00364B18"/>
    <w:rsid w:val="00364B8E"/>
    <w:rsid w:val="003650FE"/>
    <w:rsid w:val="0036545E"/>
    <w:rsid w:val="003654C7"/>
    <w:rsid w:val="003654ED"/>
    <w:rsid w:val="003655BD"/>
    <w:rsid w:val="00365C4D"/>
    <w:rsid w:val="0036622A"/>
    <w:rsid w:val="00366456"/>
    <w:rsid w:val="003664F0"/>
    <w:rsid w:val="003665F1"/>
    <w:rsid w:val="00366684"/>
    <w:rsid w:val="00366738"/>
    <w:rsid w:val="003667A3"/>
    <w:rsid w:val="00366B13"/>
    <w:rsid w:val="00366D4F"/>
    <w:rsid w:val="00366D54"/>
    <w:rsid w:val="00366D8F"/>
    <w:rsid w:val="00366DBE"/>
    <w:rsid w:val="00367142"/>
    <w:rsid w:val="00367387"/>
    <w:rsid w:val="003673D6"/>
    <w:rsid w:val="0036742F"/>
    <w:rsid w:val="00367474"/>
    <w:rsid w:val="00367DD1"/>
    <w:rsid w:val="00367E2F"/>
    <w:rsid w:val="00370298"/>
    <w:rsid w:val="003702B2"/>
    <w:rsid w:val="00370390"/>
    <w:rsid w:val="00370482"/>
    <w:rsid w:val="0037074F"/>
    <w:rsid w:val="0037091E"/>
    <w:rsid w:val="00370B5D"/>
    <w:rsid w:val="00370E75"/>
    <w:rsid w:val="00370F0B"/>
    <w:rsid w:val="00371423"/>
    <w:rsid w:val="003714E1"/>
    <w:rsid w:val="0037164D"/>
    <w:rsid w:val="00371664"/>
    <w:rsid w:val="003716D6"/>
    <w:rsid w:val="00371AEB"/>
    <w:rsid w:val="00372401"/>
    <w:rsid w:val="003724C0"/>
    <w:rsid w:val="003724EE"/>
    <w:rsid w:val="003725F7"/>
    <w:rsid w:val="0037270C"/>
    <w:rsid w:val="0037288B"/>
    <w:rsid w:val="00372DCC"/>
    <w:rsid w:val="00372F23"/>
    <w:rsid w:val="00372F49"/>
    <w:rsid w:val="0037315C"/>
    <w:rsid w:val="003731D8"/>
    <w:rsid w:val="0037360F"/>
    <w:rsid w:val="003738D1"/>
    <w:rsid w:val="00373A9A"/>
    <w:rsid w:val="00373B4A"/>
    <w:rsid w:val="00373BEF"/>
    <w:rsid w:val="00373C0A"/>
    <w:rsid w:val="003742FD"/>
    <w:rsid w:val="00374350"/>
    <w:rsid w:val="00374511"/>
    <w:rsid w:val="0037465F"/>
    <w:rsid w:val="00374709"/>
    <w:rsid w:val="003748CC"/>
    <w:rsid w:val="00374956"/>
    <w:rsid w:val="00374A7A"/>
    <w:rsid w:val="00374ACA"/>
    <w:rsid w:val="00374C39"/>
    <w:rsid w:val="00375183"/>
    <w:rsid w:val="003751C6"/>
    <w:rsid w:val="00375410"/>
    <w:rsid w:val="003756E4"/>
    <w:rsid w:val="003757E6"/>
    <w:rsid w:val="00375898"/>
    <w:rsid w:val="00375927"/>
    <w:rsid w:val="003759D0"/>
    <w:rsid w:val="00375D1A"/>
    <w:rsid w:val="00376107"/>
    <w:rsid w:val="00376262"/>
    <w:rsid w:val="0037632F"/>
    <w:rsid w:val="00376556"/>
    <w:rsid w:val="00376577"/>
    <w:rsid w:val="003767CF"/>
    <w:rsid w:val="003768BE"/>
    <w:rsid w:val="00376B3E"/>
    <w:rsid w:val="00376CCC"/>
    <w:rsid w:val="00377014"/>
    <w:rsid w:val="00377093"/>
    <w:rsid w:val="003770A5"/>
    <w:rsid w:val="003771C3"/>
    <w:rsid w:val="0037746B"/>
    <w:rsid w:val="003776BC"/>
    <w:rsid w:val="003778AE"/>
    <w:rsid w:val="00377C19"/>
    <w:rsid w:val="00377E5B"/>
    <w:rsid w:val="00377ED0"/>
    <w:rsid w:val="00377F88"/>
    <w:rsid w:val="00380264"/>
    <w:rsid w:val="00380576"/>
    <w:rsid w:val="0038064F"/>
    <w:rsid w:val="0038089C"/>
    <w:rsid w:val="0038096B"/>
    <w:rsid w:val="00380A9B"/>
    <w:rsid w:val="003814D0"/>
    <w:rsid w:val="003815EC"/>
    <w:rsid w:val="00381CCF"/>
    <w:rsid w:val="00381FC9"/>
    <w:rsid w:val="00382757"/>
    <w:rsid w:val="0038275D"/>
    <w:rsid w:val="00382BC9"/>
    <w:rsid w:val="00382E63"/>
    <w:rsid w:val="00383091"/>
    <w:rsid w:val="003830E8"/>
    <w:rsid w:val="00383409"/>
    <w:rsid w:val="00383730"/>
    <w:rsid w:val="0038376D"/>
    <w:rsid w:val="00383802"/>
    <w:rsid w:val="003839B7"/>
    <w:rsid w:val="00383F8E"/>
    <w:rsid w:val="00384198"/>
    <w:rsid w:val="003841C5"/>
    <w:rsid w:val="00384221"/>
    <w:rsid w:val="003842B6"/>
    <w:rsid w:val="00384605"/>
    <w:rsid w:val="00384678"/>
    <w:rsid w:val="00384796"/>
    <w:rsid w:val="00384B52"/>
    <w:rsid w:val="00384B92"/>
    <w:rsid w:val="00384D2C"/>
    <w:rsid w:val="0038505E"/>
    <w:rsid w:val="0038514A"/>
    <w:rsid w:val="00385276"/>
    <w:rsid w:val="003854A5"/>
    <w:rsid w:val="00385510"/>
    <w:rsid w:val="00385574"/>
    <w:rsid w:val="0038584D"/>
    <w:rsid w:val="003858C8"/>
    <w:rsid w:val="00385C0F"/>
    <w:rsid w:val="00386462"/>
    <w:rsid w:val="003866B7"/>
    <w:rsid w:val="0038676F"/>
    <w:rsid w:val="00386990"/>
    <w:rsid w:val="003869D6"/>
    <w:rsid w:val="003869E9"/>
    <w:rsid w:val="00386CB4"/>
    <w:rsid w:val="00386D80"/>
    <w:rsid w:val="003872C6"/>
    <w:rsid w:val="00387374"/>
    <w:rsid w:val="003874BB"/>
    <w:rsid w:val="00387524"/>
    <w:rsid w:val="003878AD"/>
    <w:rsid w:val="00387BC4"/>
    <w:rsid w:val="00387D48"/>
    <w:rsid w:val="00390054"/>
    <w:rsid w:val="00390477"/>
    <w:rsid w:val="00390904"/>
    <w:rsid w:val="00390E0D"/>
    <w:rsid w:val="00390FF9"/>
    <w:rsid w:val="00391432"/>
    <w:rsid w:val="00391458"/>
    <w:rsid w:val="003914A1"/>
    <w:rsid w:val="00391E68"/>
    <w:rsid w:val="00392521"/>
    <w:rsid w:val="0039253C"/>
    <w:rsid w:val="00392618"/>
    <w:rsid w:val="003929B8"/>
    <w:rsid w:val="00392D56"/>
    <w:rsid w:val="00392FDA"/>
    <w:rsid w:val="00393030"/>
    <w:rsid w:val="00393122"/>
    <w:rsid w:val="0039334E"/>
    <w:rsid w:val="003934EE"/>
    <w:rsid w:val="003935A3"/>
    <w:rsid w:val="003935F6"/>
    <w:rsid w:val="003938EB"/>
    <w:rsid w:val="00393ABD"/>
    <w:rsid w:val="00393C9A"/>
    <w:rsid w:val="00393F4D"/>
    <w:rsid w:val="003940B4"/>
    <w:rsid w:val="00394423"/>
    <w:rsid w:val="003945A4"/>
    <w:rsid w:val="003947F5"/>
    <w:rsid w:val="00394809"/>
    <w:rsid w:val="00394852"/>
    <w:rsid w:val="00394A7E"/>
    <w:rsid w:val="00394A83"/>
    <w:rsid w:val="0039550E"/>
    <w:rsid w:val="003955E3"/>
    <w:rsid w:val="00395952"/>
    <w:rsid w:val="00395A0F"/>
    <w:rsid w:val="00395A19"/>
    <w:rsid w:val="00395AD5"/>
    <w:rsid w:val="00395B79"/>
    <w:rsid w:val="00395FA3"/>
    <w:rsid w:val="00396115"/>
    <w:rsid w:val="0039626C"/>
    <w:rsid w:val="003964C1"/>
    <w:rsid w:val="003964E6"/>
    <w:rsid w:val="0039665C"/>
    <w:rsid w:val="003968F4"/>
    <w:rsid w:val="0039690B"/>
    <w:rsid w:val="00396B91"/>
    <w:rsid w:val="00396D46"/>
    <w:rsid w:val="00396D95"/>
    <w:rsid w:val="00396DB7"/>
    <w:rsid w:val="003972C7"/>
    <w:rsid w:val="00397810"/>
    <w:rsid w:val="00397AE7"/>
    <w:rsid w:val="00397EE7"/>
    <w:rsid w:val="003A03C2"/>
    <w:rsid w:val="003A0526"/>
    <w:rsid w:val="003A05AB"/>
    <w:rsid w:val="003A0CAF"/>
    <w:rsid w:val="003A0D5C"/>
    <w:rsid w:val="003A0EEE"/>
    <w:rsid w:val="003A0F49"/>
    <w:rsid w:val="003A115B"/>
    <w:rsid w:val="003A1364"/>
    <w:rsid w:val="003A137E"/>
    <w:rsid w:val="003A1583"/>
    <w:rsid w:val="003A1649"/>
    <w:rsid w:val="003A1A1D"/>
    <w:rsid w:val="003A1CB8"/>
    <w:rsid w:val="003A1EA6"/>
    <w:rsid w:val="003A1EE0"/>
    <w:rsid w:val="003A2347"/>
    <w:rsid w:val="003A24FD"/>
    <w:rsid w:val="003A252A"/>
    <w:rsid w:val="003A2711"/>
    <w:rsid w:val="003A2A46"/>
    <w:rsid w:val="003A2BE0"/>
    <w:rsid w:val="003A2E5C"/>
    <w:rsid w:val="003A3585"/>
    <w:rsid w:val="003A3588"/>
    <w:rsid w:val="003A38BD"/>
    <w:rsid w:val="003A39E1"/>
    <w:rsid w:val="003A3A91"/>
    <w:rsid w:val="003A3BB7"/>
    <w:rsid w:val="003A3CB0"/>
    <w:rsid w:val="003A406F"/>
    <w:rsid w:val="003A40E5"/>
    <w:rsid w:val="003A41BB"/>
    <w:rsid w:val="003A4406"/>
    <w:rsid w:val="003A45A2"/>
    <w:rsid w:val="003A47A4"/>
    <w:rsid w:val="003A4A53"/>
    <w:rsid w:val="003A4B65"/>
    <w:rsid w:val="003A4E6A"/>
    <w:rsid w:val="003A51E6"/>
    <w:rsid w:val="003A52D3"/>
    <w:rsid w:val="003A5461"/>
    <w:rsid w:val="003A5742"/>
    <w:rsid w:val="003A59B6"/>
    <w:rsid w:val="003A5D97"/>
    <w:rsid w:val="003A61B0"/>
    <w:rsid w:val="003A632A"/>
    <w:rsid w:val="003A6431"/>
    <w:rsid w:val="003A6440"/>
    <w:rsid w:val="003A6BC6"/>
    <w:rsid w:val="003A6C0C"/>
    <w:rsid w:val="003A6CA9"/>
    <w:rsid w:val="003A70D1"/>
    <w:rsid w:val="003A7182"/>
    <w:rsid w:val="003A7325"/>
    <w:rsid w:val="003A7452"/>
    <w:rsid w:val="003A74C5"/>
    <w:rsid w:val="003A7567"/>
    <w:rsid w:val="003A7B0C"/>
    <w:rsid w:val="003A7F08"/>
    <w:rsid w:val="003B01C5"/>
    <w:rsid w:val="003B0713"/>
    <w:rsid w:val="003B0D45"/>
    <w:rsid w:val="003B0FF5"/>
    <w:rsid w:val="003B112A"/>
    <w:rsid w:val="003B1272"/>
    <w:rsid w:val="003B19F4"/>
    <w:rsid w:val="003B1D03"/>
    <w:rsid w:val="003B1E36"/>
    <w:rsid w:val="003B1E42"/>
    <w:rsid w:val="003B1F29"/>
    <w:rsid w:val="003B207E"/>
    <w:rsid w:val="003B2209"/>
    <w:rsid w:val="003B245E"/>
    <w:rsid w:val="003B26E8"/>
    <w:rsid w:val="003B2732"/>
    <w:rsid w:val="003B27A4"/>
    <w:rsid w:val="003B295C"/>
    <w:rsid w:val="003B2F5E"/>
    <w:rsid w:val="003B2F9E"/>
    <w:rsid w:val="003B354A"/>
    <w:rsid w:val="003B35CF"/>
    <w:rsid w:val="003B3950"/>
    <w:rsid w:val="003B3A25"/>
    <w:rsid w:val="003B3AC5"/>
    <w:rsid w:val="003B461E"/>
    <w:rsid w:val="003B470E"/>
    <w:rsid w:val="003B4798"/>
    <w:rsid w:val="003B4B01"/>
    <w:rsid w:val="003B52FE"/>
    <w:rsid w:val="003B54E3"/>
    <w:rsid w:val="003B55F8"/>
    <w:rsid w:val="003B5720"/>
    <w:rsid w:val="003B59FE"/>
    <w:rsid w:val="003B5A53"/>
    <w:rsid w:val="003B6047"/>
    <w:rsid w:val="003B616F"/>
    <w:rsid w:val="003B6234"/>
    <w:rsid w:val="003B64BD"/>
    <w:rsid w:val="003B65C0"/>
    <w:rsid w:val="003B663B"/>
    <w:rsid w:val="003B6895"/>
    <w:rsid w:val="003B68CE"/>
    <w:rsid w:val="003B68F5"/>
    <w:rsid w:val="003B6A12"/>
    <w:rsid w:val="003B6BF7"/>
    <w:rsid w:val="003B6D5A"/>
    <w:rsid w:val="003B715A"/>
    <w:rsid w:val="003B760D"/>
    <w:rsid w:val="003B76A3"/>
    <w:rsid w:val="003B77B8"/>
    <w:rsid w:val="003B7A28"/>
    <w:rsid w:val="003B7CFB"/>
    <w:rsid w:val="003B7E60"/>
    <w:rsid w:val="003C007B"/>
    <w:rsid w:val="003C018C"/>
    <w:rsid w:val="003C024E"/>
    <w:rsid w:val="003C02AD"/>
    <w:rsid w:val="003C0387"/>
    <w:rsid w:val="003C03AB"/>
    <w:rsid w:val="003C05E7"/>
    <w:rsid w:val="003C0B0A"/>
    <w:rsid w:val="003C0DC4"/>
    <w:rsid w:val="003C0F08"/>
    <w:rsid w:val="003C0F89"/>
    <w:rsid w:val="003C10FB"/>
    <w:rsid w:val="003C1203"/>
    <w:rsid w:val="003C13BC"/>
    <w:rsid w:val="003C155B"/>
    <w:rsid w:val="003C18AD"/>
    <w:rsid w:val="003C195A"/>
    <w:rsid w:val="003C19CE"/>
    <w:rsid w:val="003C1B06"/>
    <w:rsid w:val="003C1F62"/>
    <w:rsid w:val="003C215B"/>
    <w:rsid w:val="003C2238"/>
    <w:rsid w:val="003C2450"/>
    <w:rsid w:val="003C24E6"/>
    <w:rsid w:val="003C2722"/>
    <w:rsid w:val="003C2AA9"/>
    <w:rsid w:val="003C2AEF"/>
    <w:rsid w:val="003C2C76"/>
    <w:rsid w:val="003C3470"/>
    <w:rsid w:val="003C3A6E"/>
    <w:rsid w:val="003C3C8E"/>
    <w:rsid w:val="003C3D0E"/>
    <w:rsid w:val="003C3EA6"/>
    <w:rsid w:val="003C4791"/>
    <w:rsid w:val="003C4BB0"/>
    <w:rsid w:val="003C519F"/>
    <w:rsid w:val="003C58C1"/>
    <w:rsid w:val="003C58F8"/>
    <w:rsid w:val="003C59D3"/>
    <w:rsid w:val="003C5BEB"/>
    <w:rsid w:val="003C5E7E"/>
    <w:rsid w:val="003C6135"/>
    <w:rsid w:val="003C620C"/>
    <w:rsid w:val="003C6301"/>
    <w:rsid w:val="003C637D"/>
    <w:rsid w:val="003C655D"/>
    <w:rsid w:val="003C6645"/>
    <w:rsid w:val="003C66C4"/>
    <w:rsid w:val="003C67A7"/>
    <w:rsid w:val="003C6A26"/>
    <w:rsid w:val="003C6CA0"/>
    <w:rsid w:val="003C6CB8"/>
    <w:rsid w:val="003C704E"/>
    <w:rsid w:val="003C7249"/>
    <w:rsid w:val="003C75B3"/>
    <w:rsid w:val="003C7707"/>
    <w:rsid w:val="003C78F6"/>
    <w:rsid w:val="003C7940"/>
    <w:rsid w:val="003C7C2B"/>
    <w:rsid w:val="003C7C37"/>
    <w:rsid w:val="003C7E3C"/>
    <w:rsid w:val="003D0188"/>
    <w:rsid w:val="003D0239"/>
    <w:rsid w:val="003D052D"/>
    <w:rsid w:val="003D064C"/>
    <w:rsid w:val="003D0AD5"/>
    <w:rsid w:val="003D0C69"/>
    <w:rsid w:val="003D0CC6"/>
    <w:rsid w:val="003D0EF6"/>
    <w:rsid w:val="003D147A"/>
    <w:rsid w:val="003D1807"/>
    <w:rsid w:val="003D195B"/>
    <w:rsid w:val="003D1B88"/>
    <w:rsid w:val="003D1C14"/>
    <w:rsid w:val="003D1E9A"/>
    <w:rsid w:val="003D1F6B"/>
    <w:rsid w:val="003D2002"/>
    <w:rsid w:val="003D2017"/>
    <w:rsid w:val="003D2043"/>
    <w:rsid w:val="003D232F"/>
    <w:rsid w:val="003D240A"/>
    <w:rsid w:val="003D260F"/>
    <w:rsid w:val="003D2984"/>
    <w:rsid w:val="003D2A63"/>
    <w:rsid w:val="003D2FDD"/>
    <w:rsid w:val="003D3124"/>
    <w:rsid w:val="003D316D"/>
    <w:rsid w:val="003D32D3"/>
    <w:rsid w:val="003D35D7"/>
    <w:rsid w:val="003D397E"/>
    <w:rsid w:val="003D3DE2"/>
    <w:rsid w:val="003D3FAE"/>
    <w:rsid w:val="003D3FB1"/>
    <w:rsid w:val="003D4D51"/>
    <w:rsid w:val="003D4E1A"/>
    <w:rsid w:val="003D5045"/>
    <w:rsid w:val="003D507B"/>
    <w:rsid w:val="003D5313"/>
    <w:rsid w:val="003D5357"/>
    <w:rsid w:val="003D5363"/>
    <w:rsid w:val="003D5580"/>
    <w:rsid w:val="003D586B"/>
    <w:rsid w:val="003D5B70"/>
    <w:rsid w:val="003D5C58"/>
    <w:rsid w:val="003D5FD3"/>
    <w:rsid w:val="003D6156"/>
    <w:rsid w:val="003D62A8"/>
    <w:rsid w:val="003D63BA"/>
    <w:rsid w:val="003D662F"/>
    <w:rsid w:val="003D6753"/>
    <w:rsid w:val="003D694D"/>
    <w:rsid w:val="003D6971"/>
    <w:rsid w:val="003D6A0B"/>
    <w:rsid w:val="003D6A0D"/>
    <w:rsid w:val="003D6D64"/>
    <w:rsid w:val="003D6DFC"/>
    <w:rsid w:val="003D716F"/>
    <w:rsid w:val="003D7254"/>
    <w:rsid w:val="003D7267"/>
    <w:rsid w:val="003D7321"/>
    <w:rsid w:val="003D73C5"/>
    <w:rsid w:val="003D787D"/>
    <w:rsid w:val="003E001A"/>
    <w:rsid w:val="003E03CE"/>
    <w:rsid w:val="003E06E1"/>
    <w:rsid w:val="003E072D"/>
    <w:rsid w:val="003E0C04"/>
    <w:rsid w:val="003E0E31"/>
    <w:rsid w:val="003E11BB"/>
    <w:rsid w:val="003E13D5"/>
    <w:rsid w:val="003E1438"/>
    <w:rsid w:val="003E152F"/>
    <w:rsid w:val="003E15E0"/>
    <w:rsid w:val="003E18C7"/>
    <w:rsid w:val="003E1FDB"/>
    <w:rsid w:val="003E2028"/>
    <w:rsid w:val="003E2220"/>
    <w:rsid w:val="003E2315"/>
    <w:rsid w:val="003E26E1"/>
    <w:rsid w:val="003E26F8"/>
    <w:rsid w:val="003E2867"/>
    <w:rsid w:val="003E2C45"/>
    <w:rsid w:val="003E2E9A"/>
    <w:rsid w:val="003E2FDC"/>
    <w:rsid w:val="003E323B"/>
    <w:rsid w:val="003E3371"/>
    <w:rsid w:val="003E3472"/>
    <w:rsid w:val="003E36CB"/>
    <w:rsid w:val="003E393E"/>
    <w:rsid w:val="003E3E7E"/>
    <w:rsid w:val="003E3EBF"/>
    <w:rsid w:val="003E4017"/>
    <w:rsid w:val="003E4038"/>
    <w:rsid w:val="003E4064"/>
    <w:rsid w:val="003E428F"/>
    <w:rsid w:val="003E4964"/>
    <w:rsid w:val="003E4ACF"/>
    <w:rsid w:val="003E4B57"/>
    <w:rsid w:val="003E4B9C"/>
    <w:rsid w:val="003E4EC1"/>
    <w:rsid w:val="003E4F4A"/>
    <w:rsid w:val="003E51CE"/>
    <w:rsid w:val="003E555A"/>
    <w:rsid w:val="003E5721"/>
    <w:rsid w:val="003E573A"/>
    <w:rsid w:val="003E5B25"/>
    <w:rsid w:val="003E5ED8"/>
    <w:rsid w:val="003E6088"/>
    <w:rsid w:val="003E6172"/>
    <w:rsid w:val="003E629B"/>
    <w:rsid w:val="003E62E4"/>
    <w:rsid w:val="003E6589"/>
    <w:rsid w:val="003E669C"/>
    <w:rsid w:val="003E69E6"/>
    <w:rsid w:val="003E6D2F"/>
    <w:rsid w:val="003E6EDF"/>
    <w:rsid w:val="003E70A4"/>
    <w:rsid w:val="003E7403"/>
    <w:rsid w:val="003E7715"/>
    <w:rsid w:val="003E7769"/>
    <w:rsid w:val="003E7BF8"/>
    <w:rsid w:val="003E7DF3"/>
    <w:rsid w:val="003E7F20"/>
    <w:rsid w:val="003E7FA1"/>
    <w:rsid w:val="003F0054"/>
    <w:rsid w:val="003F02BB"/>
    <w:rsid w:val="003F02E6"/>
    <w:rsid w:val="003F072D"/>
    <w:rsid w:val="003F081F"/>
    <w:rsid w:val="003F08F9"/>
    <w:rsid w:val="003F0943"/>
    <w:rsid w:val="003F0ED4"/>
    <w:rsid w:val="003F0F76"/>
    <w:rsid w:val="003F120D"/>
    <w:rsid w:val="003F128C"/>
    <w:rsid w:val="003F138D"/>
    <w:rsid w:val="003F13E8"/>
    <w:rsid w:val="003F1584"/>
    <w:rsid w:val="003F1822"/>
    <w:rsid w:val="003F1A39"/>
    <w:rsid w:val="003F1D38"/>
    <w:rsid w:val="003F20EA"/>
    <w:rsid w:val="003F2596"/>
    <w:rsid w:val="003F25C9"/>
    <w:rsid w:val="003F2754"/>
    <w:rsid w:val="003F2B54"/>
    <w:rsid w:val="003F2C84"/>
    <w:rsid w:val="003F2D23"/>
    <w:rsid w:val="003F32B5"/>
    <w:rsid w:val="003F34A9"/>
    <w:rsid w:val="003F3556"/>
    <w:rsid w:val="003F35CB"/>
    <w:rsid w:val="003F3D1D"/>
    <w:rsid w:val="003F3F49"/>
    <w:rsid w:val="003F4125"/>
    <w:rsid w:val="003F43BC"/>
    <w:rsid w:val="003F45FF"/>
    <w:rsid w:val="003F5A1C"/>
    <w:rsid w:val="003F5F54"/>
    <w:rsid w:val="003F5F62"/>
    <w:rsid w:val="003F5F67"/>
    <w:rsid w:val="003F60DA"/>
    <w:rsid w:val="003F63BB"/>
    <w:rsid w:val="003F63DE"/>
    <w:rsid w:val="003F66D1"/>
    <w:rsid w:val="003F758D"/>
    <w:rsid w:val="003F75AF"/>
    <w:rsid w:val="003F7A0B"/>
    <w:rsid w:val="003F7AC4"/>
    <w:rsid w:val="003F7C10"/>
    <w:rsid w:val="003F7D77"/>
    <w:rsid w:val="003F7D8B"/>
    <w:rsid w:val="00400157"/>
    <w:rsid w:val="004002A6"/>
    <w:rsid w:val="00400398"/>
    <w:rsid w:val="0040045A"/>
    <w:rsid w:val="0040048C"/>
    <w:rsid w:val="00400654"/>
    <w:rsid w:val="00400666"/>
    <w:rsid w:val="004006E0"/>
    <w:rsid w:val="00400E28"/>
    <w:rsid w:val="004013AA"/>
    <w:rsid w:val="0040149A"/>
    <w:rsid w:val="004016B0"/>
    <w:rsid w:val="00401747"/>
    <w:rsid w:val="0040182E"/>
    <w:rsid w:val="00401FA4"/>
    <w:rsid w:val="00401FB2"/>
    <w:rsid w:val="0040216E"/>
    <w:rsid w:val="004021E4"/>
    <w:rsid w:val="00402363"/>
    <w:rsid w:val="004023DE"/>
    <w:rsid w:val="0040260A"/>
    <w:rsid w:val="004028D5"/>
    <w:rsid w:val="00402A89"/>
    <w:rsid w:val="00402B41"/>
    <w:rsid w:val="00402D2C"/>
    <w:rsid w:val="00402DB8"/>
    <w:rsid w:val="004030FD"/>
    <w:rsid w:val="00403554"/>
    <w:rsid w:val="004037CC"/>
    <w:rsid w:val="00403824"/>
    <w:rsid w:val="00403ADB"/>
    <w:rsid w:val="00403CE6"/>
    <w:rsid w:val="00403F3C"/>
    <w:rsid w:val="00403FDC"/>
    <w:rsid w:val="00404031"/>
    <w:rsid w:val="00404250"/>
    <w:rsid w:val="00404586"/>
    <w:rsid w:val="004048FC"/>
    <w:rsid w:val="0040497D"/>
    <w:rsid w:val="00404F03"/>
    <w:rsid w:val="00404FC3"/>
    <w:rsid w:val="00404FFD"/>
    <w:rsid w:val="00405005"/>
    <w:rsid w:val="00405340"/>
    <w:rsid w:val="004055D2"/>
    <w:rsid w:val="00405736"/>
    <w:rsid w:val="004059AD"/>
    <w:rsid w:val="00405BC1"/>
    <w:rsid w:val="00405D46"/>
    <w:rsid w:val="00405F9D"/>
    <w:rsid w:val="00406246"/>
    <w:rsid w:val="004063BC"/>
    <w:rsid w:val="00406D3B"/>
    <w:rsid w:val="00406E1E"/>
    <w:rsid w:val="00407317"/>
    <w:rsid w:val="004075DF"/>
    <w:rsid w:val="00407677"/>
    <w:rsid w:val="0040778F"/>
    <w:rsid w:val="004077A6"/>
    <w:rsid w:val="004079BF"/>
    <w:rsid w:val="00407BCE"/>
    <w:rsid w:val="00410018"/>
    <w:rsid w:val="00410024"/>
    <w:rsid w:val="00410201"/>
    <w:rsid w:val="004102BD"/>
    <w:rsid w:val="00410746"/>
    <w:rsid w:val="00410892"/>
    <w:rsid w:val="00410B89"/>
    <w:rsid w:val="00410DB0"/>
    <w:rsid w:val="00410DFC"/>
    <w:rsid w:val="00411067"/>
    <w:rsid w:val="004112C8"/>
    <w:rsid w:val="00411616"/>
    <w:rsid w:val="0041175E"/>
    <w:rsid w:val="00411868"/>
    <w:rsid w:val="00411E22"/>
    <w:rsid w:val="0041202F"/>
    <w:rsid w:val="0041207F"/>
    <w:rsid w:val="0041239D"/>
    <w:rsid w:val="00412615"/>
    <w:rsid w:val="00412933"/>
    <w:rsid w:val="00412B92"/>
    <w:rsid w:val="00413260"/>
    <w:rsid w:val="00413770"/>
    <w:rsid w:val="00413D27"/>
    <w:rsid w:val="00413FD3"/>
    <w:rsid w:val="004145A4"/>
    <w:rsid w:val="004145C0"/>
    <w:rsid w:val="00414720"/>
    <w:rsid w:val="0041484D"/>
    <w:rsid w:val="00414DDA"/>
    <w:rsid w:val="00414E3B"/>
    <w:rsid w:val="00414E8C"/>
    <w:rsid w:val="00415067"/>
    <w:rsid w:val="004151F7"/>
    <w:rsid w:val="0041529D"/>
    <w:rsid w:val="004154C9"/>
    <w:rsid w:val="00415583"/>
    <w:rsid w:val="004156F5"/>
    <w:rsid w:val="004158C9"/>
    <w:rsid w:val="00415B76"/>
    <w:rsid w:val="00415C30"/>
    <w:rsid w:val="004160F0"/>
    <w:rsid w:val="00416D73"/>
    <w:rsid w:val="00416EE5"/>
    <w:rsid w:val="00416F9E"/>
    <w:rsid w:val="0041711C"/>
    <w:rsid w:val="004171C6"/>
    <w:rsid w:val="00417373"/>
    <w:rsid w:val="00417399"/>
    <w:rsid w:val="0041764C"/>
    <w:rsid w:val="00417920"/>
    <w:rsid w:val="004179C9"/>
    <w:rsid w:val="00417BC1"/>
    <w:rsid w:val="00417C4A"/>
    <w:rsid w:val="00417DA2"/>
    <w:rsid w:val="00417DD6"/>
    <w:rsid w:val="0042032B"/>
    <w:rsid w:val="00420374"/>
    <w:rsid w:val="00420709"/>
    <w:rsid w:val="00420A90"/>
    <w:rsid w:val="00420ABC"/>
    <w:rsid w:val="0042101E"/>
    <w:rsid w:val="0042139C"/>
    <w:rsid w:val="004213BA"/>
    <w:rsid w:val="0042143C"/>
    <w:rsid w:val="004214AB"/>
    <w:rsid w:val="00421631"/>
    <w:rsid w:val="00421F3B"/>
    <w:rsid w:val="00421F43"/>
    <w:rsid w:val="00422027"/>
    <w:rsid w:val="004221C8"/>
    <w:rsid w:val="0042228B"/>
    <w:rsid w:val="00422551"/>
    <w:rsid w:val="00422AAF"/>
    <w:rsid w:val="00422DA1"/>
    <w:rsid w:val="00422DCB"/>
    <w:rsid w:val="00422DE4"/>
    <w:rsid w:val="0042349A"/>
    <w:rsid w:val="00423664"/>
    <w:rsid w:val="004239D3"/>
    <w:rsid w:val="00423D70"/>
    <w:rsid w:val="00424064"/>
    <w:rsid w:val="004243E7"/>
    <w:rsid w:val="00424453"/>
    <w:rsid w:val="004244B2"/>
    <w:rsid w:val="0042478A"/>
    <w:rsid w:val="004248FE"/>
    <w:rsid w:val="00424991"/>
    <w:rsid w:val="004250CE"/>
    <w:rsid w:val="004253BC"/>
    <w:rsid w:val="0042582B"/>
    <w:rsid w:val="00425D34"/>
    <w:rsid w:val="004261B7"/>
    <w:rsid w:val="004262DA"/>
    <w:rsid w:val="004263D8"/>
    <w:rsid w:val="0042685B"/>
    <w:rsid w:val="00426978"/>
    <w:rsid w:val="00426C13"/>
    <w:rsid w:val="00426DB3"/>
    <w:rsid w:val="004271B0"/>
    <w:rsid w:val="004271DA"/>
    <w:rsid w:val="0042756A"/>
    <w:rsid w:val="0042769B"/>
    <w:rsid w:val="004276F3"/>
    <w:rsid w:val="00427829"/>
    <w:rsid w:val="00427D3E"/>
    <w:rsid w:val="00427E3B"/>
    <w:rsid w:val="004300F5"/>
    <w:rsid w:val="00430223"/>
    <w:rsid w:val="0043046E"/>
    <w:rsid w:val="004304BB"/>
    <w:rsid w:val="0043058F"/>
    <w:rsid w:val="004305DB"/>
    <w:rsid w:val="00430946"/>
    <w:rsid w:val="00430A6D"/>
    <w:rsid w:val="00430DE8"/>
    <w:rsid w:val="0043103D"/>
    <w:rsid w:val="00431068"/>
    <w:rsid w:val="004310D7"/>
    <w:rsid w:val="00431358"/>
    <w:rsid w:val="004319D9"/>
    <w:rsid w:val="00431D78"/>
    <w:rsid w:val="00431DC2"/>
    <w:rsid w:val="00431EE5"/>
    <w:rsid w:val="00431EED"/>
    <w:rsid w:val="0043209D"/>
    <w:rsid w:val="00432149"/>
    <w:rsid w:val="00432183"/>
    <w:rsid w:val="00432391"/>
    <w:rsid w:val="0043251E"/>
    <w:rsid w:val="004327E1"/>
    <w:rsid w:val="00432BF9"/>
    <w:rsid w:val="00432D1D"/>
    <w:rsid w:val="00432D1F"/>
    <w:rsid w:val="00433449"/>
    <w:rsid w:val="0043356D"/>
    <w:rsid w:val="00433598"/>
    <w:rsid w:val="00433D80"/>
    <w:rsid w:val="00433F6F"/>
    <w:rsid w:val="00433FAD"/>
    <w:rsid w:val="00433FB9"/>
    <w:rsid w:val="00434008"/>
    <w:rsid w:val="00434261"/>
    <w:rsid w:val="0043427E"/>
    <w:rsid w:val="0043459C"/>
    <w:rsid w:val="00434E48"/>
    <w:rsid w:val="00435128"/>
    <w:rsid w:val="00435146"/>
    <w:rsid w:val="004354A9"/>
    <w:rsid w:val="0043575D"/>
    <w:rsid w:val="00435878"/>
    <w:rsid w:val="00435B01"/>
    <w:rsid w:val="00435B63"/>
    <w:rsid w:val="00435DA8"/>
    <w:rsid w:val="00435E62"/>
    <w:rsid w:val="004365D1"/>
    <w:rsid w:val="0043662E"/>
    <w:rsid w:val="00436CE0"/>
    <w:rsid w:val="00436FA8"/>
    <w:rsid w:val="00437015"/>
    <w:rsid w:val="0043712A"/>
    <w:rsid w:val="004371EE"/>
    <w:rsid w:val="004376FB"/>
    <w:rsid w:val="00437819"/>
    <w:rsid w:val="00437AF3"/>
    <w:rsid w:val="00437B9E"/>
    <w:rsid w:val="00437DB1"/>
    <w:rsid w:val="00437E87"/>
    <w:rsid w:val="0044007E"/>
    <w:rsid w:val="004401C5"/>
    <w:rsid w:val="00440384"/>
    <w:rsid w:val="00440563"/>
    <w:rsid w:val="0044124F"/>
    <w:rsid w:val="00441613"/>
    <w:rsid w:val="0044162D"/>
    <w:rsid w:val="00441664"/>
    <w:rsid w:val="00441824"/>
    <w:rsid w:val="00441D17"/>
    <w:rsid w:val="00441D93"/>
    <w:rsid w:val="00441DF0"/>
    <w:rsid w:val="004420A5"/>
    <w:rsid w:val="00442292"/>
    <w:rsid w:val="00442759"/>
    <w:rsid w:val="00442771"/>
    <w:rsid w:val="00442B03"/>
    <w:rsid w:val="00442B6C"/>
    <w:rsid w:val="00442C05"/>
    <w:rsid w:val="00443021"/>
    <w:rsid w:val="00443342"/>
    <w:rsid w:val="0044334D"/>
    <w:rsid w:val="00443585"/>
    <w:rsid w:val="0044386D"/>
    <w:rsid w:val="004438DB"/>
    <w:rsid w:val="00443D38"/>
    <w:rsid w:val="004440C8"/>
    <w:rsid w:val="00444792"/>
    <w:rsid w:val="00444AE8"/>
    <w:rsid w:val="00444AF4"/>
    <w:rsid w:val="00444B50"/>
    <w:rsid w:val="00444CA7"/>
    <w:rsid w:val="00444E26"/>
    <w:rsid w:val="004451C1"/>
    <w:rsid w:val="004453C9"/>
    <w:rsid w:val="004457B0"/>
    <w:rsid w:val="00445C70"/>
    <w:rsid w:val="004460E1"/>
    <w:rsid w:val="00446223"/>
    <w:rsid w:val="00446320"/>
    <w:rsid w:val="00446392"/>
    <w:rsid w:val="00446465"/>
    <w:rsid w:val="00446656"/>
    <w:rsid w:val="004469C6"/>
    <w:rsid w:val="00446D31"/>
    <w:rsid w:val="00446E55"/>
    <w:rsid w:val="004470A7"/>
    <w:rsid w:val="00447477"/>
    <w:rsid w:val="004474E6"/>
    <w:rsid w:val="004474F2"/>
    <w:rsid w:val="00447630"/>
    <w:rsid w:val="00447AA2"/>
    <w:rsid w:val="00447C78"/>
    <w:rsid w:val="00447D2B"/>
    <w:rsid w:val="00447D8C"/>
    <w:rsid w:val="00447DDA"/>
    <w:rsid w:val="00447E15"/>
    <w:rsid w:val="00450B3B"/>
    <w:rsid w:val="00450E22"/>
    <w:rsid w:val="00450E75"/>
    <w:rsid w:val="00451069"/>
    <w:rsid w:val="004512F6"/>
    <w:rsid w:val="004514B7"/>
    <w:rsid w:val="00451513"/>
    <w:rsid w:val="0045192A"/>
    <w:rsid w:val="004519DA"/>
    <w:rsid w:val="00451A37"/>
    <w:rsid w:val="00451A48"/>
    <w:rsid w:val="00451BE5"/>
    <w:rsid w:val="00451CB4"/>
    <w:rsid w:val="00452230"/>
    <w:rsid w:val="00452298"/>
    <w:rsid w:val="00452331"/>
    <w:rsid w:val="004525C0"/>
    <w:rsid w:val="004525DE"/>
    <w:rsid w:val="0045266F"/>
    <w:rsid w:val="00452867"/>
    <w:rsid w:val="00452FAA"/>
    <w:rsid w:val="00453518"/>
    <w:rsid w:val="004535A0"/>
    <w:rsid w:val="00453E3D"/>
    <w:rsid w:val="00453EDC"/>
    <w:rsid w:val="0045461E"/>
    <w:rsid w:val="004547E1"/>
    <w:rsid w:val="00454DEF"/>
    <w:rsid w:val="00454FB5"/>
    <w:rsid w:val="004550ED"/>
    <w:rsid w:val="0045534C"/>
    <w:rsid w:val="00455357"/>
    <w:rsid w:val="004555DC"/>
    <w:rsid w:val="0045588C"/>
    <w:rsid w:val="004559E3"/>
    <w:rsid w:val="00455A99"/>
    <w:rsid w:val="00455C86"/>
    <w:rsid w:val="00455F5D"/>
    <w:rsid w:val="0045635B"/>
    <w:rsid w:val="00456688"/>
    <w:rsid w:val="0045668C"/>
    <w:rsid w:val="00456B40"/>
    <w:rsid w:val="00457021"/>
    <w:rsid w:val="0045711A"/>
    <w:rsid w:val="00457666"/>
    <w:rsid w:val="0045774B"/>
    <w:rsid w:val="0045795C"/>
    <w:rsid w:val="00457D17"/>
    <w:rsid w:val="004600CC"/>
    <w:rsid w:val="004604F6"/>
    <w:rsid w:val="00460605"/>
    <w:rsid w:val="0046066E"/>
    <w:rsid w:val="004607EB"/>
    <w:rsid w:val="00460A32"/>
    <w:rsid w:val="00460C3B"/>
    <w:rsid w:val="00460D50"/>
    <w:rsid w:val="00460DE2"/>
    <w:rsid w:val="0046132C"/>
    <w:rsid w:val="00461535"/>
    <w:rsid w:val="00461BD4"/>
    <w:rsid w:val="00461DDE"/>
    <w:rsid w:val="00461E1E"/>
    <w:rsid w:val="00461F85"/>
    <w:rsid w:val="004622D5"/>
    <w:rsid w:val="004624CD"/>
    <w:rsid w:val="004628AD"/>
    <w:rsid w:val="00462AD1"/>
    <w:rsid w:val="00462BD8"/>
    <w:rsid w:val="00462C01"/>
    <w:rsid w:val="00462D3F"/>
    <w:rsid w:val="004632AC"/>
    <w:rsid w:val="0046361E"/>
    <w:rsid w:val="00463951"/>
    <w:rsid w:val="0046398C"/>
    <w:rsid w:val="004639A1"/>
    <w:rsid w:val="00463A03"/>
    <w:rsid w:val="00463BD0"/>
    <w:rsid w:val="00463CA9"/>
    <w:rsid w:val="00463E14"/>
    <w:rsid w:val="00463EDA"/>
    <w:rsid w:val="004645A3"/>
    <w:rsid w:val="00464924"/>
    <w:rsid w:val="00464B02"/>
    <w:rsid w:val="00464B35"/>
    <w:rsid w:val="00464BB4"/>
    <w:rsid w:val="00464C8B"/>
    <w:rsid w:val="00464CFC"/>
    <w:rsid w:val="00464D27"/>
    <w:rsid w:val="00464DA2"/>
    <w:rsid w:val="004652F2"/>
    <w:rsid w:val="00465441"/>
    <w:rsid w:val="004655D6"/>
    <w:rsid w:val="00465871"/>
    <w:rsid w:val="00465B28"/>
    <w:rsid w:val="00465B4F"/>
    <w:rsid w:val="00465DD3"/>
    <w:rsid w:val="00465EA2"/>
    <w:rsid w:val="004663F6"/>
    <w:rsid w:val="004665F7"/>
    <w:rsid w:val="00466755"/>
    <w:rsid w:val="004668B9"/>
    <w:rsid w:val="00466AA8"/>
    <w:rsid w:val="00466F4A"/>
    <w:rsid w:val="00466FBD"/>
    <w:rsid w:val="00466FD9"/>
    <w:rsid w:val="00467422"/>
    <w:rsid w:val="00467578"/>
    <w:rsid w:val="004675D1"/>
    <w:rsid w:val="004676DB"/>
    <w:rsid w:val="00467848"/>
    <w:rsid w:val="00467872"/>
    <w:rsid w:val="00467A6A"/>
    <w:rsid w:val="00467C42"/>
    <w:rsid w:val="00467CD7"/>
    <w:rsid w:val="004705AF"/>
    <w:rsid w:val="00470775"/>
    <w:rsid w:val="00470787"/>
    <w:rsid w:val="004707C2"/>
    <w:rsid w:val="004709F1"/>
    <w:rsid w:val="00470F9E"/>
    <w:rsid w:val="00471095"/>
    <w:rsid w:val="004713DF"/>
    <w:rsid w:val="004716DF"/>
    <w:rsid w:val="004716E2"/>
    <w:rsid w:val="00471A42"/>
    <w:rsid w:val="00471B7A"/>
    <w:rsid w:val="00471F5F"/>
    <w:rsid w:val="00471FB6"/>
    <w:rsid w:val="00471FD3"/>
    <w:rsid w:val="0047203C"/>
    <w:rsid w:val="0047213F"/>
    <w:rsid w:val="00472368"/>
    <w:rsid w:val="0047248A"/>
    <w:rsid w:val="0047259B"/>
    <w:rsid w:val="004727B2"/>
    <w:rsid w:val="00472855"/>
    <w:rsid w:val="00472AFD"/>
    <w:rsid w:val="00472E8A"/>
    <w:rsid w:val="00472EA1"/>
    <w:rsid w:val="00473101"/>
    <w:rsid w:val="004733DC"/>
    <w:rsid w:val="00473748"/>
    <w:rsid w:val="0047391D"/>
    <w:rsid w:val="00474018"/>
    <w:rsid w:val="004741DD"/>
    <w:rsid w:val="00474325"/>
    <w:rsid w:val="00474424"/>
    <w:rsid w:val="004744B6"/>
    <w:rsid w:val="004744FA"/>
    <w:rsid w:val="0047486C"/>
    <w:rsid w:val="00474932"/>
    <w:rsid w:val="004753C9"/>
    <w:rsid w:val="004753EF"/>
    <w:rsid w:val="004754CD"/>
    <w:rsid w:val="00475AF0"/>
    <w:rsid w:val="00475BDD"/>
    <w:rsid w:val="00475D0A"/>
    <w:rsid w:val="00475F78"/>
    <w:rsid w:val="00475F9A"/>
    <w:rsid w:val="004763C3"/>
    <w:rsid w:val="004765D5"/>
    <w:rsid w:val="004767E4"/>
    <w:rsid w:val="00476B8D"/>
    <w:rsid w:val="00476FBB"/>
    <w:rsid w:val="00477095"/>
    <w:rsid w:val="00477477"/>
    <w:rsid w:val="0047761E"/>
    <w:rsid w:val="00477A18"/>
    <w:rsid w:val="004801E2"/>
    <w:rsid w:val="00480265"/>
    <w:rsid w:val="004804D7"/>
    <w:rsid w:val="0048069B"/>
    <w:rsid w:val="0048076D"/>
    <w:rsid w:val="00480EC0"/>
    <w:rsid w:val="00480EF4"/>
    <w:rsid w:val="00480F0C"/>
    <w:rsid w:val="00481080"/>
    <w:rsid w:val="00481336"/>
    <w:rsid w:val="004815CE"/>
    <w:rsid w:val="00481659"/>
    <w:rsid w:val="004816DB"/>
    <w:rsid w:val="00481823"/>
    <w:rsid w:val="00481A5B"/>
    <w:rsid w:val="00481AB2"/>
    <w:rsid w:val="00481B9B"/>
    <w:rsid w:val="00481FD0"/>
    <w:rsid w:val="00482457"/>
    <w:rsid w:val="004824AC"/>
    <w:rsid w:val="0048288F"/>
    <w:rsid w:val="00482A60"/>
    <w:rsid w:val="00482B66"/>
    <w:rsid w:val="00482F4C"/>
    <w:rsid w:val="004833E3"/>
    <w:rsid w:val="004834DF"/>
    <w:rsid w:val="00483B06"/>
    <w:rsid w:val="00483B41"/>
    <w:rsid w:val="00483CB6"/>
    <w:rsid w:val="00483FEB"/>
    <w:rsid w:val="00484069"/>
    <w:rsid w:val="004842E5"/>
    <w:rsid w:val="004845C9"/>
    <w:rsid w:val="00484713"/>
    <w:rsid w:val="00484773"/>
    <w:rsid w:val="004849E3"/>
    <w:rsid w:val="00484F28"/>
    <w:rsid w:val="0048500A"/>
    <w:rsid w:val="0048510D"/>
    <w:rsid w:val="004851AA"/>
    <w:rsid w:val="004852AC"/>
    <w:rsid w:val="0048552A"/>
    <w:rsid w:val="0048599A"/>
    <w:rsid w:val="00485B80"/>
    <w:rsid w:val="004862B0"/>
    <w:rsid w:val="004866BD"/>
    <w:rsid w:val="00486D2C"/>
    <w:rsid w:val="00486E67"/>
    <w:rsid w:val="00487099"/>
    <w:rsid w:val="00487253"/>
    <w:rsid w:val="00487767"/>
    <w:rsid w:val="00487CCB"/>
    <w:rsid w:val="00487F79"/>
    <w:rsid w:val="00487FE6"/>
    <w:rsid w:val="004903C5"/>
    <w:rsid w:val="004906BB"/>
    <w:rsid w:val="0049091C"/>
    <w:rsid w:val="004909DD"/>
    <w:rsid w:val="00490AA5"/>
    <w:rsid w:val="00490AF5"/>
    <w:rsid w:val="00490B7B"/>
    <w:rsid w:val="00490DAB"/>
    <w:rsid w:val="00490EA1"/>
    <w:rsid w:val="00490F99"/>
    <w:rsid w:val="004910EA"/>
    <w:rsid w:val="004916D1"/>
    <w:rsid w:val="0049171A"/>
    <w:rsid w:val="00491BE5"/>
    <w:rsid w:val="00491BFE"/>
    <w:rsid w:val="00491C60"/>
    <w:rsid w:val="0049230E"/>
    <w:rsid w:val="0049236D"/>
    <w:rsid w:val="0049247C"/>
    <w:rsid w:val="00492F84"/>
    <w:rsid w:val="004930B9"/>
    <w:rsid w:val="004935BE"/>
    <w:rsid w:val="00493645"/>
    <w:rsid w:val="00493693"/>
    <w:rsid w:val="004938BA"/>
    <w:rsid w:val="00493A8F"/>
    <w:rsid w:val="00493EE4"/>
    <w:rsid w:val="004941B0"/>
    <w:rsid w:val="004941D1"/>
    <w:rsid w:val="00494410"/>
    <w:rsid w:val="00494660"/>
    <w:rsid w:val="00494811"/>
    <w:rsid w:val="0049492D"/>
    <w:rsid w:val="00495183"/>
    <w:rsid w:val="00495637"/>
    <w:rsid w:val="004956BC"/>
    <w:rsid w:val="004959DC"/>
    <w:rsid w:val="00495F9B"/>
    <w:rsid w:val="004960BD"/>
    <w:rsid w:val="00496213"/>
    <w:rsid w:val="0049632B"/>
    <w:rsid w:val="004964B8"/>
    <w:rsid w:val="00496A0D"/>
    <w:rsid w:val="00496E2D"/>
    <w:rsid w:val="00496FE5"/>
    <w:rsid w:val="004971C4"/>
    <w:rsid w:val="00497377"/>
    <w:rsid w:val="0049737E"/>
    <w:rsid w:val="0049742F"/>
    <w:rsid w:val="004974F4"/>
    <w:rsid w:val="0049795A"/>
    <w:rsid w:val="00497B11"/>
    <w:rsid w:val="004A002D"/>
    <w:rsid w:val="004A016C"/>
    <w:rsid w:val="004A0192"/>
    <w:rsid w:val="004A0240"/>
    <w:rsid w:val="004A0557"/>
    <w:rsid w:val="004A06FD"/>
    <w:rsid w:val="004A0944"/>
    <w:rsid w:val="004A0D88"/>
    <w:rsid w:val="004A0E0A"/>
    <w:rsid w:val="004A153E"/>
    <w:rsid w:val="004A176D"/>
    <w:rsid w:val="004A1A6F"/>
    <w:rsid w:val="004A1C69"/>
    <w:rsid w:val="004A1DCC"/>
    <w:rsid w:val="004A25DF"/>
    <w:rsid w:val="004A269A"/>
    <w:rsid w:val="004A26A1"/>
    <w:rsid w:val="004A284B"/>
    <w:rsid w:val="004A28F3"/>
    <w:rsid w:val="004A2C32"/>
    <w:rsid w:val="004A2E1E"/>
    <w:rsid w:val="004A2E6C"/>
    <w:rsid w:val="004A324C"/>
    <w:rsid w:val="004A32CB"/>
    <w:rsid w:val="004A3619"/>
    <w:rsid w:val="004A3AB6"/>
    <w:rsid w:val="004A3CBD"/>
    <w:rsid w:val="004A4134"/>
    <w:rsid w:val="004A42E1"/>
    <w:rsid w:val="004A4531"/>
    <w:rsid w:val="004A47E6"/>
    <w:rsid w:val="004A4C96"/>
    <w:rsid w:val="004A4CD3"/>
    <w:rsid w:val="004A5060"/>
    <w:rsid w:val="004A5C3B"/>
    <w:rsid w:val="004A5E48"/>
    <w:rsid w:val="004A5EC0"/>
    <w:rsid w:val="004A5FCB"/>
    <w:rsid w:val="004A60EF"/>
    <w:rsid w:val="004A635F"/>
    <w:rsid w:val="004A656C"/>
    <w:rsid w:val="004A6699"/>
    <w:rsid w:val="004A67E9"/>
    <w:rsid w:val="004A680E"/>
    <w:rsid w:val="004A6967"/>
    <w:rsid w:val="004A6E70"/>
    <w:rsid w:val="004A6EAF"/>
    <w:rsid w:val="004A7179"/>
    <w:rsid w:val="004A741B"/>
    <w:rsid w:val="004A767F"/>
    <w:rsid w:val="004A77D0"/>
    <w:rsid w:val="004A7844"/>
    <w:rsid w:val="004A7A5A"/>
    <w:rsid w:val="004A7E8F"/>
    <w:rsid w:val="004B00A4"/>
    <w:rsid w:val="004B0106"/>
    <w:rsid w:val="004B0695"/>
    <w:rsid w:val="004B06B2"/>
    <w:rsid w:val="004B0722"/>
    <w:rsid w:val="004B0BBD"/>
    <w:rsid w:val="004B0E8C"/>
    <w:rsid w:val="004B152C"/>
    <w:rsid w:val="004B18EF"/>
    <w:rsid w:val="004B1918"/>
    <w:rsid w:val="004B1A5A"/>
    <w:rsid w:val="004B1A60"/>
    <w:rsid w:val="004B1D17"/>
    <w:rsid w:val="004B1D72"/>
    <w:rsid w:val="004B1D95"/>
    <w:rsid w:val="004B1E89"/>
    <w:rsid w:val="004B1F11"/>
    <w:rsid w:val="004B1FDB"/>
    <w:rsid w:val="004B25A5"/>
    <w:rsid w:val="004B25B3"/>
    <w:rsid w:val="004B296A"/>
    <w:rsid w:val="004B2D62"/>
    <w:rsid w:val="004B2E78"/>
    <w:rsid w:val="004B311E"/>
    <w:rsid w:val="004B3136"/>
    <w:rsid w:val="004B36A9"/>
    <w:rsid w:val="004B3A4B"/>
    <w:rsid w:val="004B3F2D"/>
    <w:rsid w:val="004B4239"/>
    <w:rsid w:val="004B47ED"/>
    <w:rsid w:val="004B4882"/>
    <w:rsid w:val="004B4A79"/>
    <w:rsid w:val="004B4AED"/>
    <w:rsid w:val="004B4B92"/>
    <w:rsid w:val="004B4B95"/>
    <w:rsid w:val="004B4D83"/>
    <w:rsid w:val="004B4DD5"/>
    <w:rsid w:val="004B535F"/>
    <w:rsid w:val="004B54B0"/>
    <w:rsid w:val="004B55B4"/>
    <w:rsid w:val="004B57EE"/>
    <w:rsid w:val="004B57F9"/>
    <w:rsid w:val="004B5856"/>
    <w:rsid w:val="004B59FA"/>
    <w:rsid w:val="004B5A9B"/>
    <w:rsid w:val="004B5D04"/>
    <w:rsid w:val="004B5E13"/>
    <w:rsid w:val="004B5EEE"/>
    <w:rsid w:val="004B63F2"/>
    <w:rsid w:val="004B6751"/>
    <w:rsid w:val="004B6773"/>
    <w:rsid w:val="004B6EC2"/>
    <w:rsid w:val="004B6F76"/>
    <w:rsid w:val="004B731B"/>
    <w:rsid w:val="004B779A"/>
    <w:rsid w:val="004B786A"/>
    <w:rsid w:val="004B7A4F"/>
    <w:rsid w:val="004B7F33"/>
    <w:rsid w:val="004C0498"/>
    <w:rsid w:val="004C079F"/>
    <w:rsid w:val="004C082E"/>
    <w:rsid w:val="004C0964"/>
    <w:rsid w:val="004C096D"/>
    <w:rsid w:val="004C0BC1"/>
    <w:rsid w:val="004C0CB3"/>
    <w:rsid w:val="004C11D8"/>
    <w:rsid w:val="004C16DC"/>
    <w:rsid w:val="004C1A8D"/>
    <w:rsid w:val="004C1D10"/>
    <w:rsid w:val="004C2489"/>
    <w:rsid w:val="004C25BD"/>
    <w:rsid w:val="004C267A"/>
    <w:rsid w:val="004C2773"/>
    <w:rsid w:val="004C29BF"/>
    <w:rsid w:val="004C2A05"/>
    <w:rsid w:val="004C2E70"/>
    <w:rsid w:val="004C2E8F"/>
    <w:rsid w:val="004C31D5"/>
    <w:rsid w:val="004C3768"/>
    <w:rsid w:val="004C3880"/>
    <w:rsid w:val="004C3B01"/>
    <w:rsid w:val="004C3B39"/>
    <w:rsid w:val="004C3BEB"/>
    <w:rsid w:val="004C3D42"/>
    <w:rsid w:val="004C3D62"/>
    <w:rsid w:val="004C4246"/>
    <w:rsid w:val="004C4579"/>
    <w:rsid w:val="004C46B5"/>
    <w:rsid w:val="004C4D5F"/>
    <w:rsid w:val="004C4E93"/>
    <w:rsid w:val="004C5066"/>
    <w:rsid w:val="004C5280"/>
    <w:rsid w:val="004C549E"/>
    <w:rsid w:val="004C56D5"/>
    <w:rsid w:val="004C5711"/>
    <w:rsid w:val="004C58C2"/>
    <w:rsid w:val="004C59A3"/>
    <w:rsid w:val="004C5AA9"/>
    <w:rsid w:val="004C612B"/>
    <w:rsid w:val="004C6228"/>
    <w:rsid w:val="004C6298"/>
    <w:rsid w:val="004C631A"/>
    <w:rsid w:val="004C6469"/>
    <w:rsid w:val="004C68EE"/>
    <w:rsid w:val="004C68FA"/>
    <w:rsid w:val="004C7058"/>
    <w:rsid w:val="004C71EA"/>
    <w:rsid w:val="004C726E"/>
    <w:rsid w:val="004C7339"/>
    <w:rsid w:val="004C79B4"/>
    <w:rsid w:val="004C79C0"/>
    <w:rsid w:val="004C7A45"/>
    <w:rsid w:val="004C7AEC"/>
    <w:rsid w:val="004C7CB4"/>
    <w:rsid w:val="004C7D38"/>
    <w:rsid w:val="004D00B8"/>
    <w:rsid w:val="004D01B4"/>
    <w:rsid w:val="004D027F"/>
    <w:rsid w:val="004D0373"/>
    <w:rsid w:val="004D052C"/>
    <w:rsid w:val="004D05CD"/>
    <w:rsid w:val="004D0B01"/>
    <w:rsid w:val="004D0B35"/>
    <w:rsid w:val="004D0BB8"/>
    <w:rsid w:val="004D0D20"/>
    <w:rsid w:val="004D141B"/>
    <w:rsid w:val="004D175A"/>
    <w:rsid w:val="004D19DD"/>
    <w:rsid w:val="004D1F79"/>
    <w:rsid w:val="004D238A"/>
    <w:rsid w:val="004D256D"/>
    <w:rsid w:val="004D2766"/>
    <w:rsid w:val="004D27A8"/>
    <w:rsid w:val="004D2EAB"/>
    <w:rsid w:val="004D3387"/>
    <w:rsid w:val="004D33EB"/>
    <w:rsid w:val="004D3405"/>
    <w:rsid w:val="004D35A0"/>
    <w:rsid w:val="004D36AE"/>
    <w:rsid w:val="004D39DE"/>
    <w:rsid w:val="004D3B99"/>
    <w:rsid w:val="004D3BC7"/>
    <w:rsid w:val="004D3C83"/>
    <w:rsid w:val="004D3EBC"/>
    <w:rsid w:val="004D3F22"/>
    <w:rsid w:val="004D3FC7"/>
    <w:rsid w:val="004D429E"/>
    <w:rsid w:val="004D450A"/>
    <w:rsid w:val="004D4819"/>
    <w:rsid w:val="004D4ADB"/>
    <w:rsid w:val="004D4D3B"/>
    <w:rsid w:val="004D4EEF"/>
    <w:rsid w:val="004D4F83"/>
    <w:rsid w:val="004D5038"/>
    <w:rsid w:val="004D521E"/>
    <w:rsid w:val="004D53F0"/>
    <w:rsid w:val="004D57FC"/>
    <w:rsid w:val="004D585B"/>
    <w:rsid w:val="004D5AFF"/>
    <w:rsid w:val="004D5B97"/>
    <w:rsid w:val="004D6773"/>
    <w:rsid w:val="004D6947"/>
    <w:rsid w:val="004D7517"/>
    <w:rsid w:val="004D75E2"/>
    <w:rsid w:val="004D7B78"/>
    <w:rsid w:val="004D7D12"/>
    <w:rsid w:val="004E00C9"/>
    <w:rsid w:val="004E01C7"/>
    <w:rsid w:val="004E04F4"/>
    <w:rsid w:val="004E064A"/>
    <w:rsid w:val="004E0791"/>
    <w:rsid w:val="004E0915"/>
    <w:rsid w:val="004E0B41"/>
    <w:rsid w:val="004E0B77"/>
    <w:rsid w:val="004E0E33"/>
    <w:rsid w:val="004E1113"/>
    <w:rsid w:val="004E1232"/>
    <w:rsid w:val="004E12BB"/>
    <w:rsid w:val="004E1379"/>
    <w:rsid w:val="004E1818"/>
    <w:rsid w:val="004E1F6E"/>
    <w:rsid w:val="004E1FDA"/>
    <w:rsid w:val="004E2048"/>
    <w:rsid w:val="004E26D6"/>
    <w:rsid w:val="004E2850"/>
    <w:rsid w:val="004E28F4"/>
    <w:rsid w:val="004E2A3F"/>
    <w:rsid w:val="004E2D19"/>
    <w:rsid w:val="004E324A"/>
    <w:rsid w:val="004E4421"/>
    <w:rsid w:val="004E44F2"/>
    <w:rsid w:val="004E459A"/>
    <w:rsid w:val="004E45CD"/>
    <w:rsid w:val="004E47F1"/>
    <w:rsid w:val="004E4894"/>
    <w:rsid w:val="004E490C"/>
    <w:rsid w:val="004E4AB2"/>
    <w:rsid w:val="004E4AF4"/>
    <w:rsid w:val="004E4B0B"/>
    <w:rsid w:val="004E4C89"/>
    <w:rsid w:val="004E4D67"/>
    <w:rsid w:val="004E4DC7"/>
    <w:rsid w:val="004E4FBD"/>
    <w:rsid w:val="004E5102"/>
    <w:rsid w:val="004E5814"/>
    <w:rsid w:val="004E59E7"/>
    <w:rsid w:val="004E5AA0"/>
    <w:rsid w:val="004E5ADE"/>
    <w:rsid w:val="004E5C18"/>
    <w:rsid w:val="004E5C8F"/>
    <w:rsid w:val="004E5F30"/>
    <w:rsid w:val="004E635A"/>
    <w:rsid w:val="004E6367"/>
    <w:rsid w:val="004E6883"/>
    <w:rsid w:val="004E68E4"/>
    <w:rsid w:val="004E6B11"/>
    <w:rsid w:val="004E6BE9"/>
    <w:rsid w:val="004E6D5D"/>
    <w:rsid w:val="004E6E39"/>
    <w:rsid w:val="004E6F60"/>
    <w:rsid w:val="004E70C5"/>
    <w:rsid w:val="004E70EE"/>
    <w:rsid w:val="004E72CB"/>
    <w:rsid w:val="004E7541"/>
    <w:rsid w:val="004E75B3"/>
    <w:rsid w:val="004F00E6"/>
    <w:rsid w:val="004F022B"/>
    <w:rsid w:val="004F0980"/>
    <w:rsid w:val="004F0D65"/>
    <w:rsid w:val="004F105F"/>
    <w:rsid w:val="004F1076"/>
    <w:rsid w:val="004F1278"/>
    <w:rsid w:val="004F12B7"/>
    <w:rsid w:val="004F1540"/>
    <w:rsid w:val="004F156F"/>
    <w:rsid w:val="004F160B"/>
    <w:rsid w:val="004F18A1"/>
    <w:rsid w:val="004F191C"/>
    <w:rsid w:val="004F1AB6"/>
    <w:rsid w:val="004F23B5"/>
    <w:rsid w:val="004F23E2"/>
    <w:rsid w:val="004F2819"/>
    <w:rsid w:val="004F284F"/>
    <w:rsid w:val="004F294B"/>
    <w:rsid w:val="004F2B38"/>
    <w:rsid w:val="004F2EC8"/>
    <w:rsid w:val="004F31E8"/>
    <w:rsid w:val="004F3209"/>
    <w:rsid w:val="004F3342"/>
    <w:rsid w:val="004F4354"/>
    <w:rsid w:val="004F4965"/>
    <w:rsid w:val="004F4966"/>
    <w:rsid w:val="004F4B93"/>
    <w:rsid w:val="004F4C20"/>
    <w:rsid w:val="004F4E89"/>
    <w:rsid w:val="004F4E90"/>
    <w:rsid w:val="004F4F4F"/>
    <w:rsid w:val="004F513F"/>
    <w:rsid w:val="004F5404"/>
    <w:rsid w:val="004F560C"/>
    <w:rsid w:val="004F5795"/>
    <w:rsid w:val="004F58E8"/>
    <w:rsid w:val="004F5A49"/>
    <w:rsid w:val="004F5C2E"/>
    <w:rsid w:val="004F679E"/>
    <w:rsid w:val="004F6BFE"/>
    <w:rsid w:val="004F6D2B"/>
    <w:rsid w:val="004F6DB2"/>
    <w:rsid w:val="004F6FCD"/>
    <w:rsid w:val="004F7119"/>
    <w:rsid w:val="004F7307"/>
    <w:rsid w:val="004F755C"/>
    <w:rsid w:val="004F7622"/>
    <w:rsid w:val="004F7B52"/>
    <w:rsid w:val="004F7C2D"/>
    <w:rsid w:val="004F7E69"/>
    <w:rsid w:val="004F7F06"/>
    <w:rsid w:val="0050098C"/>
    <w:rsid w:val="00500B0F"/>
    <w:rsid w:val="00500B19"/>
    <w:rsid w:val="00500DA6"/>
    <w:rsid w:val="00500ED4"/>
    <w:rsid w:val="0050145D"/>
    <w:rsid w:val="005015F2"/>
    <w:rsid w:val="00501820"/>
    <w:rsid w:val="0050187B"/>
    <w:rsid w:val="0050205D"/>
    <w:rsid w:val="00502167"/>
    <w:rsid w:val="005023D6"/>
    <w:rsid w:val="00502449"/>
    <w:rsid w:val="005025A4"/>
    <w:rsid w:val="005028E8"/>
    <w:rsid w:val="005029A5"/>
    <w:rsid w:val="00502A2B"/>
    <w:rsid w:val="00502BAC"/>
    <w:rsid w:val="00502F14"/>
    <w:rsid w:val="00502F79"/>
    <w:rsid w:val="005031B3"/>
    <w:rsid w:val="00503733"/>
    <w:rsid w:val="00503AEE"/>
    <w:rsid w:val="00503E32"/>
    <w:rsid w:val="00503E90"/>
    <w:rsid w:val="00503F6A"/>
    <w:rsid w:val="00503FD3"/>
    <w:rsid w:val="00504420"/>
    <w:rsid w:val="005044FE"/>
    <w:rsid w:val="005048FE"/>
    <w:rsid w:val="00504B46"/>
    <w:rsid w:val="00504D69"/>
    <w:rsid w:val="00504DE6"/>
    <w:rsid w:val="00504E4D"/>
    <w:rsid w:val="00504EEB"/>
    <w:rsid w:val="00504F68"/>
    <w:rsid w:val="005051E1"/>
    <w:rsid w:val="0050526A"/>
    <w:rsid w:val="00505283"/>
    <w:rsid w:val="005052D6"/>
    <w:rsid w:val="005052F9"/>
    <w:rsid w:val="00505374"/>
    <w:rsid w:val="0050561C"/>
    <w:rsid w:val="00505DBD"/>
    <w:rsid w:val="00505DE0"/>
    <w:rsid w:val="00505E2E"/>
    <w:rsid w:val="00505E2F"/>
    <w:rsid w:val="00506282"/>
    <w:rsid w:val="005062A1"/>
    <w:rsid w:val="00506589"/>
    <w:rsid w:val="0050658E"/>
    <w:rsid w:val="00506677"/>
    <w:rsid w:val="00506A85"/>
    <w:rsid w:val="00506CED"/>
    <w:rsid w:val="00506CF6"/>
    <w:rsid w:val="00506F61"/>
    <w:rsid w:val="00507026"/>
    <w:rsid w:val="00507370"/>
    <w:rsid w:val="005074DB"/>
    <w:rsid w:val="005075D5"/>
    <w:rsid w:val="0050783A"/>
    <w:rsid w:val="005079A3"/>
    <w:rsid w:val="005079F1"/>
    <w:rsid w:val="00507AFE"/>
    <w:rsid w:val="00507C26"/>
    <w:rsid w:val="00507D33"/>
    <w:rsid w:val="00507F61"/>
    <w:rsid w:val="00510055"/>
    <w:rsid w:val="0051009F"/>
    <w:rsid w:val="005101AE"/>
    <w:rsid w:val="0051047F"/>
    <w:rsid w:val="0051048F"/>
    <w:rsid w:val="0051070F"/>
    <w:rsid w:val="00510964"/>
    <w:rsid w:val="005109CD"/>
    <w:rsid w:val="00510A9E"/>
    <w:rsid w:val="00510E23"/>
    <w:rsid w:val="0051121D"/>
    <w:rsid w:val="0051163F"/>
    <w:rsid w:val="005119DA"/>
    <w:rsid w:val="00511BF9"/>
    <w:rsid w:val="00511C42"/>
    <w:rsid w:val="00511D52"/>
    <w:rsid w:val="00511FAD"/>
    <w:rsid w:val="00511FB1"/>
    <w:rsid w:val="00512867"/>
    <w:rsid w:val="00512C97"/>
    <w:rsid w:val="00512ECA"/>
    <w:rsid w:val="005133B0"/>
    <w:rsid w:val="005137BD"/>
    <w:rsid w:val="0051393E"/>
    <w:rsid w:val="00513997"/>
    <w:rsid w:val="00513A17"/>
    <w:rsid w:val="00513AA0"/>
    <w:rsid w:val="00513C50"/>
    <w:rsid w:val="00513DC8"/>
    <w:rsid w:val="0051431A"/>
    <w:rsid w:val="00514332"/>
    <w:rsid w:val="00514489"/>
    <w:rsid w:val="00514537"/>
    <w:rsid w:val="00514A12"/>
    <w:rsid w:val="00514D80"/>
    <w:rsid w:val="00514DD6"/>
    <w:rsid w:val="00514EA4"/>
    <w:rsid w:val="00515032"/>
    <w:rsid w:val="00515128"/>
    <w:rsid w:val="0051519D"/>
    <w:rsid w:val="0051520A"/>
    <w:rsid w:val="00515399"/>
    <w:rsid w:val="0051541F"/>
    <w:rsid w:val="005156C5"/>
    <w:rsid w:val="005156DA"/>
    <w:rsid w:val="0051580E"/>
    <w:rsid w:val="005158B3"/>
    <w:rsid w:val="00515AEF"/>
    <w:rsid w:val="00515BEF"/>
    <w:rsid w:val="00515D88"/>
    <w:rsid w:val="00515EA8"/>
    <w:rsid w:val="005162B5"/>
    <w:rsid w:val="005163DE"/>
    <w:rsid w:val="005164F7"/>
    <w:rsid w:val="0051654D"/>
    <w:rsid w:val="0051660D"/>
    <w:rsid w:val="0051694A"/>
    <w:rsid w:val="00516B7D"/>
    <w:rsid w:val="00516BE3"/>
    <w:rsid w:val="00516CE8"/>
    <w:rsid w:val="00516D60"/>
    <w:rsid w:val="00516D66"/>
    <w:rsid w:val="00517078"/>
    <w:rsid w:val="005170D1"/>
    <w:rsid w:val="005175F3"/>
    <w:rsid w:val="00517661"/>
    <w:rsid w:val="0051769E"/>
    <w:rsid w:val="00517A6B"/>
    <w:rsid w:val="00517CB0"/>
    <w:rsid w:val="005200C5"/>
    <w:rsid w:val="005203B2"/>
    <w:rsid w:val="00520421"/>
    <w:rsid w:val="005205D0"/>
    <w:rsid w:val="0052067E"/>
    <w:rsid w:val="00520778"/>
    <w:rsid w:val="005207B1"/>
    <w:rsid w:val="00520C5E"/>
    <w:rsid w:val="00520CA3"/>
    <w:rsid w:val="00520DF5"/>
    <w:rsid w:val="00520E47"/>
    <w:rsid w:val="00520E74"/>
    <w:rsid w:val="00521079"/>
    <w:rsid w:val="005211CC"/>
    <w:rsid w:val="00521365"/>
    <w:rsid w:val="00521972"/>
    <w:rsid w:val="0052199A"/>
    <w:rsid w:val="005219CA"/>
    <w:rsid w:val="00521B39"/>
    <w:rsid w:val="00521C24"/>
    <w:rsid w:val="00521C85"/>
    <w:rsid w:val="00521D97"/>
    <w:rsid w:val="00521DE9"/>
    <w:rsid w:val="00521F11"/>
    <w:rsid w:val="00521FA1"/>
    <w:rsid w:val="00522019"/>
    <w:rsid w:val="00522249"/>
    <w:rsid w:val="005224B6"/>
    <w:rsid w:val="005227E4"/>
    <w:rsid w:val="00522955"/>
    <w:rsid w:val="00522C8A"/>
    <w:rsid w:val="00522FC5"/>
    <w:rsid w:val="00523138"/>
    <w:rsid w:val="00523279"/>
    <w:rsid w:val="00523564"/>
    <w:rsid w:val="005237BC"/>
    <w:rsid w:val="00523C46"/>
    <w:rsid w:val="005241B0"/>
    <w:rsid w:val="005246BA"/>
    <w:rsid w:val="005247AB"/>
    <w:rsid w:val="005247BF"/>
    <w:rsid w:val="005247C0"/>
    <w:rsid w:val="00524921"/>
    <w:rsid w:val="00524937"/>
    <w:rsid w:val="005249F8"/>
    <w:rsid w:val="00524AD0"/>
    <w:rsid w:val="00524B01"/>
    <w:rsid w:val="00524C9D"/>
    <w:rsid w:val="005253FD"/>
    <w:rsid w:val="005256EA"/>
    <w:rsid w:val="0052572B"/>
    <w:rsid w:val="00525BE9"/>
    <w:rsid w:val="00525C9D"/>
    <w:rsid w:val="00525D14"/>
    <w:rsid w:val="00525F78"/>
    <w:rsid w:val="0052651C"/>
    <w:rsid w:val="00526545"/>
    <w:rsid w:val="00526659"/>
    <w:rsid w:val="005268AC"/>
    <w:rsid w:val="0052690E"/>
    <w:rsid w:val="00526A46"/>
    <w:rsid w:val="00526EA5"/>
    <w:rsid w:val="00527528"/>
    <w:rsid w:val="00527687"/>
    <w:rsid w:val="005277F2"/>
    <w:rsid w:val="00527BC8"/>
    <w:rsid w:val="0053005D"/>
    <w:rsid w:val="00530100"/>
    <w:rsid w:val="0053021C"/>
    <w:rsid w:val="005304C4"/>
    <w:rsid w:val="00530518"/>
    <w:rsid w:val="005309AF"/>
    <w:rsid w:val="00531005"/>
    <w:rsid w:val="005313A2"/>
    <w:rsid w:val="005313BA"/>
    <w:rsid w:val="00531405"/>
    <w:rsid w:val="00531550"/>
    <w:rsid w:val="00531592"/>
    <w:rsid w:val="0053186D"/>
    <w:rsid w:val="005318E3"/>
    <w:rsid w:val="00531957"/>
    <w:rsid w:val="00531C3B"/>
    <w:rsid w:val="00531C6E"/>
    <w:rsid w:val="00531E24"/>
    <w:rsid w:val="00531F1C"/>
    <w:rsid w:val="00531FA3"/>
    <w:rsid w:val="005320F1"/>
    <w:rsid w:val="00532312"/>
    <w:rsid w:val="005326A1"/>
    <w:rsid w:val="00532930"/>
    <w:rsid w:val="005329FC"/>
    <w:rsid w:val="00532CB3"/>
    <w:rsid w:val="00532E6F"/>
    <w:rsid w:val="005332B2"/>
    <w:rsid w:val="005333BF"/>
    <w:rsid w:val="005336F1"/>
    <w:rsid w:val="00533C0B"/>
    <w:rsid w:val="00533C9D"/>
    <w:rsid w:val="0053403A"/>
    <w:rsid w:val="00534161"/>
    <w:rsid w:val="00534505"/>
    <w:rsid w:val="005345F7"/>
    <w:rsid w:val="005347D6"/>
    <w:rsid w:val="00534A30"/>
    <w:rsid w:val="005352A1"/>
    <w:rsid w:val="0053537F"/>
    <w:rsid w:val="005354D2"/>
    <w:rsid w:val="00535580"/>
    <w:rsid w:val="00535607"/>
    <w:rsid w:val="005356C6"/>
    <w:rsid w:val="00535CBF"/>
    <w:rsid w:val="00535FF5"/>
    <w:rsid w:val="0053625C"/>
    <w:rsid w:val="00536524"/>
    <w:rsid w:val="00536599"/>
    <w:rsid w:val="0053660E"/>
    <w:rsid w:val="00536A10"/>
    <w:rsid w:val="00536FAD"/>
    <w:rsid w:val="005370A0"/>
    <w:rsid w:val="00537151"/>
    <w:rsid w:val="0053749D"/>
    <w:rsid w:val="00537534"/>
    <w:rsid w:val="0053787E"/>
    <w:rsid w:val="00537886"/>
    <w:rsid w:val="00537D67"/>
    <w:rsid w:val="00537D73"/>
    <w:rsid w:val="00537DF4"/>
    <w:rsid w:val="005402D5"/>
    <w:rsid w:val="005403E7"/>
    <w:rsid w:val="005406F3"/>
    <w:rsid w:val="00540C6C"/>
    <w:rsid w:val="00540D8D"/>
    <w:rsid w:val="00541020"/>
    <w:rsid w:val="00541367"/>
    <w:rsid w:val="00541411"/>
    <w:rsid w:val="00541A70"/>
    <w:rsid w:val="00541B48"/>
    <w:rsid w:val="00541F3D"/>
    <w:rsid w:val="00541F6E"/>
    <w:rsid w:val="005421A6"/>
    <w:rsid w:val="0054235A"/>
    <w:rsid w:val="00542551"/>
    <w:rsid w:val="005433EA"/>
    <w:rsid w:val="00543638"/>
    <w:rsid w:val="0054367D"/>
    <w:rsid w:val="005438A0"/>
    <w:rsid w:val="00543A5F"/>
    <w:rsid w:val="005444C4"/>
    <w:rsid w:val="005444F5"/>
    <w:rsid w:val="00544F82"/>
    <w:rsid w:val="005451A7"/>
    <w:rsid w:val="005453EB"/>
    <w:rsid w:val="00545524"/>
    <w:rsid w:val="00545DF2"/>
    <w:rsid w:val="00545E48"/>
    <w:rsid w:val="00545E4D"/>
    <w:rsid w:val="0054600C"/>
    <w:rsid w:val="00546010"/>
    <w:rsid w:val="00546036"/>
    <w:rsid w:val="0054610B"/>
    <w:rsid w:val="0054636E"/>
    <w:rsid w:val="00546565"/>
    <w:rsid w:val="00546631"/>
    <w:rsid w:val="005469EC"/>
    <w:rsid w:val="00546ADF"/>
    <w:rsid w:val="00546CCE"/>
    <w:rsid w:val="00546ED1"/>
    <w:rsid w:val="00546ED5"/>
    <w:rsid w:val="00546F1E"/>
    <w:rsid w:val="0054706A"/>
    <w:rsid w:val="00547119"/>
    <w:rsid w:val="005472DA"/>
    <w:rsid w:val="0054742D"/>
    <w:rsid w:val="0054776B"/>
    <w:rsid w:val="00547C1A"/>
    <w:rsid w:val="005500D3"/>
    <w:rsid w:val="00550436"/>
    <w:rsid w:val="0055078D"/>
    <w:rsid w:val="005508CE"/>
    <w:rsid w:val="00550938"/>
    <w:rsid w:val="00550950"/>
    <w:rsid w:val="00550978"/>
    <w:rsid w:val="00551019"/>
    <w:rsid w:val="005510FE"/>
    <w:rsid w:val="00551155"/>
    <w:rsid w:val="0055160F"/>
    <w:rsid w:val="005516F4"/>
    <w:rsid w:val="0055173A"/>
    <w:rsid w:val="00551B64"/>
    <w:rsid w:val="00551CFA"/>
    <w:rsid w:val="00551DD7"/>
    <w:rsid w:val="005524A4"/>
    <w:rsid w:val="00552687"/>
    <w:rsid w:val="00552C1B"/>
    <w:rsid w:val="005535FF"/>
    <w:rsid w:val="0055371E"/>
    <w:rsid w:val="005537D1"/>
    <w:rsid w:val="00553B68"/>
    <w:rsid w:val="00553DA7"/>
    <w:rsid w:val="00554376"/>
    <w:rsid w:val="005544E2"/>
    <w:rsid w:val="00554562"/>
    <w:rsid w:val="00554633"/>
    <w:rsid w:val="005549EF"/>
    <w:rsid w:val="00554B89"/>
    <w:rsid w:val="00554BE6"/>
    <w:rsid w:val="00554DF2"/>
    <w:rsid w:val="00554DF8"/>
    <w:rsid w:val="00554F39"/>
    <w:rsid w:val="00555494"/>
    <w:rsid w:val="0055584D"/>
    <w:rsid w:val="00555D39"/>
    <w:rsid w:val="005561D7"/>
    <w:rsid w:val="00556254"/>
    <w:rsid w:val="00556353"/>
    <w:rsid w:val="0055637C"/>
    <w:rsid w:val="005565E3"/>
    <w:rsid w:val="00556A39"/>
    <w:rsid w:val="00556AFA"/>
    <w:rsid w:val="00556DD1"/>
    <w:rsid w:val="00557548"/>
    <w:rsid w:val="00557694"/>
    <w:rsid w:val="0055770A"/>
    <w:rsid w:val="005579E5"/>
    <w:rsid w:val="00557A26"/>
    <w:rsid w:val="00557DF7"/>
    <w:rsid w:val="00557E6D"/>
    <w:rsid w:val="00557FD4"/>
    <w:rsid w:val="00557FDF"/>
    <w:rsid w:val="00557FE2"/>
    <w:rsid w:val="00560352"/>
    <w:rsid w:val="00560353"/>
    <w:rsid w:val="00560440"/>
    <w:rsid w:val="00560678"/>
    <w:rsid w:val="005607E4"/>
    <w:rsid w:val="00560925"/>
    <w:rsid w:val="00560B0D"/>
    <w:rsid w:val="00560BD8"/>
    <w:rsid w:val="00560BDC"/>
    <w:rsid w:val="00560C7B"/>
    <w:rsid w:val="005617CA"/>
    <w:rsid w:val="005617D3"/>
    <w:rsid w:val="00561A53"/>
    <w:rsid w:val="00561DDC"/>
    <w:rsid w:val="00561E9A"/>
    <w:rsid w:val="00562410"/>
    <w:rsid w:val="00562591"/>
    <w:rsid w:val="005627C3"/>
    <w:rsid w:val="00562B78"/>
    <w:rsid w:val="00562CE2"/>
    <w:rsid w:val="00562FC1"/>
    <w:rsid w:val="005630B0"/>
    <w:rsid w:val="005630B2"/>
    <w:rsid w:val="005630FF"/>
    <w:rsid w:val="0056320A"/>
    <w:rsid w:val="0056332F"/>
    <w:rsid w:val="00563A77"/>
    <w:rsid w:val="00563AC3"/>
    <w:rsid w:val="00563BE3"/>
    <w:rsid w:val="00563C3C"/>
    <w:rsid w:val="00563F61"/>
    <w:rsid w:val="005640B3"/>
    <w:rsid w:val="00564169"/>
    <w:rsid w:val="005643A5"/>
    <w:rsid w:val="0056449A"/>
    <w:rsid w:val="0056484E"/>
    <w:rsid w:val="00564890"/>
    <w:rsid w:val="00564C4F"/>
    <w:rsid w:val="00564CDB"/>
    <w:rsid w:val="0056503F"/>
    <w:rsid w:val="005650AB"/>
    <w:rsid w:val="0056524A"/>
    <w:rsid w:val="005656FB"/>
    <w:rsid w:val="00565A79"/>
    <w:rsid w:val="00565F3A"/>
    <w:rsid w:val="00566297"/>
    <w:rsid w:val="00566430"/>
    <w:rsid w:val="00566549"/>
    <w:rsid w:val="00566ED3"/>
    <w:rsid w:val="0056718B"/>
    <w:rsid w:val="0056774F"/>
    <w:rsid w:val="00567800"/>
    <w:rsid w:val="00567912"/>
    <w:rsid w:val="00567934"/>
    <w:rsid w:val="00567ADB"/>
    <w:rsid w:val="00567C3A"/>
    <w:rsid w:val="00567CAF"/>
    <w:rsid w:val="00570006"/>
    <w:rsid w:val="005702AB"/>
    <w:rsid w:val="00570342"/>
    <w:rsid w:val="005704B2"/>
    <w:rsid w:val="005704EB"/>
    <w:rsid w:val="005706F9"/>
    <w:rsid w:val="0057073C"/>
    <w:rsid w:val="005709A3"/>
    <w:rsid w:val="005714F8"/>
    <w:rsid w:val="005716D8"/>
    <w:rsid w:val="005719EF"/>
    <w:rsid w:val="00571A71"/>
    <w:rsid w:val="00571B42"/>
    <w:rsid w:val="00571CD4"/>
    <w:rsid w:val="00571E22"/>
    <w:rsid w:val="00571EF6"/>
    <w:rsid w:val="005720F4"/>
    <w:rsid w:val="00572624"/>
    <w:rsid w:val="0057270C"/>
    <w:rsid w:val="005727E4"/>
    <w:rsid w:val="00572C65"/>
    <w:rsid w:val="00572F44"/>
    <w:rsid w:val="00573155"/>
    <w:rsid w:val="0057317C"/>
    <w:rsid w:val="005735E8"/>
    <w:rsid w:val="005735EE"/>
    <w:rsid w:val="00573637"/>
    <w:rsid w:val="005736E3"/>
    <w:rsid w:val="005736E6"/>
    <w:rsid w:val="005737F9"/>
    <w:rsid w:val="00573996"/>
    <w:rsid w:val="00573F26"/>
    <w:rsid w:val="00573F9F"/>
    <w:rsid w:val="00573FA3"/>
    <w:rsid w:val="00574025"/>
    <w:rsid w:val="005740EE"/>
    <w:rsid w:val="0057445E"/>
    <w:rsid w:val="005745A2"/>
    <w:rsid w:val="005745F2"/>
    <w:rsid w:val="0057479A"/>
    <w:rsid w:val="00574839"/>
    <w:rsid w:val="00574848"/>
    <w:rsid w:val="0057493D"/>
    <w:rsid w:val="00574BB5"/>
    <w:rsid w:val="00574D30"/>
    <w:rsid w:val="00574D6C"/>
    <w:rsid w:val="00574E2A"/>
    <w:rsid w:val="00574E84"/>
    <w:rsid w:val="00575110"/>
    <w:rsid w:val="00575411"/>
    <w:rsid w:val="005754F8"/>
    <w:rsid w:val="0057569B"/>
    <w:rsid w:val="0057580A"/>
    <w:rsid w:val="005759BC"/>
    <w:rsid w:val="00575D06"/>
    <w:rsid w:val="00575DF0"/>
    <w:rsid w:val="00575F97"/>
    <w:rsid w:val="00575FD9"/>
    <w:rsid w:val="005762EC"/>
    <w:rsid w:val="00576390"/>
    <w:rsid w:val="00576434"/>
    <w:rsid w:val="005766E4"/>
    <w:rsid w:val="0057698D"/>
    <w:rsid w:val="00576B12"/>
    <w:rsid w:val="00576BF3"/>
    <w:rsid w:val="0057719D"/>
    <w:rsid w:val="005771BB"/>
    <w:rsid w:val="005771E5"/>
    <w:rsid w:val="00577301"/>
    <w:rsid w:val="0057755F"/>
    <w:rsid w:val="005775F0"/>
    <w:rsid w:val="00577A3F"/>
    <w:rsid w:val="00577C6A"/>
    <w:rsid w:val="00577F5C"/>
    <w:rsid w:val="00580022"/>
    <w:rsid w:val="00580395"/>
    <w:rsid w:val="00580519"/>
    <w:rsid w:val="00580580"/>
    <w:rsid w:val="00580647"/>
    <w:rsid w:val="005806C6"/>
    <w:rsid w:val="005808D6"/>
    <w:rsid w:val="00580E6B"/>
    <w:rsid w:val="00580E8E"/>
    <w:rsid w:val="00581189"/>
    <w:rsid w:val="00581407"/>
    <w:rsid w:val="00581837"/>
    <w:rsid w:val="0058197A"/>
    <w:rsid w:val="00581A2E"/>
    <w:rsid w:val="00581DFC"/>
    <w:rsid w:val="00581ED3"/>
    <w:rsid w:val="0058229A"/>
    <w:rsid w:val="005826D1"/>
    <w:rsid w:val="0058286B"/>
    <w:rsid w:val="00582C52"/>
    <w:rsid w:val="00582CD7"/>
    <w:rsid w:val="0058300F"/>
    <w:rsid w:val="0058334F"/>
    <w:rsid w:val="005834E8"/>
    <w:rsid w:val="0058356F"/>
    <w:rsid w:val="00583868"/>
    <w:rsid w:val="005838B9"/>
    <w:rsid w:val="00583B5A"/>
    <w:rsid w:val="005840C8"/>
    <w:rsid w:val="0058423D"/>
    <w:rsid w:val="005842D4"/>
    <w:rsid w:val="00584514"/>
    <w:rsid w:val="0058482C"/>
    <w:rsid w:val="005848DC"/>
    <w:rsid w:val="00584BE2"/>
    <w:rsid w:val="00584CA1"/>
    <w:rsid w:val="00584D57"/>
    <w:rsid w:val="00584E2A"/>
    <w:rsid w:val="00584E42"/>
    <w:rsid w:val="00584E78"/>
    <w:rsid w:val="0058545D"/>
    <w:rsid w:val="005855BB"/>
    <w:rsid w:val="00585F52"/>
    <w:rsid w:val="0058633A"/>
    <w:rsid w:val="00586796"/>
    <w:rsid w:val="00586A25"/>
    <w:rsid w:val="00586B01"/>
    <w:rsid w:val="00586B0D"/>
    <w:rsid w:val="00587235"/>
    <w:rsid w:val="005873B7"/>
    <w:rsid w:val="005874FF"/>
    <w:rsid w:val="00587AAC"/>
    <w:rsid w:val="00587B5A"/>
    <w:rsid w:val="00587C56"/>
    <w:rsid w:val="00590067"/>
    <w:rsid w:val="0059026F"/>
    <w:rsid w:val="00590354"/>
    <w:rsid w:val="00590B4D"/>
    <w:rsid w:val="00590EEF"/>
    <w:rsid w:val="00591238"/>
    <w:rsid w:val="00591414"/>
    <w:rsid w:val="0059169F"/>
    <w:rsid w:val="005916E9"/>
    <w:rsid w:val="005917E2"/>
    <w:rsid w:val="0059188C"/>
    <w:rsid w:val="0059195E"/>
    <w:rsid w:val="00591966"/>
    <w:rsid w:val="00591B6C"/>
    <w:rsid w:val="00591E9B"/>
    <w:rsid w:val="00591F12"/>
    <w:rsid w:val="00592044"/>
    <w:rsid w:val="0059214B"/>
    <w:rsid w:val="00592155"/>
    <w:rsid w:val="005921E0"/>
    <w:rsid w:val="0059222B"/>
    <w:rsid w:val="005923A6"/>
    <w:rsid w:val="00592700"/>
    <w:rsid w:val="0059279B"/>
    <w:rsid w:val="0059295A"/>
    <w:rsid w:val="00592A4B"/>
    <w:rsid w:val="00592B6B"/>
    <w:rsid w:val="00592E08"/>
    <w:rsid w:val="00593356"/>
    <w:rsid w:val="00593694"/>
    <w:rsid w:val="00593947"/>
    <w:rsid w:val="00593AE1"/>
    <w:rsid w:val="00593C25"/>
    <w:rsid w:val="00593CDA"/>
    <w:rsid w:val="00593DC6"/>
    <w:rsid w:val="00593FEC"/>
    <w:rsid w:val="00594942"/>
    <w:rsid w:val="00594BB7"/>
    <w:rsid w:val="00594BEA"/>
    <w:rsid w:val="00594CBC"/>
    <w:rsid w:val="00595051"/>
    <w:rsid w:val="0059519A"/>
    <w:rsid w:val="005955BB"/>
    <w:rsid w:val="005956CA"/>
    <w:rsid w:val="0059579D"/>
    <w:rsid w:val="00595865"/>
    <w:rsid w:val="00595B57"/>
    <w:rsid w:val="00595F05"/>
    <w:rsid w:val="00596356"/>
    <w:rsid w:val="005963F4"/>
    <w:rsid w:val="005966D0"/>
    <w:rsid w:val="005968D9"/>
    <w:rsid w:val="005969E0"/>
    <w:rsid w:val="00596BED"/>
    <w:rsid w:val="00596F74"/>
    <w:rsid w:val="005972A2"/>
    <w:rsid w:val="005974F3"/>
    <w:rsid w:val="0059787D"/>
    <w:rsid w:val="005979BD"/>
    <w:rsid w:val="00597A28"/>
    <w:rsid w:val="00597FA1"/>
    <w:rsid w:val="005A00D2"/>
    <w:rsid w:val="005A0491"/>
    <w:rsid w:val="005A054E"/>
    <w:rsid w:val="005A0658"/>
    <w:rsid w:val="005A075C"/>
    <w:rsid w:val="005A0AAB"/>
    <w:rsid w:val="005A0AFA"/>
    <w:rsid w:val="005A0DDB"/>
    <w:rsid w:val="005A10A4"/>
    <w:rsid w:val="005A1113"/>
    <w:rsid w:val="005A1528"/>
    <w:rsid w:val="005A16C7"/>
    <w:rsid w:val="005A1D16"/>
    <w:rsid w:val="005A1DF4"/>
    <w:rsid w:val="005A1EF9"/>
    <w:rsid w:val="005A21FF"/>
    <w:rsid w:val="005A221C"/>
    <w:rsid w:val="005A224C"/>
    <w:rsid w:val="005A2353"/>
    <w:rsid w:val="005A2972"/>
    <w:rsid w:val="005A2A8C"/>
    <w:rsid w:val="005A2B79"/>
    <w:rsid w:val="005A2DFF"/>
    <w:rsid w:val="005A325F"/>
    <w:rsid w:val="005A3374"/>
    <w:rsid w:val="005A3396"/>
    <w:rsid w:val="005A36EB"/>
    <w:rsid w:val="005A3786"/>
    <w:rsid w:val="005A37AC"/>
    <w:rsid w:val="005A3FEB"/>
    <w:rsid w:val="005A4367"/>
    <w:rsid w:val="005A4419"/>
    <w:rsid w:val="005A454F"/>
    <w:rsid w:val="005A4A3C"/>
    <w:rsid w:val="005A4CC1"/>
    <w:rsid w:val="005A4F01"/>
    <w:rsid w:val="005A502E"/>
    <w:rsid w:val="005A505F"/>
    <w:rsid w:val="005A5304"/>
    <w:rsid w:val="005A5342"/>
    <w:rsid w:val="005A573C"/>
    <w:rsid w:val="005A5855"/>
    <w:rsid w:val="005A5BA3"/>
    <w:rsid w:val="005A5F54"/>
    <w:rsid w:val="005A5FA8"/>
    <w:rsid w:val="005A6253"/>
    <w:rsid w:val="005A652C"/>
    <w:rsid w:val="005A66AF"/>
    <w:rsid w:val="005A6700"/>
    <w:rsid w:val="005A6B0F"/>
    <w:rsid w:val="005A6CFB"/>
    <w:rsid w:val="005A6E27"/>
    <w:rsid w:val="005A6F15"/>
    <w:rsid w:val="005A6FDC"/>
    <w:rsid w:val="005A77D4"/>
    <w:rsid w:val="005A7B40"/>
    <w:rsid w:val="005A7E4C"/>
    <w:rsid w:val="005A7EC1"/>
    <w:rsid w:val="005A7EC9"/>
    <w:rsid w:val="005B0072"/>
    <w:rsid w:val="005B0084"/>
    <w:rsid w:val="005B0139"/>
    <w:rsid w:val="005B0B3F"/>
    <w:rsid w:val="005B0B46"/>
    <w:rsid w:val="005B0C68"/>
    <w:rsid w:val="005B0CC5"/>
    <w:rsid w:val="005B0D97"/>
    <w:rsid w:val="005B0E94"/>
    <w:rsid w:val="005B1045"/>
    <w:rsid w:val="005B1248"/>
    <w:rsid w:val="005B1489"/>
    <w:rsid w:val="005B1685"/>
    <w:rsid w:val="005B1D66"/>
    <w:rsid w:val="005B1F5C"/>
    <w:rsid w:val="005B202D"/>
    <w:rsid w:val="005B20D1"/>
    <w:rsid w:val="005B2143"/>
    <w:rsid w:val="005B22FE"/>
    <w:rsid w:val="005B2725"/>
    <w:rsid w:val="005B2861"/>
    <w:rsid w:val="005B28A5"/>
    <w:rsid w:val="005B2A93"/>
    <w:rsid w:val="005B2F81"/>
    <w:rsid w:val="005B3042"/>
    <w:rsid w:val="005B3275"/>
    <w:rsid w:val="005B32B1"/>
    <w:rsid w:val="005B34BA"/>
    <w:rsid w:val="005B3514"/>
    <w:rsid w:val="005B3949"/>
    <w:rsid w:val="005B3AC5"/>
    <w:rsid w:val="005B3AED"/>
    <w:rsid w:val="005B3D64"/>
    <w:rsid w:val="005B43E0"/>
    <w:rsid w:val="005B44B7"/>
    <w:rsid w:val="005B472A"/>
    <w:rsid w:val="005B4944"/>
    <w:rsid w:val="005B4CE1"/>
    <w:rsid w:val="005B4D1E"/>
    <w:rsid w:val="005B4D7D"/>
    <w:rsid w:val="005B4DB2"/>
    <w:rsid w:val="005B4E31"/>
    <w:rsid w:val="005B5071"/>
    <w:rsid w:val="005B5419"/>
    <w:rsid w:val="005B5609"/>
    <w:rsid w:val="005B58D7"/>
    <w:rsid w:val="005B5A01"/>
    <w:rsid w:val="005B5DCF"/>
    <w:rsid w:val="005B5E4C"/>
    <w:rsid w:val="005B60AB"/>
    <w:rsid w:val="005B6311"/>
    <w:rsid w:val="005B631C"/>
    <w:rsid w:val="005B67E7"/>
    <w:rsid w:val="005B6C6E"/>
    <w:rsid w:val="005B6E19"/>
    <w:rsid w:val="005B713F"/>
    <w:rsid w:val="005B71DD"/>
    <w:rsid w:val="005B74B5"/>
    <w:rsid w:val="005B770E"/>
    <w:rsid w:val="005B7911"/>
    <w:rsid w:val="005B7B64"/>
    <w:rsid w:val="005B7B84"/>
    <w:rsid w:val="005B7DC8"/>
    <w:rsid w:val="005B7E18"/>
    <w:rsid w:val="005C01CA"/>
    <w:rsid w:val="005C02CF"/>
    <w:rsid w:val="005C030B"/>
    <w:rsid w:val="005C0378"/>
    <w:rsid w:val="005C0535"/>
    <w:rsid w:val="005C0A13"/>
    <w:rsid w:val="005C0B55"/>
    <w:rsid w:val="005C0C9D"/>
    <w:rsid w:val="005C0D08"/>
    <w:rsid w:val="005C0F5F"/>
    <w:rsid w:val="005C0F78"/>
    <w:rsid w:val="005C0FDC"/>
    <w:rsid w:val="005C1207"/>
    <w:rsid w:val="005C159D"/>
    <w:rsid w:val="005C15A9"/>
    <w:rsid w:val="005C204D"/>
    <w:rsid w:val="005C2254"/>
    <w:rsid w:val="005C228A"/>
    <w:rsid w:val="005C22AD"/>
    <w:rsid w:val="005C2397"/>
    <w:rsid w:val="005C239B"/>
    <w:rsid w:val="005C2693"/>
    <w:rsid w:val="005C289E"/>
    <w:rsid w:val="005C2A1F"/>
    <w:rsid w:val="005C2A8F"/>
    <w:rsid w:val="005C3071"/>
    <w:rsid w:val="005C3087"/>
    <w:rsid w:val="005C348C"/>
    <w:rsid w:val="005C35C2"/>
    <w:rsid w:val="005C379E"/>
    <w:rsid w:val="005C3963"/>
    <w:rsid w:val="005C3D0D"/>
    <w:rsid w:val="005C3D77"/>
    <w:rsid w:val="005C4196"/>
    <w:rsid w:val="005C432D"/>
    <w:rsid w:val="005C433C"/>
    <w:rsid w:val="005C4343"/>
    <w:rsid w:val="005C468D"/>
    <w:rsid w:val="005C4830"/>
    <w:rsid w:val="005C4CF3"/>
    <w:rsid w:val="005C4DB3"/>
    <w:rsid w:val="005C4F39"/>
    <w:rsid w:val="005C526A"/>
    <w:rsid w:val="005C56A9"/>
    <w:rsid w:val="005C5700"/>
    <w:rsid w:val="005C5D10"/>
    <w:rsid w:val="005C5EA4"/>
    <w:rsid w:val="005C5F17"/>
    <w:rsid w:val="005C6017"/>
    <w:rsid w:val="005C630D"/>
    <w:rsid w:val="005C66C5"/>
    <w:rsid w:val="005C6937"/>
    <w:rsid w:val="005C69F5"/>
    <w:rsid w:val="005C6F26"/>
    <w:rsid w:val="005C725A"/>
    <w:rsid w:val="005C7381"/>
    <w:rsid w:val="005C73FA"/>
    <w:rsid w:val="005C7402"/>
    <w:rsid w:val="005C7676"/>
    <w:rsid w:val="005C7846"/>
    <w:rsid w:val="005C798B"/>
    <w:rsid w:val="005D00EF"/>
    <w:rsid w:val="005D0102"/>
    <w:rsid w:val="005D0169"/>
    <w:rsid w:val="005D0272"/>
    <w:rsid w:val="005D0739"/>
    <w:rsid w:val="005D08F4"/>
    <w:rsid w:val="005D0B5C"/>
    <w:rsid w:val="005D0D30"/>
    <w:rsid w:val="005D11E7"/>
    <w:rsid w:val="005D16EE"/>
    <w:rsid w:val="005D179B"/>
    <w:rsid w:val="005D1854"/>
    <w:rsid w:val="005D18BC"/>
    <w:rsid w:val="005D1AA0"/>
    <w:rsid w:val="005D1C4C"/>
    <w:rsid w:val="005D1DE1"/>
    <w:rsid w:val="005D1DEE"/>
    <w:rsid w:val="005D1EC1"/>
    <w:rsid w:val="005D20E9"/>
    <w:rsid w:val="005D2431"/>
    <w:rsid w:val="005D251B"/>
    <w:rsid w:val="005D2654"/>
    <w:rsid w:val="005D2A7B"/>
    <w:rsid w:val="005D2D37"/>
    <w:rsid w:val="005D2D3A"/>
    <w:rsid w:val="005D2DF4"/>
    <w:rsid w:val="005D2F03"/>
    <w:rsid w:val="005D2F70"/>
    <w:rsid w:val="005D3113"/>
    <w:rsid w:val="005D34DF"/>
    <w:rsid w:val="005D37B1"/>
    <w:rsid w:val="005D37CD"/>
    <w:rsid w:val="005D3828"/>
    <w:rsid w:val="005D3F2B"/>
    <w:rsid w:val="005D4399"/>
    <w:rsid w:val="005D455A"/>
    <w:rsid w:val="005D48BB"/>
    <w:rsid w:val="005D4A8E"/>
    <w:rsid w:val="005D4B37"/>
    <w:rsid w:val="005D4E18"/>
    <w:rsid w:val="005D4F64"/>
    <w:rsid w:val="005D50D9"/>
    <w:rsid w:val="005D50DD"/>
    <w:rsid w:val="005D537E"/>
    <w:rsid w:val="005D54C3"/>
    <w:rsid w:val="005D58C1"/>
    <w:rsid w:val="005D5E8B"/>
    <w:rsid w:val="005D6471"/>
    <w:rsid w:val="005D64DD"/>
    <w:rsid w:val="005D66A4"/>
    <w:rsid w:val="005D6C3D"/>
    <w:rsid w:val="005D6C83"/>
    <w:rsid w:val="005D6D5E"/>
    <w:rsid w:val="005D6DB3"/>
    <w:rsid w:val="005D7007"/>
    <w:rsid w:val="005D7097"/>
    <w:rsid w:val="005D7127"/>
    <w:rsid w:val="005D7611"/>
    <w:rsid w:val="005D7656"/>
    <w:rsid w:val="005D796C"/>
    <w:rsid w:val="005D7AC0"/>
    <w:rsid w:val="005D7C1B"/>
    <w:rsid w:val="005D7CD2"/>
    <w:rsid w:val="005E028F"/>
    <w:rsid w:val="005E029D"/>
    <w:rsid w:val="005E0343"/>
    <w:rsid w:val="005E0652"/>
    <w:rsid w:val="005E0765"/>
    <w:rsid w:val="005E09DC"/>
    <w:rsid w:val="005E0ADE"/>
    <w:rsid w:val="005E0B22"/>
    <w:rsid w:val="005E0B80"/>
    <w:rsid w:val="005E0F3B"/>
    <w:rsid w:val="005E1381"/>
    <w:rsid w:val="005E16F1"/>
    <w:rsid w:val="005E1D8B"/>
    <w:rsid w:val="005E204F"/>
    <w:rsid w:val="005E24F8"/>
    <w:rsid w:val="005E29BD"/>
    <w:rsid w:val="005E2F3D"/>
    <w:rsid w:val="005E2F8D"/>
    <w:rsid w:val="005E2FFC"/>
    <w:rsid w:val="005E315A"/>
    <w:rsid w:val="005E3439"/>
    <w:rsid w:val="005E3670"/>
    <w:rsid w:val="005E3AB5"/>
    <w:rsid w:val="005E3C14"/>
    <w:rsid w:val="005E3E58"/>
    <w:rsid w:val="005E3E7F"/>
    <w:rsid w:val="005E3F87"/>
    <w:rsid w:val="005E4268"/>
    <w:rsid w:val="005E4467"/>
    <w:rsid w:val="005E454F"/>
    <w:rsid w:val="005E4D48"/>
    <w:rsid w:val="005E4D98"/>
    <w:rsid w:val="005E4F2F"/>
    <w:rsid w:val="005E4F44"/>
    <w:rsid w:val="005E563E"/>
    <w:rsid w:val="005E5816"/>
    <w:rsid w:val="005E5954"/>
    <w:rsid w:val="005E5DC9"/>
    <w:rsid w:val="005E5E9C"/>
    <w:rsid w:val="005E5F78"/>
    <w:rsid w:val="005E5F7F"/>
    <w:rsid w:val="005E60AA"/>
    <w:rsid w:val="005E61C1"/>
    <w:rsid w:val="005E6590"/>
    <w:rsid w:val="005E65D7"/>
    <w:rsid w:val="005E665F"/>
    <w:rsid w:val="005E695F"/>
    <w:rsid w:val="005E69DB"/>
    <w:rsid w:val="005E6D2D"/>
    <w:rsid w:val="005E6D97"/>
    <w:rsid w:val="005E6F23"/>
    <w:rsid w:val="005E6F63"/>
    <w:rsid w:val="005E7036"/>
    <w:rsid w:val="005E742F"/>
    <w:rsid w:val="005E79E0"/>
    <w:rsid w:val="005E7B40"/>
    <w:rsid w:val="005E7B44"/>
    <w:rsid w:val="005E7DB4"/>
    <w:rsid w:val="005E7E03"/>
    <w:rsid w:val="005E7F5D"/>
    <w:rsid w:val="005E7FEE"/>
    <w:rsid w:val="005F00CF"/>
    <w:rsid w:val="005F0256"/>
    <w:rsid w:val="005F082B"/>
    <w:rsid w:val="005F088C"/>
    <w:rsid w:val="005F0CA5"/>
    <w:rsid w:val="005F0E7C"/>
    <w:rsid w:val="005F0FA3"/>
    <w:rsid w:val="005F159A"/>
    <w:rsid w:val="005F1663"/>
    <w:rsid w:val="005F1B69"/>
    <w:rsid w:val="005F22CF"/>
    <w:rsid w:val="005F240D"/>
    <w:rsid w:val="005F2604"/>
    <w:rsid w:val="005F2BBB"/>
    <w:rsid w:val="005F2E8F"/>
    <w:rsid w:val="005F34F0"/>
    <w:rsid w:val="005F3673"/>
    <w:rsid w:val="005F3AC7"/>
    <w:rsid w:val="005F3D3D"/>
    <w:rsid w:val="005F4060"/>
    <w:rsid w:val="005F4083"/>
    <w:rsid w:val="005F4153"/>
    <w:rsid w:val="005F4173"/>
    <w:rsid w:val="005F4181"/>
    <w:rsid w:val="005F4214"/>
    <w:rsid w:val="005F429E"/>
    <w:rsid w:val="005F458D"/>
    <w:rsid w:val="005F48EB"/>
    <w:rsid w:val="005F4A09"/>
    <w:rsid w:val="005F4B41"/>
    <w:rsid w:val="005F4F79"/>
    <w:rsid w:val="005F4F82"/>
    <w:rsid w:val="005F5160"/>
    <w:rsid w:val="005F5235"/>
    <w:rsid w:val="005F53B4"/>
    <w:rsid w:val="005F57F2"/>
    <w:rsid w:val="005F5ABA"/>
    <w:rsid w:val="005F5D8C"/>
    <w:rsid w:val="005F5DB6"/>
    <w:rsid w:val="005F5EED"/>
    <w:rsid w:val="005F5FC9"/>
    <w:rsid w:val="005F6047"/>
    <w:rsid w:val="005F62CB"/>
    <w:rsid w:val="005F67F1"/>
    <w:rsid w:val="005F697A"/>
    <w:rsid w:val="005F6F68"/>
    <w:rsid w:val="005F7023"/>
    <w:rsid w:val="005F713E"/>
    <w:rsid w:val="005F726F"/>
    <w:rsid w:val="005F7345"/>
    <w:rsid w:val="005F73E7"/>
    <w:rsid w:val="005F77E1"/>
    <w:rsid w:val="005F7853"/>
    <w:rsid w:val="005F78A4"/>
    <w:rsid w:val="005F7B49"/>
    <w:rsid w:val="005F7D32"/>
    <w:rsid w:val="00600235"/>
    <w:rsid w:val="00600439"/>
    <w:rsid w:val="006005B3"/>
    <w:rsid w:val="00600669"/>
    <w:rsid w:val="006006D1"/>
    <w:rsid w:val="00600734"/>
    <w:rsid w:val="00600931"/>
    <w:rsid w:val="00600963"/>
    <w:rsid w:val="00600AE9"/>
    <w:rsid w:val="00600B63"/>
    <w:rsid w:val="00600BF7"/>
    <w:rsid w:val="00600D1E"/>
    <w:rsid w:val="00600E5D"/>
    <w:rsid w:val="00600E91"/>
    <w:rsid w:val="006011CF"/>
    <w:rsid w:val="0060158E"/>
    <w:rsid w:val="00601595"/>
    <w:rsid w:val="006017AC"/>
    <w:rsid w:val="006019CE"/>
    <w:rsid w:val="00601AC1"/>
    <w:rsid w:val="00601BC3"/>
    <w:rsid w:val="00601CEC"/>
    <w:rsid w:val="006023BC"/>
    <w:rsid w:val="00602550"/>
    <w:rsid w:val="006026C3"/>
    <w:rsid w:val="006026EE"/>
    <w:rsid w:val="006029A0"/>
    <w:rsid w:val="00602A1A"/>
    <w:rsid w:val="00602AAF"/>
    <w:rsid w:val="00602CA5"/>
    <w:rsid w:val="0060343B"/>
    <w:rsid w:val="00603467"/>
    <w:rsid w:val="00603660"/>
    <w:rsid w:val="00603D23"/>
    <w:rsid w:val="00603E2C"/>
    <w:rsid w:val="0060401D"/>
    <w:rsid w:val="00604131"/>
    <w:rsid w:val="006042D6"/>
    <w:rsid w:val="006044DA"/>
    <w:rsid w:val="006044E5"/>
    <w:rsid w:val="0060468A"/>
    <w:rsid w:val="006048A2"/>
    <w:rsid w:val="00604BCC"/>
    <w:rsid w:val="00605480"/>
    <w:rsid w:val="00605494"/>
    <w:rsid w:val="00605548"/>
    <w:rsid w:val="00605567"/>
    <w:rsid w:val="0060569E"/>
    <w:rsid w:val="006057D6"/>
    <w:rsid w:val="006059D0"/>
    <w:rsid w:val="00605E75"/>
    <w:rsid w:val="0060623B"/>
    <w:rsid w:val="006063A8"/>
    <w:rsid w:val="00606AB7"/>
    <w:rsid w:val="00606AF8"/>
    <w:rsid w:val="00606BDC"/>
    <w:rsid w:val="00606CA6"/>
    <w:rsid w:val="00606EFE"/>
    <w:rsid w:val="00606F38"/>
    <w:rsid w:val="00607039"/>
    <w:rsid w:val="0060727A"/>
    <w:rsid w:val="006072A8"/>
    <w:rsid w:val="00607C42"/>
    <w:rsid w:val="00607C54"/>
    <w:rsid w:val="00610552"/>
    <w:rsid w:val="0061065D"/>
    <w:rsid w:val="006108DB"/>
    <w:rsid w:val="00610BFC"/>
    <w:rsid w:val="00610C63"/>
    <w:rsid w:val="00610F6D"/>
    <w:rsid w:val="006115B5"/>
    <w:rsid w:val="00611747"/>
    <w:rsid w:val="006117D3"/>
    <w:rsid w:val="00611A07"/>
    <w:rsid w:val="00611C3A"/>
    <w:rsid w:val="00611F3F"/>
    <w:rsid w:val="00611FFB"/>
    <w:rsid w:val="00612402"/>
    <w:rsid w:val="006124FF"/>
    <w:rsid w:val="00612922"/>
    <w:rsid w:val="00612D82"/>
    <w:rsid w:val="00612DF9"/>
    <w:rsid w:val="00612FE6"/>
    <w:rsid w:val="00613002"/>
    <w:rsid w:val="0061305C"/>
    <w:rsid w:val="00613111"/>
    <w:rsid w:val="00613419"/>
    <w:rsid w:val="00613722"/>
    <w:rsid w:val="006137E1"/>
    <w:rsid w:val="00613F5B"/>
    <w:rsid w:val="0061408D"/>
    <w:rsid w:val="0061409C"/>
    <w:rsid w:val="00614593"/>
    <w:rsid w:val="006145ED"/>
    <w:rsid w:val="0061461F"/>
    <w:rsid w:val="006148DC"/>
    <w:rsid w:val="006149A6"/>
    <w:rsid w:val="00614A64"/>
    <w:rsid w:val="00614C69"/>
    <w:rsid w:val="0061523E"/>
    <w:rsid w:val="0061540A"/>
    <w:rsid w:val="00615417"/>
    <w:rsid w:val="0061545F"/>
    <w:rsid w:val="006154CE"/>
    <w:rsid w:val="0061577D"/>
    <w:rsid w:val="006158DD"/>
    <w:rsid w:val="006159B9"/>
    <w:rsid w:val="006159E6"/>
    <w:rsid w:val="00615ADB"/>
    <w:rsid w:val="00615C69"/>
    <w:rsid w:val="00615CC7"/>
    <w:rsid w:val="00616161"/>
    <w:rsid w:val="00616272"/>
    <w:rsid w:val="0061658D"/>
    <w:rsid w:val="00616816"/>
    <w:rsid w:val="00616A45"/>
    <w:rsid w:val="00616C0E"/>
    <w:rsid w:val="00617215"/>
    <w:rsid w:val="0061790C"/>
    <w:rsid w:val="00617C70"/>
    <w:rsid w:val="00617E6E"/>
    <w:rsid w:val="0062001D"/>
    <w:rsid w:val="0062038F"/>
    <w:rsid w:val="006203B9"/>
    <w:rsid w:val="006203BE"/>
    <w:rsid w:val="00620597"/>
    <w:rsid w:val="006206B8"/>
    <w:rsid w:val="0062094D"/>
    <w:rsid w:val="00620BCD"/>
    <w:rsid w:val="00620CC7"/>
    <w:rsid w:val="00620F8C"/>
    <w:rsid w:val="0062139C"/>
    <w:rsid w:val="006214B7"/>
    <w:rsid w:val="00621609"/>
    <w:rsid w:val="00621667"/>
    <w:rsid w:val="00621D22"/>
    <w:rsid w:val="00621F44"/>
    <w:rsid w:val="00621FE5"/>
    <w:rsid w:val="0062204C"/>
    <w:rsid w:val="00622364"/>
    <w:rsid w:val="00622590"/>
    <w:rsid w:val="00622915"/>
    <w:rsid w:val="00622B37"/>
    <w:rsid w:val="00622B61"/>
    <w:rsid w:val="0062323D"/>
    <w:rsid w:val="00623244"/>
    <w:rsid w:val="006233D0"/>
    <w:rsid w:val="006233F3"/>
    <w:rsid w:val="0062342C"/>
    <w:rsid w:val="006235A5"/>
    <w:rsid w:val="006235AA"/>
    <w:rsid w:val="006235C7"/>
    <w:rsid w:val="0062360D"/>
    <w:rsid w:val="006236D0"/>
    <w:rsid w:val="006239F9"/>
    <w:rsid w:val="00623D7D"/>
    <w:rsid w:val="006240AD"/>
    <w:rsid w:val="00624560"/>
    <w:rsid w:val="0062464F"/>
    <w:rsid w:val="00624B9E"/>
    <w:rsid w:val="00624E66"/>
    <w:rsid w:val="006251B3"/>
    <w:rsid w:val="0062527A"/>
    <w:rsid w:val="0062558B"/>
    <w:rsid w:val="0062598E"/>
    <w:rsid w:val="00625BC3"/>
    <w:rsid w:val="00625DCF"/>
    <w:rsid w:val="00626121"/>
    <w:rsid w:val="006262C8"/>
    <w:rsid w:val="0062690C"/>
    <w:rsid w:val="00626C5A"/>
    <w:rsid w:val="00626D3A"/>
    <w:rsid w:val="00626D41"/>
    <w:rsid w:val="00626D5E"/>
    <w:rsid w:val="00626EEA"/>
    <w:rsid w:val="00627173"/>
    <w:rsid w:val="0062737E"/>
    <w:rsid w:val="00627448"/>
    <w:rsid w:val="00627811"/>
    <w:rsid w:val="00627D0D"/>
    <w:rsid w:val="00630545"/>
    <w:rsid w:val="00630630"/>
    <w:rsid w:val="00630786"/>
    <w:rsid w:val="006307E9"/>
    <w:rsid w:val="00630A7B"/>
    <w:rsid w:val="00630ADF"/>
    <w:rsid w:val="00630BDD"/>
    <w:rsid w:val="0063138F"/>
    <w:rsid w:val="006318C6"/>
    <w:rsid w:val="006325B3"/>
    <w:rsid w:val="00632E65"/>
    <w:rsid w:val="006330B5"/>
    <w:rsid w:val="006334F2"/>
    <w:rsid w:val="00633816"/>
    <w:rsid w:val="00633A38"/>
    <w:rsid w:val="00633CAB"/>
    <w:rsid w:val="00633DA8"/>
    <w:rsid w:val="00633EAF"/>
    <w:rsid w:val="00633FD3"/>
    <w:rsid w:val="006342D2"/>
    <w:rsid w:val="006343CE"/>
    <w:rsid w:val="006346A4"/>
    <w:rsid w:val="0063476F"/>
    <w:rsid w:val="00635550"/>
    <w:rsid w:val="0063567F"/>
    <w:rsid w:val="006356CC"/>
    <w:rsid w:val="00635B74"/>
    <w:rsid w:val="00635BBF"/>
    <w:rsid w:val="00635E40"/>
    <w:rsid w:val="006361AF"/>
    <w:rsid w:val="0063634E"/>
    <w:rsid w:val="006363BC"/>
    <w:rsid w:val="0063652D"/>
    <w:rsid w:val="00636687"/>
    <w:rsid w:val="0063694F"/>
    <w:rsid w:val="0063754A"/>
    <w:rsid w:val="00637584"/>
    <w:rsid w:val="00637625"/>
    <w:rsid w:val="006379DD"/>
    <w:rsid w:val="00637CB2"/>
    <w:rsid w:val="00637D64"/>
    <w:rsid w:val="00640158"/>
    <w:rsid w:val="00640852"/>
    <w:rsid w:val="00640AE8"/>
    <w:rsid w:val="00640CAA"/>
    <w:rsid w:val="00640D39"/>
    <w:rsid w:val="00640E0C"/>
    <w:rsid w:val="00640FDE"/>
    <w:rsid w:val="006414B5"/>
    <w:rsid w:val="00641C2B"/>
    <w:rsid w:val="00641E38"/>
    <w:rsid w:val="00641FB4"/>
    <w:rsid w:val="0064214E"/>
    <w:rsid w:val="00642405"/>
    <w:rsid w:val="00642ADF"/>
    <w:rsid w:val="00642B44"/>
    <w:rsid w:val="00642F48"/>
    <w:rsid w:val="006430B1"/>
    <w:rsid w:val="006430DE"/>
    <w:rsid w:val="00643332"/>
    <w:rsid w:val="00643425"/>
    <w:rsid w:val="00643479"/>
    <w:rsid w:val="0064348D"/>
    <w:rsid w:val="006435D6"/>
    <w:rsid w:val="006439E3"/>
    <w:rsid w:val="00643DFA"/>
    <w:rsid w:val="0064406B"/>
    <w:rsid w:val="0064414D"/>
    <w:rsid w:val="00644230"/>
    <w:rsid w:val="0064458D"/>
    <w:rsid w:val="006446F5"/>
    <w:rsid w:val="00644765"/>
    <w:rsid w:val="00644B53"/>
    <w:rsid w:val="00644B67"/>
    <w:rsid w:val="00644BF8"/>
    <w:rsid w:val="00644D70"/>
    <w:rsid w:val="006451D8"/>
    <w:rsid w:val="0064520B"/>
    <w:rsid w:val="00645B2C"/>
    <w:rsid w:val="00645B36"/>
    <w:rsid w:val="00645ECC"/>
    <w:rsid w:val="00645FA6"/>
    <w:rsid w:val="006461D7"/>
    <w:rsid w:val="00646215"/>
    <w:rsid w:val="00646541"/>
    <w:rsid w:val="00646821"/>
    <w:rsid w:val="006469B0"/>
    <w:rsid w:val="00646BFF"/>
    <w:rsid w:val="00647129"/>
    <w:rsid w:val="00647253"/>
    <w:rsid w:val="006472F7"/>
    <w:rsid w:val="006472F8"/>
    <w:rsid w:val="00647880"/>
    <w:rsid w:val="006500CD"/>
    <w:rsid w:val="0065017A"/>
    <w:rsid w:val="00650381"/>
    <w:rsid w:val="00650540"/>
    <w:rsid w:val="006505AC"/>
    <w:rsid w:val="00650AB3"/>
    <w:rsid w:val="0065115F"/>
    <w:rsid w:val="00651288"/>
    <w:rsid w:val="00651634"/>
    <w:rsid w:val="0065175D"/>
    <w:rsid w:val="00651A6B"/>
    <w:rsid w:val="00651A89"/>
    <w:rsid w:val="00651BB9"/>
    <w:rsid w:val="00651BD9"/>
    <w:rsid w:val="00651E57"/>
    <w:rsid w:val="00651ED0"/>
    <w:rsid w:val="00651F0D"/>
    <w:rsid w:val="006520A3"/>
    <w:rsid w:val="00652134"/>
    <w:rsid w:val="0065268E"/>
    <w:rsid w:val="00652821"/>
    <w:rsid w:val="00652C8B"/>
    <w:rsid w:val="00653238"/>
    <w:rsid w:val="0065337E"/>
    <w:rsid w:val="00653448"/>
    <w:rsid w:val="006534B6"/>
    <w:rsid w:val="006535B1"/>
    <w:rsid w:val="0065392E"/>
    <w:rsid w:val="00653961"/>
    <w:rsid w:val="00653A9E"/>
    <w:rsid w:val="00653E78"/>
    <w:rsid w:val="00653EE1"/>
    <w:rsid w:val="0065424B"/>
    <w:rsid w:val="0065471D"/>
    <w:rsid w:val="00654D92"/>
    <w:rsid w:val="00654E2A"/>
    <w:rsid w:val="00654E4D"/>
    <w:rsid w:val="00655052"/>
    <w:rsid w:val="006557D8"/>
    <w:rsid w:val="00655E3E"/>
    <w:rsid w:val="0065616E"/>
    <w:rsid w:val="00656263"/>
    <w:rsid w:val="00656897"/>
    <w:rsid w:val="00656A3B"/>
    <w:rsid w:val="00656CA4"/>
    <w:rsid w:val="00656CEB"/>
    <w:rsid w:val="00656E7B"/>
    <w:rsid w:val="0065715A"/>
    <w:rsid w:val="00657310"/>
    <w:rsid w:val="00657375"/>
    <w:rsid w:val="00657ADD"/>
    <w:rsid w:val="00657BC7"/>
    <w:rsid w:val="00660172"/>
    <w:rsid w:val="006601CC"/>
    <w:rsid w:val="00660267"/>
    <w:rsid w:val="00660492"/>
    <w:rsid w:val="006608BE"/>
    <w:rsid w:val="00660953"/>
    <w:rsid w:val="006609E4"/>
    <w:rsid w:val="00660A7A"/>
    <w:rsid w:val="00661408"/>
    <w:rsid w:val="00661A91"/>
    <w:rsid w:val="00661F00"/>
    <w:rsid w:val="00661F66"/>
    <w:rsid w:val="006621A3"/>
    <w:rsid w:val="00662655"/>
    <w:rsid w:val="00662873"/>
    <w:rsid w:val="0066292A"/>
    <w:rsid w:val="006629B2"/>
    <w:rsid w:val="00662D04"/>
    <w:rsid w:val="006631DA"/>
    <w:rsid w:val="00663209"/>
    <w:rsid w:val="0066353D"/>
    <w:rsid w:val="0066354C"/>
    <w:rsid w:val="00663628"/>
    <w:rsid w:val="006637AB"/>
    <w:rsid w:val="00663DFE"/>
    <w:rsid w:val="0066468A"/>
    <w:rsid w:val="006649B1"/>
    <w:rsid w:val="00664B4C"/>
    <w:rsid w:val="00664D4D"/>
    <w:rsid w:val="00664FC5"/>
    <w:rsid w:val="00665066"/>
    <w:rsid w:val="006654AF"/>
    <w:rsid w:val="006655B7"/>
    <w:rsid w:val="00665761"/>
    <w:rsid w:val="00665B9F"/>
    <w:rsid w:val="00665DBA"/>
    <w:rsid w:val="00665F31"/>
    <w:rsid w:val="00665FFB"/>
    <w:rsid w:val="0066652E"/>
    <w:rsid w:val="00666872"/>
    <w:rsid w:val="00666A42"/>
    <w:rsid w:val="00666B64"/>
    <w:rsid w:val="00666D06"/>
    <w:rsid w:val="00667133"/>
    <w:rsid w:val="00667189"/>
    <w:rsid w:val="00667666"/>
    <w:rsid w:val="0066780A"/>
    <w:rsid w:val="00667914"/>
    <w:rsid w:val="00667972"/>
    <w:rsid w:val="00667A16"/>
    <w:rsid w:val="00670011"/>
    <w:rsid w:val="00670239"/>
    <w:rsid w:val="006704AC"/>
    <w:rsid w:val="006704DC"/>
    <w:rsid w:val="00670530"/>
    <w:rsid w:val="0067081E"/>
    <w:rsid w:val="00670D8A"/>
    <w:rsid w:val="00670EAB"/>
    <w:rsid w:val="00670F40"/>
    <w:rsid w:val="00671477"/>
    <w:rsid w:val="00671808"/>
    <w:rsid w:val="00671DF2"/>
    <w:rsid w:val="0067222F"/>
    <w:rsid w:val="00672300"/>
    <w:rsid w:val="00672A68"/>
    <w:rsid w:val="00672C7C"/>
    <w:rsid w:val="00672C87"/>
    <w:rsid w:val="00672DD5"/>
    <w:rsid w:val="00672F17"/>
    <w:rsid w:val="00672F1A"/>
    <w:rsid w:val="00672FBC"/>
    <w:rsid w:val="0067318A"/>
    <w:rsid w:val="00673208"/>
    <w:rsid w:val="00673568"/>
    <w:rsid w:val="006735B4"/>
    <w:rsid w:val="0067389E"/>
    <w:rsid w:val="00673E03"/>
    <w:rsid w:val="00673E04"/>
    <w:rsid w:val="00673FBD"/>
    <w:rsid w:val="00674600"/>
    <w:rsid w:val="006746CE"/>
    <w:rsid w:val="0067492A"/>
    <w:rsid w:val="006749A2"/>
    <w:rsid w:val="00674FFB"/>
    <w:rsid w:val="00675357"/>
    <w:rsid w:val="00675440"/>
    <w:rsid w:val="006755C7"/>
    <w:rsid w:val="006757E8"/>
    <w:rsid w:val="0067591A"/>
    <w:rsid w:val="00675A2A"/>
    <w:rsid w:val="00675E73"/>
    <w:rsid w:val="0067600C"/>
    <w:rsid w:val="006760D6"/>
    <w:rsid w:val="006768D4"/>
    <w:rsid w:val="00676935"/>
    <w:rsid w:val="00676B13"/>
    <w:rsid w:val="00676B4C"/>
    <w:rsid w:val="00676BDB"/>
    <w:rsid w:val="00676BDC"/>
    <w:rsid w:val="00676CCA"/>
    <w:rsid w:val="00676D2C"/>
    <w:rsid w:val="00676F26"/>
    <w:rsid w:val="00676FA5"/>
    <w:rsid w:val="006772A1"/>
    <w:rsid w:val="0067798F"/>
    <w:rsid w:val="00677CAA"/>
    <w:rsid w:val="00677EC7"/>
    <w:rsid w:val="0068035B"/>
    <w:rsid w:val="006807FB"/>
    <w:rsid w:val="00680BAF"/>
    <w:rsid w:val="00680F9E"/>
    <w:rsid w:val="0068107B"/>
    <w:rsid w:val="0068108A"/>
    <w:rsid w:val="00681300"/>
    <w:rsid w:val="006815C8"/>
    <w:rsid w:val="006818FC"/>
    <w:rsid w:val="00681989"/>
    <w:rsid w:val="006819CF"/>
    <w:rsid w:val="00681A4C"/>
    <w:rsid w:val="00681B02"/>
    <w:rsid w:val="00681D23"/>
    <w:rsid w:val="00682080"/>
    <w:rsid w:val="006825E8"/>
    <w:rsid w:val="00682742"/>
    <w:rsid w:val="00682C83"/>
    <w:rsid w:val="00682CA7"/>
    <w:rsid w:val="00683083"/>
    <w:rsid w:val="0068309B"/>
    <w:rsid w:val="006831C8"/>
    <w:rsid w:val="00683217"/>
    <w:rsid w:val="0068350A"/>
    <w:rsid w:val="00683597"/>
    <w:rsid w:val="006837BB"/>
    <w:rsid w:val="006838BF"/>
    <w:rsid w:val="006838C3"/>
    <w:rsid w:val="00683A6E"/>
    <w:rsid w:val="00683AB9"/>
    <w:rsid w:val="00683B08"/>
    <w:rsid w:val="00683FC3"/>
    <w:rsid w:val="006840A9"/>
    <w:rsid w:val="00684246"/>
    <w:rsid w:val="006845FC"/>
    <w:rsid w:val="00684860"/>
    <w:rsid w:val="006848C0"/>
    <w:rsid w:val="006848D2"/>
    <w:rsid w:val="0068494B"/>
    <w:rsid w:val="006850D6"/>
    <w:rsid w:val="0068510C"/>
    <w:rsid w:val="006855C8"/>
    <w:rsid w:val="006856BD"/>
    <w:rsid w:val="006856C2"/>
    <w:rsid w:val="00685BA0"/>
    <w:rsid w:val="00685C44"/>
    <w:rsid w:val="00686028"/>
    <w:rsid w:val="0068606C"/>
    <w:rsid w:val="006861C3"/>
    <w:rsid w:val="006861FF"/>
    <w:rsid w:val="00686771"/>
    <w:rsid w:val="006867FC"/>
    <w:rsid w:val="0068695A"/>
    <w:rsid w:val="00686B17"/>
    <w:rsid w:val="00686CC8"/>
    <w:rsid w:val="00686CFA"/>
    <w:rsid w:val="006871A2"/>
    <w:rsid w:val="006871B1"/>
    <w:rsid w:val="00687D19"/>
    <w:rsid w:val="0069007B"/>
    <w:rsid w:val="00690198"/>
    <w:rsid w:val="006901E6"/>
    <w:rsid w:val="006904BE"/>
    <w:rsid w:val="0069059E"/>
    <w:rsid w:val="0069068D"/>
    <w:rsid w:val="00690843"/>
    <w:rsid w:val="006909AA"/>
    <w:rsid w:val="00690A5A"/>
    <w:rsid w:val="00690C2E"/>
    <w:rsid w:val="00690CB6"/>
    <w:rsid w:val="00690E6E"/>
    <w:rsid w:val="006913B8"/>
    <w:rsid w:val="006914CC"/>
    <w:rsid w:val="006916EC"/>
    <w:rsid w:val="00691A84"/>
    <w:rsid w:val="00691A8B"/>
    <w:rsid w:val="00691D92"/>
    <w:rsid w:val="00691E8A"/>
    <w:rsid w:val="00692010"/>
    <w:rsid w:val="006920A4"/>
    <w:rsid w:val="0069232E"/>
    <w:rsid w:val="00692894"/>
    <w:rsid w:val="00692A8D"/>
    <w:rsid w:val="0069338A"/>
    <w:rsid w:val="00693400"/>
    <w:rsid w:val="00693650"/>
    <w:rsid w:val="006937DA"/>
    <w:rsid w:val="00693948"/>
    <w:rsid w:val="0069412D"/>
    <w:rsid w:val="006942CA"/>
    <w:rsid w:val="00694375"/>
    <w:rsid w:val="006943FF"/>
    <w:rsid w:val="0069443E"/>
    <w:rsid w:val="00694568"/>
    <w:rsid w:val="0069469A"/>
    <w:rsid w:val="0069472D"/>
    <w:rsid w:val="00694A4B"/>
    <w:rsid w:val="00694F1B"/>
    <w:rsid w:val="006950AE"/>
    <w:rsid w:val="006951D2"/>
    <w:rsid w:val="00695218"/>
    <w:rsid w:val="00695282"/>
    <w:rsid w:val="006954E7"/>
    <w:rsid w:val="0069558E"/>
    <w:rsid w:val="0069587D"/>
    <w:rsid w:val="00695C84"/>
    <w:rsid w:val="00695D1E"/>
    <w:rsid w:val="00695E49"/>
    <w:rsid w:val="00696014"/>
    <w:rsid w:val="006964D4"/>
    <w:rsid w:val="006964F2"/>
    <w:rsid w:val="00696CB3"/>
    <w:rsid w:val="00696CFB"/>
    <w:rsid w:val="00696D85"/>
    <w:rsid w:val="00696F34"/>
    <w:rsid w:val="00697143"/>
    <w:rsid w:val="00697302"/>
    <w:rsid w:val="0069742F"/>
    <w:rsid w:val="006975E0"/>
    <w:rsid w:val="0069766C"/>
    <w:rsid w:val="006979E7"/>
    <w:rsid w:val="00697A5C"/>
    <w:rsid w:val="00697D1C"/>
    <w:rsid w:val="00697ED3"/>
    <w:rsid w:val="006A032A"/>
    <w:rsid w:val="006A04E4"/>
    <w:rsid w:val="006A060B"/>
    <w:rsid w:val="006A0652"/>
    <w:rsid w:val="006A0ACB"/>
    <w:rsid w:val="006A0BC8"/>
    <w:rsid w:val="006A0E78"/>
    <w:rsid w:val="006A0F9F"/>
    <w:rsid w:val="006A1158"/>
    <w:rsid w:val="006A115D"/>
    <w:rsid w:val="006A1464"/>
    <w:rsid w:val="006A17CF"/>
    <w:rsid w:val="006A1D8E"/>
    <w:rsid w:val="006A22BB"/>
    <w:rsid w:val="006A23EC"/>
    <w:rsid w:val="006A2405"/>
    <w:rsid w:val="006A278D"/>
    <w:rsid w:val="006A287B"/>
    <w:rsid w:val="006A2A14"/>
    <w:rsid w:val="006A2AB2"/>
    <w:rsid w:val="006A2AF3"/>
    <w:rsid w:val="006A2C36"/>
    <w:rsid w:val="006A2F2C"/>
    <w:rsid w:val="006A3013"/>
    <w:rsid w:val="006A32FB"/>
    <w:rsid w:val="006A351A"/>
    <w:rsid w:val="006A36E9"/>
    <w:rsid w:val="006A38BD"/>
    <w:rsid w:val="006A3ADD"/>
    <w:rsid w:val="006A3BA4"/>
    <w:rsid w:val="006A4145"/>
    <w:rsid w:val="006A4242"/>
    <w:rsid w:val="006A4282"/>
    <w:rsid w:val="006A4C6E"/>
    <w:rsid w:val="006A4D1B"/>
    <w:rsid w:val="006A5187"/>
    <w:rsid w:val="006A5322"/>
    <w:rsid w:val="006A578D"/>
    <w:rsid w:val="006A5AEE"/>
    <w:rsid w:val="006A5B76"/>
    <w:rsid w:val="006A5BC1"/>
    <w:rsid w:val="006A5CEF"/>
    <w:rsid w:val="006A5DB3"/>
    <w:rsid w:val="006A5EB4"/>
    <w:rsid w:val="006A5F12"/>
    <w:rsid w:val="006A6110"/>
    <w:rsid w:val="006A61F4"/>
    <w:rsid w:val="006A6204"/>
    <w:rsid w:val="006A65C7"/>
    <w:rsid w:val="006A68B7"/>
    <w:rsid w:val="006A69CC"/>
    <w:rsid w:val="006A7070"/>
    <w:rsid w:val="006A7242"/>
    <w:rsid w:val="006A72EC"/>
    <w:rsid w:val="006A73EC"/>
    <w:rsid w:val="006A7657"/>
    <w:rsid w:val="006A7AFD"/>
    <w:rsid w:val="006A7B62"/>
    <w:rsid w:val="006A7BC6"/>
    <w:rsid w:val="006A7E11"/>
    <w:rsid w:val="006A7ED1"/>
    <w:rsid w:val="006B02AF"/>
    <w:rsid w:val="006B058F"/>
    <w:rsid w:val="006B05F3"/>
    <w:rsid w:val="006B06E8"/>
    <w:rsid w:val="006B071F"/>
    <w:rsid w:val="006B07F6"/>
    <w:rsid w:val="006B08E3"/>
    <w:rsid w:val="006B0B73"/>
    <w:rsid w:val="006B0EBF"/>
    <w:rsid w:val="006B17FE"/>
    <w:rsid w:val="006B18DE"/>
    <w:rsid w:val="006B1B27"/>
    <w:rsid w:val="006B1CF0"/>
    <w:rsid w:val="006B1DF3"/>
    <w:rsid w:val="006B20D5"/>
    <w:rsid w:val="006B24CD"/>
    <w:rsid w:val="006B26BD"/>
    <w:rsid w:val="006B2829"/>
    <w:rsid w:val="006B3081"/>
    <w:rsid w:val="006B3210"/>
    <w:rsid w:val="006B3301"/>
    <w:rsid w:val="006B335C"/>
    <w:rsid w:val="006B3477"/>
    <w:rsid w:val="006B3708"/>
    <w:rsid w:val="006B38D4"/>
    <w:rsid w:val="006B390C"/>
    <w:rsid w:val="006B3A4D"/>
    <w:rsid w:val="006B3E78"/>
    <w:rsid w:val="006B3FA7"/>
    <w:rsid w:val="006B42B2"/>
    <w:rsid w:val="006B43AE"/>
    <w:rsid w:val="006B4486"/>
    <w:rsid w:val="006B44B6"/>
    <w:rsid w:val="006B457E"/>
    <w:rsid w:val="006B4BC4"/>
    <w:rsid w:val="006B4CE1"/>
    <w:rsid w:val="006B4E8A"/>
    <w:rsid w:val="006B4EC0"/>
    <w:rsid w:val="006B519A"/>
    <w:rsid w:val="006B524C"/>
    <w:rsid w:val="006B5300"/>
    <w:rsid w:val="006B54EC"/>
    <w:rsid w:val="006B5A54"/>
    <w:rsid w:val="006B5C5E"/>
    <w:rsid w:val="006B5C82"/>
    <w:rsid w:val="006B625D"/>
    <w:rsid w:val="006B6685"/>
    <w:rsid w:val="006B669A"/>
    <w:rsid w:val="006B69E2"/>
    <w:rsid w:val="006B6A15"/>
    <w:rsid w:val="006B6C96"/>
    <w:rsid w:val="006B6D17"/>
    <w:rsid w:val="006B7756"/>
    <w:rsid w:val="006B7B39"/>
    <w:rsid w:val="006B7C4F"/>
    <w:rsid w:val="006B7CB7"/>
    <w:rsid w:val="006B7D32"/>
    <w:rsid w:val="006B7E4B"/>
    <w:rsid w:val="006B7F40"/>
    <w:rsid w:val="006C0102"/>
    <w:rsid w:val="006C01B4"/>
    <w:rsid w:val="006C0207"/>
    <w:rsid w:val="006C04A8"/>
    <w:rsid w:val="006C058F"/>
    <w:rsid w:val="006C0984"/>
    <w:rsid w:val="006C0CC4"/>
    <w:rsid w:val="006C0DB3"/>
    <w:rsid w:val="006C0F32"/>
    <w:rsid w:val="006C0F91"/>
    <w:rsid w:val="006C117D"/>
    <w:rsid w:val="006C123B"/>
    <w:rsid w:val="006C185E"/>
    <w:rsid w:val="006C1D3A"/>
    <w:rsid w:val="006C1D54"/>
    <w:rsid w:val="006C1D99"/>
    <w:rsid w:val="006C1FF6"/>
    <w:rsid w:val="006C258C"/>
    <w:rsid w:val="006C2A86"/>
    <w:rsid w:val="006C2AFB"/>
    <w:rsid w:val="006C2D39"/>
    <w:rsid w:val="006C2EC0"/>
    <w:rsid w:val="006C315C"/>
    <w:rsid w:val="006C337D"/>
    <w:rsid w:val="006C3914"/>
    <w:rsid w:val="006C3DE2"/>
    <w:rsid w:val="006C3E3A"/>
    <w:rsid w:val="006C3EA0"/>
    <w:rsid w:val="006C3F06"/>
    <w:rsid w:val="006C43CB"/>
    <w:rsid w:val="006C43CF"/>
    <w:rsid w:val="006C44C1"/>
    <w:rsid w:val="006C4579"/>
    <w:rsid w:val="006C49BF"/>
    <w:rsid w:val="006C4B49"/>
    <w:rsid w:val="006C4DA8"/>
    <w:rsid w:val="006C4E7D"/>
    <w:rsid w:val="006C5738"/>
    <w:rsid w:val="006C5BA5"/>
    <w:rsid w:val="006C5C2A"/>
    <w:rsid w:val="006C5F2D"/>
    <w:rsid w:val="006C5FAB"/>
    <w:rsid w:val="006C614C"/>
    <w:rsid w:val="006C61CB"/>
    <w:rsid w:val="006C65BA"/>
    <w:rsid w:val="006C6690"/>
    <w:rsid w:val="006C6718"/>
    <w:rsid w:val="006C69C8"/>
    <w:rsid w:val="006C6A98"/>
    <w:rsid w:val="006C6C62"/>
    <w:rsid w:val="006C6E78"/>
    <w:rsid w:val="006C6F2E"/>
    <w:rsid w:val="006C7302"/>
    <w:rsid w:val="006C7354"/>
    <w:rsid w:val="006C738A"/>
    <w:rsid w:val="006C73F3"/>
    <w:rsid w:val="006C743F"/>
    <w:rsid w:val="006C7454"/>
    <w:rsid w:val="006C7668"/>
    <w:rsid w:val="006C77BB"/>
    <w:rsid w:val="006C7A14"/>
    <w:rsid w:val="006C7AF3"/>
    <w:rsid w:val="006C7B01"/>
    <w:rsid w:val="006C7B6E"/>
    <w:rsid w:val="006C7CA5"/>
    <w:rsid w:val="006C7E8E"/>
    <w:rsid w:val="006D037B"/>
    <w:rsid w:val="006D05AA"/>
    <w:rsid w:val="006D0771"/>
    <w:rsid w:val="006D07A4"/>
    <w:rsid w:val="006D08A1"/>
    <w:rsid w:val="006D0B55"/>
    <w:rsid w:val="006D0C95"/>
    <w:rsid w:val="006D0EA7"/>
    <w:rsid w:val="006D10F3"/>
    <w:rsid w:val="006D11B6"/>
    <w:rsid w:val="006D16D3"/>
    <w:rsid w:val="006D1968"/>
    <w:rsid w:val="006D1B64"/>
    <w:rsid w:val="006D1BFF"/>
    <w:rsid w:val="006D1C1A"/>
    <w:rsid w:val="006D1E4F"/>
    <w:rsid w:val="006D1FD9"/>
    <w:rsid w:val="006D20B9"/>
    <w:rsid w:val="006D2196"/>
    <w:rsid w:val="006D22D4"/>
    <w:rsid w:val="006D24F1"/>
    <w:rsid w:val="006D256E"/>
    <w:rsid w:val="006D28D7"/>
    <w:rsid w:val="006D294F"/>
    <w:rsid w:val="006D2B61"/>
    <w:rsid w:val="006D2E5F"/>
    <w:rsid w:val="006D2F5E"/>
    <w:rsid w:val="006D2FE7"/>
    <w:rsid w:val="006D33B4"/>
    <w:rsid w:val="006D35B7"/>
    <w:rsid w:val="006D366F"/>
    <w:rsid w:val="006D36EF"/>
    <w:rsid w:val="006D3943"/>
    <w:rsid w:val="006D3970"/>
    <w:rsid w:val="006D3B37"/>
    <w:rsid w:val="006D3B90"/>
    <w:rsid w:val="006D3CBB"/>
    <w:rsid w:val="006D3E99"/>
    <w:rsid w:val="006D4821"/>
    <w:rsid w:val="006D48DE"/>
    <w:rsid w:val="006D4B70"/>
    <w:rsid w:val="006D4BFE"/>
    <w:rsid w:val="006D5714"/>
    <w:rsid w:val="006D59B5"/>
    <w:rsid w:val="006D5CBB"/>
    <w:rsid w:val="006D615A"/>
    <w:rsid w:val="006D6199"/>
    <w:rsid w:val="006D6243"/>
    <w:rsid w:val="006D6339"/>
    <w:rsid w:val="006D64C8"/>
    <w:rsid w:val="006D6932"/>
    <w:rsid w:val="006D6A73"/>
    <w:rsid w:val="006D6B33"/>
    <w:rsid w:val="006D6B38"/>
    <w:rsid w:val="006D6C54"/>
    <w:rsid w:val="006D6CDD"/>
    <w:rsid w:val="006D73D3"/>
    <w:rsid w:val="006D758B"/>
    <w:rsid w:val="006D79E0"/>
    <w:rsid w:val="006D79F6"/>
    <w:rsid w:val="006D7A0A"/>
    <w:rsid w:val="006D7EA5"/>
    <w:rsid w:val="006D7FD6"/>
    <w:rsid w:val="006E024A"/>
    <w:rsid w:val="006E082B"/>
    <w:rsid w:val="006E0C06"/>
    <w:rsid w:val="006E1104"/>
    <w:rsid w:val="006E1245"/>
    <w:rsid w:val="006E1449"/>
    <w:rsid w:val="006E1454"/>
    <w:rsid w:val="006E1645"/>
    <w:rsid w:val="006E16F5"/>
    <w:rsid w:val="006E1703"/>
    <w:rsid w:val="006E1711"/>
    <w:rsid w:val="006E17E7"/>
    <w:rsid w:val="006E1A69"/>
    <w:rsid w:val="006E205B"/>
    <w:rsid w:val="006E20E7"/>
    <w:rsid w:val="006E243D"/>
    <w:rsid w:val="006E254F"/>
    <w:rsid w:val="006E2660"/>
    <w:rsid w:val="006E2697"/>
    <w:rsid w:val="006E2780"/>
    <w:rsid w:val="006E2B73"/>
    <w:rsid w:val="006E2BB7"/>
    <w:rsid w:val="006E2D65"/>
    <w:rsid w:val="006E2D9F"/>
    <w:rsid w:val="006E2DBB"/>
    <w:rsid w:val="006E2FB1"/>
    <w:rsid w:val="006E31A2"/>
    <w:rsid w:val="006E3306"/>
    <w:rsid w:val="006E38B4"/>
    <w:rsid w:val="006E390D"/>
    <w:rsid w:val="006E3B41"/>
    <w:rsid w:val="006E3C2B"/>
    <w:rsid w:val="006E3D0C"/>
    <w:rsid w:val="006E3DC0"/>
    <w:rsid w:val="006E3FCD"/>
    <w:rsid w:val="006E42D1"/>
    <w:rsid w:val="006E4430"/>
    <w:rsid w:val="006E491E"/>
    <w:rsid w:val="006E55AD"/>
    <w:rsid w:val="006E55FE"/>
    <w:rsid w:val="006E560E"/>
    <w:rsid w:val="006E56FC"/>
    <w:rsid w:val="006E585F"/>
    <w:rsid w:val="006E5B3B"/>
    <w:rsid w:val="006E5C70"/>
    <w:rsid w:val="006E6122"/>
    <w:rsid w:val="006E6138"/>
    <w:rsid w:val="006E678C"/>
    <w:rsid w:val="006E6A29"/>
    <w:rsid w:val="006E6BC7"/>
    <w:rsid w:val="006E7155"/>
    <w:rsid w:val="006E715B"/>
    <w:rsid w:val="006E71BB"/>
    <w:rsid w:val="006E7531"/>
    <w:rsid w:val="006E7603"/>
    <w:rsid w:val="006E7742"/>
    <w:rsid w:val="006E7859"/>
    <w:rsid w:val="006F00EF"/>
    <w:rsid w:val="006F053A"/>
    <w:rsid w:val="006F0697"/>
    <w:rsid w:val="006F0966"/>
    <w:rsid w:val="006F09BA"/>
    <w:rsid w:val="006F0AAF"/>
    <w:rsid w:val="006F0C71"/>
    <w:rsid w:val="006F0FCB"/>
    <w:rsid w:val="006F11A5"/>
    <w:rsid w:val="006F125D"/>
    <w:rsid w:val="006F14D6"/>
    <w:rsid w:val="006F1BDE"/>
    <w:rsid w:val="006F1BF3"/>
    <w:rsid w:val="006F1C08"/>
    <w:rsid w:val="006F1CB1"/>
    <w:rsid w:val="006F1CB8"/>
    <w:rsid w:val="006F1CF7"/>
    <w:rsid w:val="006F1EED"/>
    <w:rsid w:val="006F22CB"/>
    <w:rsid w:val="006F265A"/>
    <w:rsid w:val="006F273C"/>
    <w:rsid w:val="006F2B47"/>
    <w:rsid w:val="006F2B8D"/>
    <w:rsid w:val="006F2E6C"/>
    <w:rsid w:val="006F30D1"/>
    <w:rsid w:val="006F36E5"/>
    <w:rsid w:val="006F3891"/>
    <w:rsid w:val="006F3B8F"/>
    <w:rsid w:val="006F3FD8"/>
    <w:rsid w:val="006F41C3"/>
    <w:rsid w:val="006F447C"/>
    <w:rsid w:val="006F4B97"/>
    <w:rsid w:val="006F4FCB"/>
    <w:rsid w:val="006F5191"/>
    <w:rsid w:val="006F51FA"/>
    <w:rsid w:val="006F5203"/>
    <w:rsid w:val="006F57AA"/>
    <w:rsid w:val="006F5A63"/>
    <w:rsid w:val="006F5BAC"/>
    <w:rsid w:val="006F5BB9"/>
    <w:rsid w:val="006F5C04"/>
    <w:rsid w:val="006F5EBD"/>
    <w:rsid w:val="006F5EC6"/>
    <w:rsid w:val="006F65B7"/>
    <w:rsid w:val="006F6659"/>
    <w:rsid w:val="006F6700"/>
    <w:rsid w:val="006F6770"/>
    <w:rsid w:val="006F69BD"/>
    <w:rsid w:val="006F6BA2"/>
    <w:rsid w:val="006F6D1A"/>
    <w:rsid w:val="006F6E99"/>
    <w:rsid w:val="006F70C1"/>
    <w:rsid w:val="006F73C2"/>
    <w:rsid w:val="006F743C"/>
    <w:rsid w:val="006F79D6"/>
    <w:rsid w:val="006F7AAC"/>
    <w:rsid w:val="006F7B7A"/>
    <w:rsid w:val="006F7BB1"/>
    <w:rsid w:val="006F7E65"/>
    <w:rsid w:val="006F7F26"/>
    <w:rsid w:val="006F7FB9"/>
    <w:rsid w:val="007001F9"/>
    <w:rsid w:val="007008FB"/>
    <w:rsid w:val="00700D3A"/>
    <w:rsid w:val="00701562"/>
    <w:rsid w:val="0070165F"/>
    <w:rsid w:val="00701E5E"/>
    <w:rsid w:val="007021FC"/>
    <w:rsid w:val="0070230A"/>
    <w:rsid w:val="00702494"/>
    <w:rsid w:val="00702836"/>
    <w:rsid w:val="00702D87"/>
    <w:rsid w:val="00702DAD"/>
    <w:rsid w:val="00703027"/>
    <w:rsid w:val="007031F4"/>
    <w:rsid w:val="00703311"/>
    <w:rsid w:val="007033DF"/>
    <w:rsid w:val="00703702"/>
    <w:rsid w:val="007038FF"/>
    <w:rsid w:val="00703A4F"/>
    <w:rsid w:val="00703F58"/>
    <w:rsid w:val="00704935"/>
    <w:rsid w:val="00704FE4"/>
    <w:rsid w:val="0070502A"/>
    <w:rsid w:val="0070502D"/>
    <w:rsid w:val="007053AE"/>
    <w:rsid w:val="00705619"/>
    <w:rsid w:val="00705633"/>
    <w:rsid w:val="00705B7B"/>
    <w:rsid w:val="00705F8F"/>
    <w:rsid w:val="00705FF6"/>
    <w:rsid w:val="0070612E"/>
    <w:rsid w:val="0070621E"/>
    <w:rsid w:val="0070635B"/>
    <w:rsid w:val="007063E4"/>
    <w:rsid w:val="0070655D"/>
    <w:rsid w:val="00706647"/>
    <w:rsid w:val="0070670B"/>
    <w:rsid w:val="0070681A"/>
    <w:rsid w:val="007068D1"/>
    <w:rsid w:val="00706BCC"/>
    <w:rsid w:val="00706C10"/>
    <w:rsid w:val="00706ECC"/>
    <w:rsid w:val="00706EDA"/>
    <w:rsid w:val="00707328"/>
    <w:rsid w:val="0070748C"/>
    <w:rsid w:val="00707963"/>
    <w:rsid w:val="00707CFF"/>
    <w:rsid w:val="0071002A"/>
    <w:rsid w:val="007101C4"/>
    <w:rsid w:val="00710608"/>
    <w:rsid w:val="007109DB"/>
    <w:rsid w:val="00710D82"/>
    <w:rsid w:val="00710DA7"/>
    <w:rsid w:val="0071114A"/>
    <w:rsid w:val="0071139F"/>
    <w:rsid w:val="007116E5"/>
    <w:rsid w:val="00711A81"/>
    <w:rsid w:val="00711BCA"/>
    <w:rsid w:val="00711BDE"/>
    <w:rsid w:val="00712038"/>
    <w:rsid w:val="0071225B"/>
    <w:rsid w:val="0071238B"/>
    <w:rsid w:val="0071240C"/>
    <w:rsid w:val="007129C2"/>
    <w:rsid w:val="007129DD"/>
    <w:rsid w:val="00712A16"/>
    <w:rsid w:val="00712B6A"/>
    <w:rsid w:val="00712BEC"/>
    <w:rsid w:val="00712E32"/>
    <w:rsid w:val="00712ED9"/>
    <w:rsid w:val="00712F2A"/>
    <w:rsid w:val="00713179"/>
    <w:rsid w:val="0071327E"/>
    <w:rsid w:val="007135AA"/>
    <w:rsid w:val="007135CA"/>
    <w:rsid w:val="00713788"/>
    <w:rsid w:val="0071393A"/>
    <w:rsid w:val="00713C34"/>
    <w:rsid w:val="00713CFD"/>
    <w:rsid w:val="0071417C"/>
    <w:rsid w:val="0071423A"/>
    <w:rsid w:val="0071468B"/>
    <w:rsid w:val="007147D0"/>
    <w:rsid w:val="007147D3"/>
    <w:rsid w:val="007148FE"/>
    <w:rsid w:val="0071492B"/>
    <w:rsid w:val="00714A39"/>
    <w:rsid w:val="00714ADA"/>
    <w:rsid w:val="00714B47"/>
    <w:rsid w:val="00714FE8"/>
    <w:rsid w:val="007154EC"/>
    <w:rsid w:val="007155DB"/>
    <w:rsid w:val="0071564D"/>
    <w:rsid w:val="007156C4"/>
    <w:rsid w:val="00715BFA"/>
    <w:rsid w:val="00715CBE"/>
    <w:rsid w:val="00715FD8"/>
    <w:rsid w:val="00715FF6"/>
    <w:rsid w:val="0071603F"/>
    <w:rsid w:val="0071605B"/>
    <w:rsid w:val="0071623F"/>
    <w:rsid w:val="00716778"/>
    <w:rsid w:val="00716A21"/>
    <w:rsid w:val="00716C7C"/>
    <w:rsid w:val="00717112"/>
    <w:rsid w:val="007171A8"/>
    <w:rsid w:val="0071721F"/>
    <w:rsid w:val="007176DF"/>
    <w:rsid w:val="0071790C"/>
    <w:rsid w:val="00717C6A"/>
    <w:rsid w:val="00717E2D"/>
    <w:rsid w:val="00717F61"/>
    <w:rsid w:val="007203DA"/>
    <w:rsid w:val="007206AF"/>
    <w:rsid w:val="00720902"/>
    <w:rsid w:val="0072095F"/>
    <w:rsid w:val="007209B0"/>
    <w:rsid w:val="00720A64"/>
    <w:rsid w:val="00720E37"/>
    <w:rsid w:val="00721151"/>
    <w:rsid w:val="00721792"/>
    <w:rsid w:val="00721C22"/>
    <w:rsid w:val="007220C7"/>
    <w:rsid w:val="007225CF"/>
    <w:rsid w:val="0072264A"/>
    <w:rsid w:val="007227F9"/>
    <w:rsid w:val="007228DE"/>
    <w:rsid w:val="00722956"/>
    <w:rsid w:val="00722A74"/>
    <w:rsid w:val="00722C33"/>
    <w:rsid w:val="00722CE5"/>
    <w:rsid w:val="00723273"/>
    <w:rsid w:val="00723339"/>
    <w:rsid w:val="007234EC"/>
    <w:rsid w:val="0072359C"/>
    <w:rsid w:val="007237AD"/>
    <w:rsid w:val="00723920"/>
    <w:rsid w:val="00723AA4"/>
    <w:rsid w:val="00723C3E"/>
    <w:rsid w:val="00723E04"/>
    <w:rsid w:val="00723E44"/>
    <w:rsid w:val="00723F40"/>
    <w:rsid w:val="0072421D"/>
    <w:rsid w:val="0072428C"/>
    <w:rsid w:val="0072431F"/>
    <w:rsid w:val="0072453B"/>
    <w:rsid w:val="007245AF"/>
    <w:rsid w:val="00724814"/>
    <w:rsid w:val="00724A77"/>
    <w:rsid w:val="00724DF9"/>
    <w:rsid w:val="00724FFB"/>
    <w:rsid w:val="00725193"/>
    <w:rsid w:val="00725334"/>
    <w:rsid w:val="007253CD"/>
    <w:rsid w:val="00725524"/>
    <w:rsid w:val="0072556F"/>
    <w:rsid w:val="0072564E"/>
    <w:rsid w:val="00726179"/>
    <w:rsid w:val="007263FF"/>
    <w:rsid w:val="00726553"/>
    <w:rsid w:val="00726A7C"/>
    <w:rsid w:val="00726AB7"/>
    <w:rsid w:val="00726B34"/>
    <w:rsid w:val="00726C0D"/>
    <w:rsid w:val="00727253"/>
    <w:rsid w:val="00727320"/>
    <w:rsid w:val="0072733F"/>
    <w:rsid w:val="007275EF"/>
    <w:rsid w:val="007275FE"/>
    <w:rsid w:val="007276E9"/>
    <w:rsid w:val="00727768"/>
    <w:rsid w:val="00727B16"/>
    <w:rsid w:val="00727CFC"/>
    <w:rsid w:val="00727F86"/>
    <w:rsid w:val="007303A2"/>
    <w:rsid w:val="007303D1"/>
    <w:rsid w:val="007305F6"/>
    <w:rsid w:val="0073079D"/>
    <w:rsid w:val="00730827"/>
    <w:rsid w:val="0073099D"/>
    <w:rsid w:val="00730B4E"/>
    <w:rsid w:val="00730C67"/>
    <w:rsid w:val="00731023"/>
    <w:rsid w:val="007310A7"/>
    <w:rsid w:val="00731533"/>
    <w:rsid w:val="00731582"/>
    <w:rsid w:val="007316BD"/>
    <w:rsid w:val="00731D56"/>
    <w:rsid w:val="00731F53"/>
    <w:rsid w:val="007326A9"/>
    <w:rsid w:val="00732A6F"/>
    <w:rsid w:val="00732BB3"/>
    <w:rsid w:val="00732C1F"/>
    <w:rsid w:val="00732CEB"/>
    <w:rsid w:val="00732EA6"/>
    <w:rsid w:val="00732EC2"/>
    <w:rsid w:val="00732FDC"/>
    <w:rsid w:val="0073342E"/>
    <w:rsid w:val="007335DA"/>
    <w:rsid w:val="0073370F"/>
    <w:rsid w:val="00733741"/>
    <w:rsid w:val="00733DEA"/>
    <w:rsid w:val="00733DFA"/>
    <w:rsid w:val="00733F6E"/>
    <w:rsid w:val="007342AE"/>
    <w:rsid w:val="007342BA"/>
    <w:rsid w:val="00734504"/>
    <w:rsid w:val="007346C1"/>
    <w:rsid w:val="00734741"/>
    <w:rsid w:val="00734D8C"/>
    <w:rsid w:val="0073514F"/>
    <w:rsid w:val="00735241"/>
    <w:rsid w:val="007353C6"/>
    <w:rsid w:val="00735413"/>
    <w:rsid w:val="007355A4"/>
    <w:rsid w:val="00735C94"/>
    <w:rsid w:val="00735D91"/>
    <w:rsid w:val="00735EA9"/>
    <w:rsid w:val="007362C2"/>
    <w:rsid w:val="00736423"/>
    <w:rsid w:val="00736445"/>
    <w:rsid w:val="00736779"/>
    <w:rsid w:val="007367EE"/>
    <w:rsid w:val="00736E11"/>
    <w:rsid w:val="00736F44"/>
    <w:rsid w:val="00737124"/>
    <w:rsid w:val="00737142"/>
    <w:rsid w:val="0073733B"/>
    <w:rsid w:val="007374EF"/>
    <w:rsid w:val="00737AD2"/>
    <w:rsid w:val="00737CB2"/>
    <w:rsid w:val="00737E8F"/>
    <w:rsid w:val="00737EF5"/>
    <w:rsid w:val="00740223"/>
    <w:rsid w:val="007403D8"/>
    <w:rsid w:val="00740405"/>
    <w:rsid w:val="0074043A"/>
    <w:rsid w:val="007404BF"/>
    <w:rsid w:val="007408A1"/>
    <w:rsid w:val="007408BD"/>
    <w:rsid w:val="00740937"/>
    <w:rsid w:val="00740D86"/>
    <w:rsid w:val="00740E8C"/>
    <w:rsid w:val="00740F2D"/>
    <w:rsid w:val="00740FEE"/>
    <w:rsid w:val="00741D2F"/>
    <w:rsid w:val="00741E53"/>
    <w:rsid w:val="007420AF"/>
    <w:rsid w:val="007421FC"/>
    <w:rsid w:val="007426EE"/>
    <w:rsid w:val="00742A38"/>
    <w:rsid w:val="00742A3F"/>
    <w:rsid w:val="00742BFB"/>
    <w:rsid w:val="00742CF5"/>
    <w:rsid w:val="007430B8"/>
    <w:rsid w:val="007431EE"/>
    <w:rsid w:val="007433C9"/>
    <w:rsid w:val="00743547"/>
    <w:rsid w:val="00743800"/>
    <w:rsid w:val="0074383B"/>
    <w:rsid w:val="00743B9E"/>
    <w:rsid w:val="00743CE3"/>
    <w:rsid w:val="007445CD"/>
    <w:rsid w:val="007446AD"/>
    <w:rsid w:val="00744A01"/>
    <w:rsid w:val="00744A2F"/>
    <w:rsid w:val="00744B58"/>
    <w:rsid w:val="00744DEE"/>
    <w:rsid w:val="00744ECB"/>
    <w:rsid w:val="00744EE9"/>
    <w:rsid w:val="00744F8A"/>
    <w:rsid w:val="007451E7"/>
    <w:rsid w:val="007451F6"/>
    <w:rsid w:val="00745240"/>
    <w:rsid w:val="007452DE"/>
    <w:rsid w:val="0074552F"/>
    <w:rsid w:val="007456BC"/>
    <w:rsid w:val="00745924"/>
    <w:rsid w:val="00745AC1"/>
    <w:rsid w:val="00745BCA"/>
    <w:rsid w:val="00745E5B"/>
    <w:rsid w:val="00746128"/>
    <w:rsid w:val="00746137"/>
    <w:rsid w:val="0074630A"/>
    <w:rsid w:val="0074638B"/>
    <w:rsid w:val="00746418"/>
    <w:rsid w:val="00746471"/>
    <w:rsid w:val="007464AD"/>
    <w:rsid w:val="00746525"/>
    <w:rsid w:val="0074654F"/>
    <w:rsid w:val="007466AF"/>
    <w:rsid w:val="00746AC1"/>
    <w:rsid w:val="00746B9D"/>
    <w:rsid w:val="00746C43"/>
    <w:rsid w:val="00746E50"/>
    <w:rsid w:val="0074701D"/>
    <w:rsid w:val="0074749E"/>
    <w:rsid w:val="0074764F"/>
    <w:rsid w:val="00747C08"/>
    <w:rsid w:val="00747E73"/>
    <w:rsid w:val="00747F8A"/>
    <w:rsid w:val="00750291"/>
    <w:rsid w:val="007502BD"/>
    <w:rsid w:val="00750361"/>
    <w:rsid w:val="007503C8"/>
    <w:rsid w:val="00750562"/>
    <w:rsid w:val="007506C5"/>
    <w:rsid w:val="0075076C"/>
    <w:rsid w:val="00750894"/>
    <w:rsid w:val="00750A60"/>
    <w:rsid w:val="00750ACB"/>
    <w:rsid w:val="00750AF8"/>
    <w:rsid w:val="00750BBB"/>
    <w:rsid w:val="00750CA6"/>
    <w:rsid w:val="00750DA7"/>
    <w:rsid w:val="00750FA5"/>
    <w:rsid w:val="007512BF"/>
    <w:rsid w:val="0075181B"/>
    <w:rsid w:val="00751A5B"/>
    <w:rsid w:val="00751B26"/>
    <w:rsid w:val="00751DE5"/>
    <w:rsid w:val="00752531"/>
    <w:rsid w:val="00752545"/>
    <w:rsid w:val="007528B1"/>
    <w:rsid w:val="00752B77"/>
    <w:rsid w:val="00752D0B"/>
    <w:rsid w:val="00753095"/>
    <w:rsid w:val="007531DC"/>
    <w:rsid w:val="007533E3"/>
    <w:rsid w:val="00753438"/>
    <w:rsid w:val="00753575"/>
    <w:rsid w:val="007536A4"/>
    <w:rsid w:val="007536F2"/>
    <w:rsid w:val="00753716"/>
    <w:rsid w:val="00753E52"/>
    <w:rsid w:val="00753F54"/>
    <w:rsid w:val="00753FB7"/>
    <w:rsid w:val="00754222"/>
    <w:rsid w:val="007542DF"/>
    <w:rsid w:val="007543F1"/>
    <w:rsid w:val="00754A4C"/>
    <w:rsid w:val="00754AD1"/>
    <w:rsid w:val="00754C11"/>
    <w:rsid w:val="00754C64"/>
    <w:rsid w:val="00754E63"/>
    <w:rsid w:val="00754F2D"/>
    <w:rsid w:val="00754F68"/>
    <w:rsid w:val="00755075"/>
    <w:rsid w:val="007554A3"/>
    <w:rsid w:val="007558CF"/>
    <w:rsid w:val="007559AD"/>
    <w:rsid w:val="007559D2"/>
    <w:rsid w:val="00755D64"/>
    <w:rsid w:val="00756717"/>
    <w:rsid w:val="00756757"/>
    <w:rsid w:val="00756952"/>
    <w:rsid w:val="0075698D"/>
    <w:rsid w:val="00757095"/>
    <w:rsid w:val="00757188"/>
    <w:rsid w:val="0075751F"/>
    <w:rsid w:val="00757835"/>
    <w:rsid w:val="00757BCD"/>
    <w:rsid w:val="00757F16"/>
    <w:rsid w:val="00757FA4"/>
    <w:rsid w:val="0076028F"/>
    <w:rsid w:val="007604A5"/>
    <w:rsid w:val="007609D0"/>
    <w:rsid w:val="00760E8F"/>
    <w:rsid w:val="00760FB6"/>
    <w:rsid w:val="00761661"/>
    <w:rsid w:val="007618BD"/>
    <w:rsid w:val="0076193E"/>
    <w:rsid w:val="007619F8"/>
    <w:rsid w:val="00761A62"/>
    <w:rsid w:val="00761C1B"/>
    <w:rsid w:val="00761D1B"/>
    <w:rsid w:val="00761EE5"/>
    <w:rsid w:val="00761F4C"/>
    <w:rsid w:val="00762668"/>
    <w:rsid w:val="007627AA"/>
    <w:rsid w:val="00762AF0"/>
    <w:rsid w:val="00762C26"/>
    <w:rsid w:val="00762C90"/>
    <w:rsid w:val="00762E5F"/>
    <w:rsid w:val="00762F18"/>
    <w:rsid w:val="00762FF2"/>
    <w:rsid w:val="007632B0"/>
    <w:rsid w:val="00763354"/>
    <w:rsid w:val="00763512"/>
    <w:rsid w:val="00763609"/>
    <w:rsid w:val="00763689"/>
    <w:rsid w:val="0076386B"/>
    <w:rsid w:val="007638B8"/>
    <w:rsid w:val="007639E4"/>
    <w:rsid w:val="00763B09"/>
    <w:rsid w:val="00763C0E"/>
    <w:rsid w:val="00763CE7"/>
    <w:rsid w:val="00763ED9"/>
    <w:rsid w:val="007642D0"/>
    <w:rsid w:val="00764454"/>
    <w:rsid w:val="00764478"/>
    <w:rsid w:val="007646A9"/>
    <w:rsid w:val="007648DC"/>
    <w:rsid w:val="00764A4A"/>
    <w:rsid w:val="00764A9C"/>
    <w:rsid w:val="00764B12"/>
    <w:rsid w:val="00764C04"/>
    <w:rsid w:val="00764C82"/>
    <w:rsid w:val="00764DAC"/>
    <w:rsid w:val="00764EB0"/>
    <w:rsid w:val="00765057"/>
    <w:rsid w:val="007651FC"/>
    <w:rsid w:val="007656D7"/>
    <w:rsid w:val="007658AE"/>
    <w:rsid w:val="0076593D"/>
    <w:rsid w:val="00765A4D"/>
    <w:rsid w:val="00765B3F"/>
    <w:rsid w:val="00765C51"/>
    <w:rsid w:val="00765C92"/>
    <w:rsid w:val="00765E79"/>
    <w:rsid w:val="00765F5D"/>
    <w:rsid w:val="00765FAD"/>
    <w:rsid w:val="007661D6"/>
    <w:rsid w:val="00766341"/>
    <w:rsid w:val="0076688D"/>
    <w:rsid w:val="007669AE"/>
    <w:rsid w:val="007669EC"/>
    <w:rsid w:val="00766A46"/>
    <w:rsid w:val="00766AFA"/>
    <w:rsid w:val="007674D4"/>
    <w:rsid w:val="00767537"/>
    <w:rsid w:val="00767580"/>
    <w:rsid w:val="00767612"/>
    <w:rsid w:val="0076778F"/>
    <w:rsid w:val="0076788E"/>
    <w:rsid w:val="00767CA6"/>
    <w:rsid w:val="00767ED8"/>
    <w:rsid w:val="007702A6"/>
    <w:rsid w:val="00770356"/>
    <w:rsid w:val="0077035A"/>
    <w:rsid w:val="0077046E"/>
    <w:rsid w:val="00770A06"/>
    <w:rsid w:val="00770CB9"/>
    <w:rsid w:val="00770CE9"/>
    <w:rsid w:val="00770D68"/>
    <w:rsid w:val="00771426"/>
    <w:rsid w:val="0077171C"/>
    <w:rsid w:val="007717DD"/>
    <w:rsid w:val="00771852"/>
    <w:rsid w:val="00771B97"/>
    <w:rsid w:val="00771BF0"/>
    <w:rsid w:val="00771E5E"/>
    <w:rsid w:val="0077202D"/>
    <w:rsid w:val="00772105"/>
    <w:rsid w:val="00772374"/>
    <w:rsid w:val="00772E1E"/>
    <w:rsid w:val="007732CD"/>
    <w:rsid w:val="00773434"/>
    <w:rsid w:val="00773583"/>
    <w:rsid w:val="00773847"/>
    <w:rsid w:val="0077397A"/>
    <w:rsid w:val="00773CCF"/>
    <w:rsid w:val="00773EC9"/>
    <w:rsid w:val="007740AD"/>
    <w:rsid w:val="007741D0"/>
    <w:rsid w:val="007746BB"/>
    <w:rsid w:val="00774710"/>
    <w:rsid w:val="0077485A"/>
    <w:rsid w:val="00774BF1"/>
    <w:rsid w:val="00774D0C"/>
    <w:rsid w:val="00774E42"/>
    <w:rsid w:val="00775047"/>
    <w:rsid w:val="00775835"/>
    <w:rsid w:val="0077590A"/>
    <w:rsid w:val="00775BEB"/>
    <w:rsid w:val="00775BEE"/>
    <w:rsid w:val="00776782"/>
    <w:rsid w:val="00776E10"/>
    <w:rsid w:val="00777001"/>
    <w:rsid w:val="007771D2"/>
    <w:rsid w:val="00777226"/>
    <w:rsid w:val="007775B8"/>
    <w:rsid w:val="0077761E"/>
    <w:rsid w:val="007778E1"/>
    <w:rsid w:val="00777AC2"/>
    <w:rsid w:val="00777C7D"/>
    <w:rsid w:val="00777CE1"/>
    <w:rsid w:val="007802CD"/>
    <w:rsid w:val="007804E8"/>
    <w:rsid w:val="00780732"/>
    <w:rsid w:val="00780944"/>
    <w:rsid w:val="007812B0"/>
    <w:rsid w:val="00781449"/>
    <w:rsid w:val="00781575"/>
    <w:rsid w:val="007815BA"/>
    <w:rsid w:val="0078164E"/>
    <w:rsid w:val="007817FB"/>
    <w:rsid w:val="00781906"/>
    <w:rsid w:val="007819FF"/>
    <w:rsid w:val="00781A6E"/>
    <w:rsid w:val="00781A74"/>
    <w:rsid w:val="00781CAF"/>
    <w:rsid w:val="00781DEC"/>
    <w:rsid w:val="00781F6E"/>
    <w:rsid w:val="0078227C"/>
    <w:rsid w:val="007824F9"/>
    <w:rsid w:val="00782758"/>
    <w:rsid w:val="00782814"/>
    <w:rsid w:val="00782C11"/>
    <w:rsid w:val="00782C4D"/>
    <w:rsid w:val="00782F12"/>
    <w:rsid w:val="00782F8C"/>
    <w:rsid w:val="00783252"/>
    <w:rsid w:val="00783BAF"/>
    <w:rsid w:val="00783DFE"/>
    <w:rsid w:val="00784060"/>
    <w:rsid w:val="0078406B"/>
    <w:rsid w:val="00784885"/>
    <w:rsid w:val="00784950"/>
    <w:rsid w:val="00784D24"/>
    <w:rsid w:val="00784E0C"/>
    <w:rsid w:val="00784E27"/>
    <w:rsid w:val="007850DC"/>
    <w:rsid w:val="00785945"/>
    <w:rsid w:val="00786001"/>
    <w:rsid w:val="00786081"/>
    <w:rsid w:val="00786107"/>
    <w:rsid w:val="00786287"/>
    <w:rsid w:val="00786444"/>
    <w:rsid w:val="00786564"/>
    <w:rsid w:val="00786744"/>
    <w:rsid w:val="007869FB"/>
    <w:rsid w:val="00786ADF"/>
    <w:rsid w:val="00786D8C"/>
    <w:rsid w:val="00786F0A"/>
    <w:rsid w:val="00787215"/>
    <w:rsid w:val="00787CC2"/>
    <w:rsid w:val="00787E9A"/>
    <w:rsid w:val="00787F2C"/>
    <w:rsid w:val="00787F38"/>
    <w:rsid w:val="00787FE9"/>
    <w:rsid w:val="007902C4"/>
    <w:rsid w:val="00790475"/>
    <w:rsid w:val="0079053F"/>
    <w:rsid w:val="00790674"/>
    <w:rsid w:val="00790935"/>
    <w:rsid w:val="00790981"/>
    <w:rsid w:val="00790CB2"/>
    <w:rsid w:val="00790FB2"/>
    <w:rsid w:val="00791057"/>
    <w:rsid w:val="007912B9"/>
    <w:rsid w:val="00791483"/>
    <w:rsid w:val="00791892"/>
    <w:rsid w:val="00791962"/>
    <w:rsid w:val="00791A44"/>
    <w:rsid w:val="00791ECB"/>
    <w:rsid w:val="00791F12"/>
    <w:rsid w:val="00792C8B"/>
    <w:rsid w:val="00792F79"/>
    <w:rsid w:val="00793018"/>
    <w:rsid w:val="00793EC7"/>
    <w:rsid w:val="007947DD"/>
    <w:rsid w:val="007949BD"/>
    <w:rsid w:val="00794A74"/>
    <w:rsid w:val="00794D37"/>
    <w:rsid w:val="00794EEE"/>
    <w:rsid w:val="007951D9"/>
    <w:rsid w:val="00795355"/>
    <w:rsid w:val="007956DA"/>
    <w:rsid w:val="00795AD7"/>
    <w:rsid w:val="00795DD5"/>
    <w:rsid w:val="00795E2E"/>
    <w:rsid w:val="0079674E"/>
    <w:rsid w:val="007967C8"/>
    <w:rsid w:val="007968E6"/>
    <w:rsid w:val="00796EBD"/>
    <w:rsid w:val="00797649"/>
    <w:rsid w:val="007979A1"/>
    <w:rsid w:val="007979E6"/>
    <w:rsid w:val="00797B21"/>
    <w:rsid w:val="00797C05"/>
    <w:rsid w:val="007A00D7"/>
    <w:rsid w:val="007A08BF"/>
    <w:rsid w:val="007A097E"/>
    <w:rsid w:val="007A1431"/>
    <w:rsid w:val="007A145E"/>
    <w:rsid w:val="007A1778"/>
    <w:rsid w:val="007A1CAF"/>
    <w:rsid w:val="007A20E8"/>
    <w:rsid w:val="007A245C"/>
    <w:rsid w:val="007A2846"/>
    <w:rsid w:val="007A2A06"/>
    <w:rsid w:val="007A30F2"/>
    <w:rsid w:val="007A328B"/>
    <w:rsid w:val="007A32CF"/>
    <w:rsid w:val="007A3501"/>
    <w:rsid w:val="007A3C1F"/>
    <w:rsid w:val="007A3D1D"/>
    <w:rsid w:val="007A3E9C"/>
    <w:rsid w:val="007A3FB1"/>
    <w:rsid w:val="007A439A"/>
    <w:rsid w:val="007A444C"/>
    <w:rsid w:val="007A4874"/>
    <w:rsid w:val="007A4914"/>
    <w:rsid w:val="007A4965"/>
    <w:rsid w:val="007A4B67"/>
    <w:rsid w:val="007A5151"/>
    <w:rsid w:val="007A5236"/>
    <w:rsid w:val="007A52FE"/>
    <w:rsid w:val="007A532D"/>
    <w:rsid w:val="007A54B5"/>
    <w:rsid w:val="007A562F"/>
    <w:rsid w:val="007A57D8"/>
    <w:rsid w:val="007A580C"/>
    <w:rsid w:val="007A5B83"/>
    <w:rsid w:val="007A5C96"/>
    <w:rsid w:val="007A5D41"/>
    <w:rsid w:val="007A614C"/>
    <w:rsid w:val="007A638B"/>
    <w:rsid w:val="007A6DD2"/>
    <w:rsid w:val="007A6F9D"/>
    <w:rsid w:val="007A6FD2"/>
    <w:rsid w:val="007A71A1"/>
    <w:rsid w:val="007A7475"/>
    <w:rsid w:val="007A74A9"/>
    <w:rsid w:val="007A75B1"/>
    <w:rsid w:val="007A7C7B"/>
    <w:rsid w:val="007A7CD9"/>
    <w:rsid w:val="007A7D24"/>
    <w:rsid w:val="007B018D"/>
    <w:rsid w:val="007B0827"/>
    <w:rsid w:val="007B0857"/>
    <w:rsid w:val="007B09B6"/>
    <w:rsid w:val="007B0BE6"/>
    <w:rsid w:val="007B0DAE"/>
    <w:rsid w:val="007B1166"/>
    <w:rsid w:val="007B1209"/>
    <w:rsid w:val="007B1281"/>
    <w:rsid w:val="007B1300"/>
    <w:rsid w:val="007B14B7"/>
    <w:rsid w:val="007B15A5"/>
    <w:rsid w:val="007B1644"/>
    <w:rsid w:val="007B173B"/>
    <w:rsid w:val="007B2041"/>
    <w:rsid w:val="007B2088"/>
    <w:rsid w:val="007B20EE"/>
    <w:rsid w:val="007B24DB"/>
    <w:rsid w:val="007B25FE"/>
    <w:rsid w:val="007B2673"/>
    <w:rsid w:val="007B270B"/>
    <w:rsid w:val="007B2B69"/>
    <w:rsid w:val="007B2CCD"/>
    <w:rsid w:val="007B2E3D"/>
    <w:rsid w:val="007B2FDD"/>
    <w:rsid w:val="007B3220"/>
    <w:rsid w:val="007B335C"/>
    <w:rsid w:val="007B35A7"/>
    <w:rsid w:val="007B37A3"/>
    <w:rsid w:val="007B37F2"/>
    <w:rsid w:val="007B3A76"/>
    <w:rsid w:val="007B3B05"/>
    <w:rsid w:val="007B3D36"/>
    <w:rsid w:val="007B3D58"/>
    <w:rsid w:val="007B3EEF"/>
    <w:rsid w:val="007B40F7"/>
    <w:rsid w:val="007B4480"/>
    <w:rsid w:val="007B45C6"/>
    <w:rsid w:val="007B46E9"/>
    <w:rsid w:val="007B46F3"/>
    <w:rsid w:val="007B4705"/>
    <w:rsid w:val="007B479A"/>
    <w:rsid w:val="007B4EE0"/>
    <w:rsid w:val="007B53C0"/>
    <w:rsid w:val="007B53C9"/>
    <w:rsid w:val="007B5409"/>
    <w:rsid w:val="007B55DF"/>
    <w:rsid w:val="007B5ADE"/>
    <w:rsid w:val="007B5E80"/>
    <w:rsid w:val="007B5F34"/>
    <w:rsid w:val="007B64BC"/>
    <w:rsid w:val="007B6AC5"/>
    <w:rsid w:val="007B6C5C"/>
    <w:rsid w:val="007B6F1A"/>
    <w:rsid w:val="007B6FCE"/>
    <w:rsid w:val="007B709A"/>
    <w:rsid w:val="007B71A0"/>
    <w:rsid w:val="007B723C"/>
    <w:rsid w:val="007B7800"/>
    <w:rsid w:val="007B7C9A"/>
    <w:rsid w:val="007B7FE1"/>
    <w:rsid w:val="007C02A0"/>
    <w:rsid w:val="007C07B8"/>
    <w:rsid w:val="007C0A20"/>
    <w:rsid w:val="007C12AD"/>
    <w:rsid w:val="007C139B"/>
    <w:rsid w:val="007C18A0"/>
    <w:rsid w:val="007C19A0"/>
    <w:rsid w:val="007C1A44"/>
    <w:rsid w:val="007C1ADA"/>
    <w:rsid w:val="007C1AED"/>
    <w:rsid w:val="007C1C58"/>
    <w:rsid w:val="007C1D98"/>
    <w:rsid w:val="007C1EB2"/>
    <w:rsid w:val="007C1EEC"/>
    <w:rsid w:val="007C210A"/>
    <w:rsid w:val="007C2461"/>
    <w:rsid w:val="007C2683"/>
    <w:rsid w:val="007C29DB"/>
    <w:rsid w:val="007C2A5D"/>
    <w:rsid w:val="007C2B44"/>
    <w:rsid w:val="007C2D01"/>
    <w:rsid w:val="007C2DDE"/>
    <w:rsid w:val="007C2F61"/>
    <w:rsid w:val="007C3664"/>
    <w:rsid w:val="007C37BE"/>
    <w:rsid w:val="007C3A69"/>
    <w:rsid w:val="007C429C"/>
    <w:rsid w:val="007C471B"/>
    <w:rsid w:val="007C48E6"/>
    <w:rsid w:val="007C4A98"/>
    <w:rsid w:val="007C4B81"/>
    <w:rsid w:val="007C4C0B"/>
    <w:rsid w:val="007C4E31"/>
    <w:rsid w:val="007C4E7D"/>
    <w:rsid w:val="007C4EA7"/>
    <w:rsid w:val="007C522F"/>
    <w:rsid w:val="007C5238"/>
    <w:rsid w:val="007C5254"/>
    <w:rsid w:val="007C5256"/>
    <w:rsid w:val="007C5288"/>
    <w:rsid w:val="007C52FC"/>
    <w:rsid w:val="007C535B"/>
    <w:rsid w:val="007C545F"/>
    <w:rsid w:val="007C5624"/>
    <w:rsid w:val="007C57D9"/>
    <w:rsid w:val="007C58F3"/>
    <w:rsid w:val="007C5D37"/>
    <w:rsid w:val="007C636A"/>
    <w:rsid w:val="007C63DA"/>
    <w:rsid w:val="007C6404"/>
    <w:rsid w:val="007C700D"/>
    <w:rsid w:val="007C703E"/>
    <w:rsid w:val="007C7198"/>
    <w:rsid w:val="007C71DE"/>
    <w:rsid w:val="007C73ED"/>
    <w:rsid w:val="007C7533"/>
    <w:rsid w:val="007C76B2"/>
    <w:rsid w:val="007C7F52"/>
    <w:rsid w:val="007D0229"/>
    <w:rsid w:val="007D027D"/>
    <w:rsid w:val="007D029D"/>
    <w:rsid w:val="007D0576"/>
    <w:rsid w:val="007D0668"/>
    <w:rsid w:val="007D0A61"/>
    <w:rsid w:val="007D0EBE"/>
    <w:rsid w:val="007D1184"/>
    <w:rsid w:val="007D12BA"/>
    <w:rsid w:val="007D1471"/>
    <w:rsid w:val="007D14DC"/>
    <w:rsid w:val="007D156C"/>
    <w:rsid w:val="007D163F"/>
    <w:rsid w:val="007D197C"/>
    <w:rsid w:val="007D1B81"/>
    <w:rsid w:val="007D1E23"/>
    <w:rsid w:val="007D1F80"/>
    <w:rsid w:val="007D1FA5"/>
    <w:rsid w:val="007D1FF7"/>
    <w:rsid w:val="007D2780"/>
    <w:rsid w:val="007D282C"/>
    <w:rsid w:val="007D2A2E"/>
    <w:rsid w:val="007D347B"/>
    <w:rsid w:val="007D36DD"/>
    <w:rsid w:val="007D392B"/>
    <w:rsid w:val="007D3C34"/>
    <w:rsid w:val="007D3D62"/>
    <w:rsid w:val="007D4089"/>
    <w:rsid w:val="007D41EB"/>
    <w:rsid w:val="007D444E"/>
    <w:rsid w:val="007D45B7"/>
    <w:rsid w:val="007D465C"/>
    <w:rsid w:val="007D499B"/>
    <w:rsid w:val="007D4C18"/>
    <w:rsid w:val="007D4E3C"/>
    <w:rsid w:val="007D50EF"/>
    <w:rsid w:val="007D5122"/>
    <w:rsid w:val="007D5150"/>
    <w:rsid w:val="007D52C8"/>
    <w:rsid w:val="007D5870"/>
    <w:rsid w:val="007D5909"/>
    <w:rsid w:val="007D5914"/>
    <w:rsid w:val="007D5983"/>
    <w:rsid w:val="007D5997"/>
    <w:rsid w:val="007D5A13"/>
    <w:rsid w:val="007D5DA5"/>
    <w:rsid w:val="007D5E06"/>
    <w:rsid w:val="007D5E52"/>
    <w:rsid w:val="007D5FDA"/>
    <w:rsid w:val="007D602F"/>
    <w:rsid w:val="007D614B"/>
    <w:rsid w:val="007D61DF"/>
    <w:rsid w:val="007D658D"/>
    <w:rsid w:val="007D6813"/>
    <w:rsid w:val="007D6A5E"/>
    <w:rsid w:val="007D6D3C"/>
    <w:rsid w:val="007D7079"/>
    <w:rsid w:val="007D72A0"/>
    <w:rsid w:val="007D7457"/>
    <w:rsid w:val="007D7462"/>
    <w:rsid w:val="007D7C1D"/>
    <w:rsid w:val="007D7C8B"/>
    <w:rsid w:val="007D7D69"/>
    <w:rsid w:val="007E0190"/>
    <w:rsid w:val="007E0262"/>
    <w:rsid w:val="007E03AF"/>
    <w:rsid w:val="007E0923"/>
    <w:rsid w:val="007E0AC4"/>
    <w:rsid w:val="007E0EB6"/>
    <w:rsid w:val="007E0F54"/>
    <w:rsid w:val="007E1646"/>
    <w:rsid w:val="007E17F2"/>
    <w:rsid w:val="007E1B41"/>
    <w:rsid w:val="007E1F29"/>
    <w:rsid w:val="007E1FD4"/>
    <w:rsid w:val="007E1FE6"/>
    <w:rsid w:val="007E22B1"/>
    <w:rsid w:val="007E22E2"/>
    <w:rsid w:val="007E231B"/>
    <w:rsid w:val="007E2A55"/>
    <w:rsid w:val="007E2FD8"/>
    <w:rsid w:val="007E3110"/>
    <w:rsid w:val="007E31E2"/>
    <w:rsid w:val="007E3339"/>
    <w:rsid w:val="007E35D7"/>
    <w:rsid w:val="007E3987"/>
    <w:rsid w:val="007E3D3E"/>
    <w:rsid w:val="007E4048"/>
    <w:rsid w:val="007E4100"/>
    <w:rsid w:val="007E4194"/>
    <w:rsid w:val="007E424A"/>
    <w:rsid w:val="007E42E4"/>
    <w:rsid w:val="007E440A"/>
    <w:rsid w:val="007E45C8"/>
    <w:rsid w:val="007E4917"/>
    <w:rsid w:val="007E4C61"/>
    <w:rsid w:val="007E4E38"/>
    <w:rsid w:val="007E51EF"/>
    <w:rsid w:val="007E520F"/>
    <w:rsid w:val="007E522F"/>
    <w:rsid w:val="007E53CC"/>
    <w:rsid w:val="007E5440"/>
    <w:rsid w:val="007E55EB"/>
    <w:rsid w:val="007E5A5D"/>
    <w:rsid w:val="007E5AAA"/>
    <w:rsid w:val="007E5C48"/>
    <w:rsid w:val="007E5DB7"/>
    <w:rsid w:val="007E6069"/>
    <w:rsid w:val="007E60E9"/>
    <w:rsid w:val="007E61BA"/>
    <w:rsid w:val="007E6352"/>
    <w:rsid w:val="007E652E"/>
    <w:rsid w:val="007E67F9"/>
    <w:rsid w:val="007E6CE6"/>
    <w:rsid w:val="007E6FF9"/>
    <w:rsid w:val="007E707F"/>
    <w:rsid w:val="007E70F3"/>
    <w:rsid w:val="007E71EB"/>
    <w:rsid w:val="007E74AE"/>
    <w:rsid w:val="007E75DA"/>
    <w:rsid w:val="007E7A1D"/>
    <w:rsid w:val="007E7BDA"/>
    <w:rsid w:val="007F02D5"/>
    <w:rsid w:val="007F05C2"/>
    <w:rsid w:val="007F0683"/>
    <w:rsid w:val="007F070A"/>
    <w:rsid w:val="007F0747"/>
    <w:rsid w:val="007F1036"/>
    <w:rsid w:val="007F165C"/>
    <w:rsid w:val="007F189B"/>
    <w:rsid w:val="007F1BCF"/>
    <w:rsid w:val="007F1C20"/>
    <w:rsid w:val="007F1C5E"/>
    <w:rsid w:val="007F1D27"/>
    <w:rsid w:val="007F1EF2"/>
    <w:rsid w:val="007F1FDB"/>
    <w:rsid w:val="007F2246"/>
    <w:rsid w:val="007F2487"/>
    <w:rsid w:val="007F249D"/>
    <w:rsid w:val="007F2599"/>
    <w:rsid w:val="007F25F1"/>
    <w:rsid w:val="007F2658"/>
    <w:rsid w:val="007F2982"/>
    <w:rsid w:val="007F2983"/>
    <w:rsid w:val="007F2AE5"/>
    <w:rsid w:val="007F2F4C"/>
    <w:rsid w:val="007F2FE5"/>
    <w:rsid w:val="007F3260"/>
    <w:rsid w:val="007F3329"/>
    <w:rsid w:val="007F372B"/>
    <w:rsid w:val="007F37B0"/>
    <w:rsid w:val="007F3A82"/>
    <w:rsid w:val="007F3B98"/>
    <w:rsid w:val="007F4231"/>
    <w:rsid w:val="007F4265"/>
    <w:rsid w:val="007F4341"/>
    <w:rsid w:val="007F44CA"/>
    <w:rsid w:val="007F4573"/>
    <w:rsid w:val="007F4703"/>
    <w:rsid w:val="007F4714"/>
    <w:rsid w:val="007F492F"/>
    <w:rsid w:val="007F4D03"/>
    <w:rsid w:val="007F4D36"/>
    <w:rsid w:val="007F4ED3"/>
    <w:rsid w:val="007F525A"/>
    <w:rsid w:val="007F53D9"/>
    <w:rsid w:val="007F547A"/>
    <w:rsid w:val="007F5694"/>
    <w:rsid w:val="007F5B3D"/>
    <w:rsid w:val="007F61BA"/>
    <w:rsid w:val="007F61DF"/>
    <w:rsid w:val="007F6440"/>
    <w:rsid w:val="007F65C8"/>
    <w:rsid w:val="007F65E1"/>
    <w:rsid w:val="007F6819"/>
    <w:rsid w:val="007F69E3"/>
    <w:rsid w:val="007F6A42"/>
    <w:rsid w:val="007F6A56"/>
    <w:rsid w:val="007F6D0F"/>
    <w:rsid w:val="007F6DBF"/>
    <w:rsid w:val="007F6EE1"/>
    <w:rsid w:val="007F6EF8"/>
    <w:rsid w:val="007F72D4"/>
    <w:rsid w:val="007F7357"/>
    <w:rsid w:val="007F7491"/>
    <w:rsid w:val="007F7573"/>
    <w:rsid w:val="007F771B"/>
    <w:rsid w:val="007F798C"/>
    <w:rsid w:val="0080002B"/>
    <w:rsid w:val="008005C4"/>
    <w:rsid w:val="0080061A"/>
    <w:rsid w:val="0080088C"/>
    <w:rsid w:val="00800D47"/>
    <w:rsid w:val="00800D79"/>
    <w:rsid w:val="00801176"/>
    <w:rsid w:val="00801349"/>
    <w:rsid w:val="008014D4"/>
    <w:rsid w:val="008015E1"/>
    <w:rsid w:val="0080169B"/>
    <w:rsid w:val="008016D5"/>
    <w:rsid w:val="00801738"/>
    <w:rsid w:val="00801E7B"/>
    <w:rsid w:val="00802322"/>
    <w:rsid w:val="00802332"/>
    <w:rsid w:val="00802846"/>
    <w:rsid w:val="008028FA"/>
    <w:rsid w:val="0080291A"/>
    <w:rsid w:val="00802A4E"/>
    <w:rsid w:val="00802CC5"/>
    <w:rsid w:val="00802D97"/>
    <w:rsid w:val="00802E7F"/>
    <w:rsid w:val="00802FFF"/>
    <w:rsid w:val="00803359"/>
    <w:rsid w:val="00803375"/>
    <w:rsid w:val="00803A43"/>
    <w:rsid w:val="00803C1D"/>
    <w:rsid w:val="00803CAA"/>
    <w:rsid w:val="00803CCE"/>
    <w:rsid w:val="00803D03"/>
    <w:rsid w:val="00803DAA"/>
    <w:rsid w:val="00803E8C"/>
    <w:rsid w:val="00803F42"/>
    <w:rsid w:val="008040CE"/>
    <w:rsid w:val="008041D8"/>
    <w:rsid w:val="0080445F"/>
    <w:rsid w:val="00804542"/>
    <w:rsid w:val="0080488B"/>
    <w:rsid w:val="008048E9"/>
    <w:rsid w:val="00804A8C"/>
    <w:rsid w:val="00804CAD"/>
    <w:rsid w:val="00804D05"/>
    <w:rsid w:val="00804D7D"/>
    <w:rsid w:val="00804E5B"/>
    <w:rsid w:val="008058B7"/>
    <w:rsid w:val="00805980"/>
    <w:rsid w:val="00805A17"/>
    <w:rsid w:val="00805A53"/>
    <w:rsid w:val="00805AD7"/>
    <w:rsid w:val="008066B1"/>
    <w:rsid w:val="008068D7"/>
    <w:rsid w:val="00806BDD"/>
    <w:rsid w:val="00806C6A"/>
    <w:rsid w:val="00806DD3"/>
    <w:rsid w:val="00806E29"/>
    <w:rsid w:val="00806E93"/>
    <w:rsid w:val="00806F51"/>
    <w:rsid w:val="0080793B"/>
    <w:rsid w:val="00807B8F"/>
    <w:rsid w:val="00807CA7"/>
    <w:rsid w:val="00810409"/>
    <w:rsid w:val="008105F7"/>
    <w:rsid w:val="008108B1"/>
    <w:rsid w:val="008109C7"/>
    <w:rsid w:val="00810AE4"/>
    <w:rsid w:val="00810B49"/>
    <w:rsid w:val="00810BBF"/>
    <w:rsid w:val="00810D1C"/>
    <w:rsid w:val="00810FC3"/>
    <w:rsid w:val="008114A3"/>
    <w:rsid w:val="00811645"/>
    <w:rsid w:val="008116A8"/>
    <w:rsid w:val="00811CCA"/>
    <w:rsid w:val="00811FBA"/>
    <w:rsid w:val="00812069"/>
    <w:rsid w:val="008125E5"/>
    <w:rsid w:val="00812616"/>
    <w:rsid w:val="0081278A"/>
    <w:rsid w:val="008127D7"/>
    <w:rsid w:val="00812BAA"/>
    <w:rsid w:val="00812C3F"/>
    <w:rsid w:val="00812D93"/>
    <w:rsid w:val="00812FBA"/>
    <w:rsid w:val="00813069"/>
    <w:rsid w:val="008134EB"/>
    <w:rsid w:val="0081362C"/>
    <w:rsid w:val="00813CEA"/>
    <w:rsid w:val="00813E3D"/>
    <w:rsid w:val="00814084"/>
    <w:rsid w:val="00814185"/>
    <w:rsid w:val="008144AB"/>
    <w:rsid w:val="00814546"/>
    <w:rsid w:val="00814A80"/>
    <w:rsid w:val="00814C06"/>
    <w:rsid w:val="00814D88"/>
    <w:rsid w:val="00814DAC"/>
    <w:rsid w:val="00814E45"/>
    <w:rsid w:val="00815224"/>
    <w:rsid w:val="008153AB"/>
    <w:rsid w:val="008157B1"/>
    <w:rsid w:val="00815959"/>
    <w:rsid w:val="00815A80"/>
    <w:rsid w:val="00815DE6"/>
    <w:rsid w:val="008160C9"/>
    <w:rsid w:val="008161BE"/>
    <w:rsid w:val="00816227"/>
    <w:rsid w:val="0081637B"/>
    <w:rsid w:val="008164DE"/>
    <w:rsid w:val="00816663"/>
    <w:rsid w:val="008168E9"/>
    <w:rsid w:val="00816B7B"/>
    <w:rsid w:val="00816E69"/>
    <w:rsid w:val="00816E7E"/>
    <w:rsid w:val="00817063"/>
    <w:rsid w:val="0081710A"/>
    <w:rsid w:val="00817253"/>
    <w:rsid w:val="00817340"/>
    <w:rsid w:val="0081797C"/>
    <w:rsid w:val="00817B62"/>
    <w:rsid w:val="00820337"/>
    <w:rsid w:val="00820357"/>
    <w:rsid w:val="00820462"/>
    <w:rsid w:val="00820A60"/>
    <w:rsid w:val="00820B8A"/>
    <w:rsid w:val="00820BAC"/>
    <w:rsid w:val="00820CE0"/>
    <w:rsid w:val="00820D0B"/>
    <w:rsid w:val="00820DBF"/>
    <w:rsid w:val="00821159"/>
    <w:rsid w:val="00821269"/>
    <w:rsid w:val="00821323"/>
    <w:rsid w:val="008214B9"/>
    <w:rsid w:val="008214CB"/>
    <w:rsid w:val="00821515"/>
    <w:rsid w:val="008216BB"/>
    <w:rsid w:val="00821775"/>
    <w:rsid w:val="00821A44"/>
    <w:rsid w:val="00821A85"/>
    <w:rsid w:val="00821AFE"/>
    <w:rsid w:val="00821B95"/>
    <w:rsid w:val="00821BC1"/>
    <w:rsid w:val="00821D76"/>
    <w:rsid w:val="00821F11"/>
    <w:rsid w:val="00822168"/>
    <w:rsid w:val="00822789"/>
    <w:rsid w:val="0082279F"/>
    <w:rsid w:val="00822986"/>
    <w:rsid w:val="00822B8E"/>
    <w:rsid w:val="00822FF1"/>
    <w:rsid w:val="008230AD"/>
    <w:rsid w:val="008231BA"/>
    <w:rsid w:val="0082348A"/>
    <w:rsid w:val="0082349D"/>
    <w:rsid w:val="008235DA"/>
    <w:rsid w:val="00823C7B"/>
    <w:rsid w:val="00823D94"/>
    <w:rsid w:val="00823D9A"/>
    <w:rsid w:val="0082414D"/>
    <w:rsid w:val="008242DA"/>
    <w:rsid w:val="008247B8"/>
    <w:rsid w:val="00824A73"/>
    <w:rsid w:val="00824B9F"/>
    <w:rsid w:val="00824D11"/>
    <w:rsid w:val="00824D34"/>
    <w:rsid w:val="00824DA9"/>
    <w:rsid w:val="00824F78"/>
    <w:rsid w:val="00824FAC"/>
    <w:rsid w:val="00825451"/>
    <w:rsid w:val="008258DF"/>
    <w:rsid w:val="00825AFC"/>
    <w:rsid w:val="00825CA6"/>
    <w:rsid w:val="00825D8B"/>
    <w:rsid w:val="00826889"/>
    <w:rsid w:val="00826971"/>
    <w:rsid w:val="00826CA9"/>
    <w:rsid w:val="00826DC9"/>
    <w:rsid w:val="00827227"/>
    <w:rsid w:val="00827482"/>
    <w:rsid w:val="008274FA"/>
    <w:rsid w:val="00827839"/>
    <w:rsid w:val="00827955"/>
    <w:rsid w:val="008279CA"/>
    <w:rsid w:val="00827BA7"/>
    <w:rsid w:val="00827C31"/>
    <w:rsid w:val="00827EDA"/>
    <w:rsid w:val="00827F4A"/>
    <w:rsid w:val="0083003B"/>
    <w:rsid w:val="00830516"/>
    <w:rsid w:val="00830824"/>
    <w:rsid w:val="00830C65"/>
    <w:rsid w:val="00830D37"/>
    <w:rsid w:val="00830E9C"/>
    <w:rsid w:val="0083113E"/>
    <w:rsid w:val="00831AA5"/>
    <w:rsid w:val="00831C66"/>
    <w:rsid w:val="00831C6D"/>
    <w:rsid w:val="00831DEE"/>
    <w:rsid w:val="00831E3B"/>
    <w:rsid w:val="00832080"/>
    <w:rsid w:val="00832216"/>
    <w:rsid w:val="008323EA"/>
    <w:rsid w:val="00832591"/>
    <w:rsid w:val="00832AA4"/>
    <w:rsid w:val="00832BD2"/>
    <w:rsid w:val="00832C6A"/>
    <w:rsid w:val="00833020"/>
    <w:rsid w:val="00833190"/>
    <w:rsid w:val="00833362"/>
    <w:rsid w:val="00833515"/>
    <w:rsid w:val="008335A9"/>
    <w:rsid w:val="00833759"/>
    <w:rsid w:val="00833804"/>
    <w:rsid w:val="00833B38"/>
    <w:rsid w:val="00833BF1"/>
    <w:rsid w:val="00833E08"/>
    <w:rsid w:val="00833F69"/>
    <w:rsid w:val="00834078"/>
    <w:rsid w:val="00834325"/>
    <w:rsid w:val="00834849"/>
    <w:rsid w:val="00834FC5"/>
    <w:rsid w:val="008352AB"/>
    <w:rsid w:val="00835902"/>
    <w:rsid w:val="00835D7B"/>
    <w:rsid w:val="00835D9F"/>
    <w:rsid w:val="00835DC0"/>
    <w:rsid w:val="00835F74"/>
    <w:rsid w:val="008360DB"/>
    <w:rsid w:val="008364C3"/>
    <w:rsid w:val="008365A3"/>
    <w:rsid w:val="008367DF"/>
    <w:rsid w:val="00836C4A"/>
    <w:rsid w:val="00836F18"/>
    <w:rsid w:val="00837072"/>
    <w:rsid w:val="008371C8"/>
    <w:rsid w:val="0083725C"/>
    <w:rsid w:val="0083730C"/>
    <w:rsid w:val="008373B7"/>
    <w:rsid w:val="0083746D"/>
    <w:rsid w:val="00837590"/>
    <w:rsid w:val="008378F5"/>
    <w:rsid w:val="00837915"/>
    <w:rsid w:val="00837C50"/>
    <w:rsid w:val="00837E83"/>
    <w:rsid w:val="00837F4B"/>
    <w:rsid w:val="00840504"/>
    <w:rsid w:val="008406AD"/>
    <w:rsid w:val="00840924"/>
    <w:rsid w:val="00840C8C"/>
    <w:rsid w:val="00840F0C"/>
    <w:rsid w:val="00841039"/>
    <w:rsid w:val="008411BE"/>
    <w:rsid w:val="008412F6"/>
    <w:rsid w:val="0084152E"/>
    <w:rsid w:val="00841B03"/>
    <w:rsid w:val="00841F85"/>
    <w:rsid w:val="008422BF"/>
    <w:rsid w:val="00842354"/>
    <w:rsid w:val="00842704"/>
    <w:rsid w:val="00842B3C"/>
    <w:rsid w:val="00842C03"/>
    <w:rsid w:val="00842F5E"/>
    <w:rsid w:val="008431F8"/>
    <w:rsid w:val="00843A46"/>
    <w:rsid w:val="00843BC0"/>
    <w:rsid w:val="00843BE4"/>
    <w:rsid w:val="00843CDA"/>
    <w:rsid w:val="00843EF8"/>
    <w:rsid w:val="00844162"/>
    <w:rsid w:val="008442B4"/>
    <w:rsid w:val="00844940"/>
    <w:rsid w:val="00844A9C"/>
    <w:rsid w:val="00844BEC"/>
    <w:rsid w:val="00845524"/>
    <w:rsid w:val="008455D1"/>
    <w:rsid w:val="00845637"/>
    <w:rsid w:val="008458A0"/>
    <w:rsid w:val="00845D10"/>
    <w:rsid w:val="00846053"/>
    <w:rsid w:val="008463AF"/>
    <w:rsid w:val="0084656C"/>
    <w:rsid w:val="008467F9"/>
    <w:rsid w:val="008469A5"/>
    <w:rsid w:val="00846C3E"/>
    <w:rsid w:val="0084737D"/>
    <w:rsid w:val="0084741D"/>
    <w:rsid w:val="008474EF"/>
    <w:rsid w:val="00847711"/>
    <w:rsid w:val="008477B9"/>
    <w:rsid w:val="00847B65"/>
    <w:rsid w:val="00847C89"/>
    <w:rsid w:val="00847E5B"/>
    <w:rsid w:val="00850040"/>
    <w:rsid w:val="008501AA"/>
    <w:rsid w:val="00850531"/>
    <w:rsid w:val="00850569"/>
    <w:rsid w:val="0085056A"/>
    <w:rsid w:val="0085072C"/>
    <w:rsid w:val="00850767"/>
    <w:rsid w:val="00850841"/>
    <w:rsid w:val="00850922"/>
    <w:rsid w:val="00850C54"/>
    <w:rsid w:val="00851026"/>
    <w:rsid w:val="008510BF"/>
    <w:rsid w:val="00851198"/>
    <w:rsid w:val="008511D7"/>
    <w:rsid w:val="008512A1"/>
    <w:rsid w:val="008517C7"/>
    <w:rsid w:val="008517F0"/>
    <w:rsid w:val="00851840"/>
    <w:rsid w:val="0085208E"/>
    <w:rsid w:val="008520E0"/>
    <w:rsid w:val="0085220E"/>
    <w:rsid w:val="008522B5"/>
    <w:rsid w:val="008523EE"/>
    <w:rsid w:val="00852DFB"/>
    <w:rsid w:val="008533EA"/>
    <w:rsid w:val="008534A8"/>
    <w:rsid w:val="00853502"/>
    <w:rsid w:val="008538A4"/>
    <w:rsid w:val="008539EE"/>
    <w:rsid w:val="00853A00"/>
    <w:rsid w:val="00853A79"/>
    <w:rsid w:val="00853A8E"/>
    <w:rsid w:val="00853B12"/>
    <w:rsid w:val="00853C22"/>
    <w:rsid w:val="00853C80"/>
    <w:rsid w:val="00853DA7"/>
    <w:rsid w:val="0085401A"/>
    <w:rsid w:val="008541C7"/>
    <w:rsid w:val="00854717"/>
    <w:rsid w:val="00854844"/>
    <w:rsid w:val="0085487D"/>
    <w:rsid w:val="00854C6F"/>
    <w:rsid w:val="0085515E"/>
    <w:rsid w:val="00855779"/>
    <w:rsid w:val="00855DE1"/>
    <w:rsid w:val="00856247"/>
    <w:rsid w:val="0085666F"/>
    <w:rsid w:val="00856850"/>
    <w:rsid w:val="008568BA"/>
    <w:rsid w:val="00856B5F"/>
    <w:rsid w:val="00856E7A"/>
    <w:rsid w:val="00856EB4"/>
    <w:rsid w:val="00856F19"/>
    <w:rsid w:val="00856FA0"/>
    <w:rsid w:val="00857000"/>
    <w:rsid w:val="0085702F"/>
    <w:rsid w:val="00857046"/>
    <w:rsid w:val="00857154"/>
    <w:rsid w:val="0085739D"/>
    <w:rsid w:val="008576D2"/>
    <w:rsid w:val="00857877"/>
    <w:rsid w:val="00857A00"/>
    <w:rsid w:val="00857B97"/>
    <w:rsid w:val="00857E68"/>
    <w:rsid w:val="008603AF"/>
    <w:rsid w:val="008605DB"/>
    <w:rsid w:val="00860893"/>
    <w:rsid w:val="00861045"/>
    <w:rsid w:val="008611B6"/>
    <w:rsid w:val="0086126B"/>
    <w:rsid w:val="008612DC"/>
    <w:rsid w:val="0086160D"/>
    <w:rsid w:val="0086174B"/>
    <w:rsid w:val="00861DA1"/>
    <w:rsid w:val="00861FFF"/>
    <w:rsid w:val="008620E0"/>
    <w:rsid w:val="0086248C"/>
    <w:rsid w:val="00862617"/>
    <w:rsid w:val="00862A63"/>
    <w:rsid w:val="00862D93"/>
    <w:rsid w:val="00862EB0"/>
    <w:rsid w:val="00862F05"/>
    <w:rsid w:val="00862F23"/>
    <w:rsid w:val="008630B7"/>
    <w:rsid w:val="00863459"/>
    <w:rsid w:val="00863657"/>
    <w:rsid w:val="0086383A"/>
    <w:rsid w:val="00863E39"/>
    <w:rsid w:val="0086422B"/>
    <w:rsid w:val="0086437E"/>
    <w:rsid w:val="00864517"/>
    <w:rsid w:val="00864AC8"/>
    <w:rsid w:val="00864E25"/>
    <w:rsid w:val="0086503E"/>
    <w:rsid w:val="00865494"/>
    <w:rsid w:val="008655AA"/>
    <w:rsid w:val="0086591B"/>
    <w:rsid w:val="00865B87"/>
    <w:rsid w:val="00865C89"/>
    <w:rsid w:val="00865C9C"/>
    <w:rsid w:val="00866313"/>
    <w:rsid w:val="00866535"/>
    <w:rsid w:val="008671A7"/>
    <w:rsid w:val="0086734E"/>
    <w:rsid w:val="00867489"/>
    <w:rsid w:val="008674C3"/>
    <w:rsid w:val="00867569"/>
    <w:rsid w:val="008676F4"/>
    <w:rsid w:val="008677A1"/>
    <w:rsid w:val="008679E2"/>
    <w:rsid w:val="00867A1A"/>
    <w:rsid w:val="00867AC9"/>
    <w:rsid w:val="00867B29"/>
    <w:rsid w:val="00867C3F"/>
    <w:rsid w:val="00867D9F"/>
    <w:rsid w:val="0087006F"/>
    <w:rsid w:val="00870423"/>
    <w:rsid w:val="0087052B"/>
    <w:rsid w:val="008706B3"/>
    <w:rsid w:val="00870769"/>
    <w:rsid w:val="00870989"/>
    <w:rsid w:val="00870B62"/>
    <w:rsid w:val="00870B8D"/>
    <w:rsid w:val="00870CC6"/>
    <w:rsid w:val="0087127B"/>
    <w:rsid w:val="008713AA"/>
    <w:rsid w:val="00871535"/>
    <w:rsid w:val="00871E93"/>
    <w:rsid w:val="00871E9B"/>
    <w:rsid w:val="00871FC2"/>
    <w:rsid w:val="0087216B"/>
    <w:rsid w:val="00872239"/>
    <w:rsid w:val="008722F3"/>
    <w:rsid w:val="00872509"/>
    <w:rsid w:val="00872A23"/>
    <w:rsid w:val="00872BF1"/>
    <w:rsid w:val="00872C8E"/>
    <w:rsid w:val="00872D0B"/>
    <w:rsid w:val="00872E3F"/>
    <w:rsid w:val="00872F9A"/>
    <w:rsid w:val="008733BE"/>
    <w:rsid w:val="008735E2"/>
    <w:rsid w:val="00873CE7"/>
    <w:rsid w:val="00873DD2"/>
    <w:rsid w:val="00873F04"/>
    <w:rsid w:val="008742AC"/>
    <w:rsid w:val="008745B8"/>
    <w:rsid w:val="0087479D"/>
    <w:rsid w:val="00874ABA"/>
    <w:rsid w:val="00874CC0"/>
    <w:rsid w:val="0087531F"/>
    <w:rsid w:val="008759D2"/>
    <w:rsid w:val="00875A38"/>
    <w:rsid w:val="00875E8E"/>
    <w:rsid w:val="00875F2E"/>
    <w:rsid w:val="00876188"/>
    <w:rsid w:val="008763D4"/>
    <w:rsid w:val="00876EBB"/>
    <w:rsid w:val="008774F3"/>
    <w:rsid w:val="00877770"/>
    <w:rsid w:val="00877981"/>
    <w:rsid w:val="00880080"/>
    <w:rsid w:val="008800AB"/>
    <w:rsid w:val="00880333"/>
    <w:rsid w:val="00880334"/>
    <w:rsid w:val="00880381"/>
    <w:rsid w:val="008804AB"/>
    <w:rsid w:val="008804CF"/>
    <w:rsid w:val="0088067E"/>
    <w:rsid w:val="008806F0"/>
    <w:rsid w:val="0088075E"/>
    <w:rsid w:val="00880D30"/>
    <w:rsid w:val="00880DEE"/>
    <w:rsid w:val="008810BC"/>
    <w:rsid w:val="008813CA"/>
    <w:rsid w:val="0088154B"/>
    <w:rsid w:val="008820CB"/>
    <w:rsid w:val="008820D4"/>
    <w:rsid w:val="00882147"/>
    <w:rsid w:val="008821EE"/>
    <w:rsid w:val="008822DE"/>
    <w:rsid w:val="00882326"/>
    <w:rsid w:val="0088306A"/>
    <w:rsid w:val="0088327C"/>
    <w:rsid w:val="0088334C"/>
    <w:rsid w:val="008836E6"/>
    <w:rsid w:val="00883988"/>
    <w:rsid w:val="00883B3D"/>
    <w:rsid w:val="00883C2A"/>
    <w:rsid w:val="00883D94"/>
    <w:rsid w:val="00883EA6"/>
    <w:rsid w:val="00883F2F"/>
    <w:rsid w:val="00884378"/>
    <w:rsid w:val="00884422"/>
    <w:rsid w:val="00884523"/>
    <w:rsid w:val="00884558"/>
    <w:rsid w:val="0088491B"/>
    <w:rsid w:val="00884B1A"/>
    <w:rsid w:val="00884B2C"/>
    <w:rsid w:val="00884D51"/>
    <w:rsid w:val="008854CA"/>
    <w:rsid w:val="00885CE0"/>
    <w:rsid w:val="00885F33"/>
    <w:rsid w:val="008865D5"/>
    <w:rsid w:val="00886656"/>
    <w:rsid w:val="00886672"/>
    <w:rsid w:val="0088673D"/>
    <w:rsid w:val="0088674C"/>
    <w:rsid w:val="00886C2D"/>
    <w:rsid w:val="00887434"/>
    <w:rsid w:val="008878F4"/>
    <w:rsid w:val="00887B7E"/>
    <w:rsid w:val="00887B90"/>
    <w:rsid w:val="00887D80"/>
    <w:rsid w:val="00887E5F"/>
    <w:rsid w:val="00887E90"/>
    <w:rsid w:val="00890002"/>
    <w:rsid w:val="008901AD"/>
    <w:rsid w:val="008904CA"/>
    <w:rsid w:val="00890542"/>
    <w:rsid w:val="00890608"/>
    <w:rsid w:val="0089062F"/>
    <w:rsid w:val="008906F3"/>
    <w:rsid w:val="00891526"/>
    <w:rsid w:val="008915C9"/>
    <w:rsid w:val="00891B0F"/>
    <w:rsid w:val="00891D27"/>
    <w:rsid w:val="00891EFE"/>
    <w:rsid w:val="00891FCD"/>
    <w:rsid w:val="008920E7"/>
    <w:rsid w:val="008926BB"/>
    <w:rsid w:val="00892982"/>
    <w:rsid w:val="00892C87"/>
    <w:rsid w:val="00892FAA"/>
    <w:rsid w:val="00893027"/>
    <w:rsid w:val="0089342F"/>
    <w:rsid w:val="00893542"/>
    <w:rsid w:val="008937C6"/>
    <w:rsid w:val="008938B2"/>
    <w:rsid w:val="00893966"/>
    <w:rsid w:val="00893B25"/>
    <w:rsid w:val="00893F90"/>
    <w:rsid w:val="0089414C"/>
    <w:rsid w:val="00894294"/>
    <w:rsid w:val="008944E9"/>
    <w:rsid w:val="0089453E"/>
    <w:rsid w:val="00894548"/>
    <w:rsid w:val="0089459D"/>
    <w:rsid w:val="00894622"/>
    <w:rsid w:val="008946ED"/>
    <w:rsid w:val="00894825"/>
    <w:rsid w:val="00894850"/>
    <w:rsid w:val="00894905"/>
    <w:rsid w:val="00894AD8"/>
    <w:rsid w:val="00894E0B"/>
    <w:rsid w:val="00894FF6"/>
    <w:rsid w:val="0089547B"/>
    <w:rsid w:val="00895B08"/>
    <w:rsid w:val="00895C3A"/>
    <w:rsid w:val="00895D8F"/>
    <w:rsid w:val="00895DBC"/>
    <w:rsid w:val="008962C3"/>
    <w:rsid w:val="008962EF"/>
    <w:rsid w:val="008963A2"/>
    <w:rsid w:val="008967B4"/>
    <w:rsid w:val="00896CB7"/>
    <w:rsid w:val="0089710F"/>
    <w:rsid w:val="00897484"/>
    <w:rsid w:val="00897504"/>
    <w:rsid w:val="008979C8"/>
    <w:rsid w:val="00897BEF"/>
    <w:rsid w:val="00897DA9"/>
    <w:rsid w:val="00897E51"/>
    <w:rsid w:val="00897E75"/>
    <w:rsid w:val="00897E85"/>
    <w:rsid w:val="008A014B"/>
    <w:rsid w:val="008A0328"/>
    <w:rsid w:val="008A0492"/>
    <w:rsid w:val="008A05C5"/>
    <w:rsid w:val="008A0700"/>
    <w:rsid w:val="008A0A67"/>
    <w:rsid w:val="008A0AE3"/>
    <w:rsid w:val="008A0B7A"/>
    <w:rsid w:val="008A12BA"/>
    <w:rsid w:val="008A16C2"/>
    <w:rsid w:val="008A197E"/>
    <w:rsid w:val="008A1983"/>
    <w:rsid w:val="008A1B79"/>
    <w:rsid w:val="008A1C92"/>
    <w:rsid w:val="008A1D17"/>
    <w:rsid w:val="008A1ED5"/>
    <w:rsid w:val="008A1FEF"/>
    <w:rsid w:val="008A2191"/>
    <w:rsid w:val="008A246D"/>
    <w:rsid w:val="008A28D5"/>
    <w:rsid w:val="008A2B81"/>
    <w:rsid w:val="008A31AD"/>
    <w:rsid w:val="008A3202"/>
    <w:rsid w:val="008A3570"/>
    <w:rsid w:val="008A35BB"/>
    <w:rsid w:val="008A392F"/>
    <w:rsid w:val="008A3BE2"/>
    <w:rsid w:val="008A3C7A"/>
    <w:rsid w:val="008A3CFC"/>
    <w:rsid w:val="008A3ECC"/>
    <w:rsid w:val="008A4137"/>
    <w:rsid w:val="008A42AB"/>
    <w:rsid w:val="008A430F"/>
    <w:rsid w:val="008A43DA"/>
    <w:rsid w:val="008A4832"/>
    <w:rsid w:val="008A4CD2"/>
    <w:rsid w:val="008A4CD5"/>
    <w:rsid w:val="008A4E32"/>
    <w:rsid w:val="008A510D"/>
    <w:rsid w:val="008A5215"/>
    <w:rsid w:val="008A5326"/>
    <w:rsid w:val="008A55F3"/>
    <w:rsid w:val="008A5809"/>
    <w:rsid w:val="008A5F5B"/>
    <w:rsid w:val="008A6164"/>
    <w:rsid w:val="008A622B"/>
    <w:rsid w:val="008A6672"/>
    <w:rsid w:val="008A6674"/>
    <w:rsid w:val="008A6694"/>
    <w:rsid w:val="008A67AF"/>
    <w:rsid w:val="008A69A0"/>
    <w:rsid w:val="008A6A6C"/>
    <w:rsid w:val="008A6C5E"/>
    <w:rsid w:val="008A7045"/>
    <w:rsid w:val="008A724C"/>
    <w:rsid w:val="008A746B"/>
    <w:rsid w:val="008A7918"/>
    <w:rsid w:val="008A7AB2"/>
    <w:rsid w:val="008A7C81"/>
    <w:rsid w:val="008A7DC6"/>
    <w:rsid w:val="008B0036"/>
    <w:rsid w:val="008B0304"/>
    <w:rsid w:val="008B0758"/>
    <w:rsid w:val="008B094C"/>
    <w:rsid w:val="008B09CE"/>
    <w:rsid w:val="008B09EE"/>
    <w:rsid w:val="008B0EF6"/>
    <w:rsid w:val="008B0FF5"/>
    <w:rsid w:val="008B1411"/>
    <w:rsid w:val="008B1A77"/>
    <w:rsid w:val="008B1C3F"/>
    <w:rsid w:val="008B1ECA"/>
    <w:rsid w:val="008B206C"/>
    <w:rsid w:val="008B211F"/>
    <w:rsid w:val="008B22F8"/>
    <w:rsid w:val="008B2536"/>
    <w:rsid w:val="008B2562"/>
    <w:rsid w:val="008B271E"/>
    <w:rsid w:val="008B301E"/>
    <w:rsid w:val="008B327E"/>
    <w:rsid w:val="008B3308"/>
    <w:rsid w:val="008B35EE"/>
    <w:rsid w:val="008B36AE"/>
    <w:rsid w:val="008B3960"/>
    <w:rsid w:val="008B3A1F"/>
    <w:rsid w:val="008B3BB6"/>
    <w:rsid w:val="008B3C6F"/>
    <w:rsid w:val="008B3DA9"/>
    <w:rsid w:val="008B3FAA"/>
    <w:rsid w:val="008B4059"/>
    <w:rsid w:val="008B441B"/>
    <w:rsid w:val="008B4619"/>
    <w:rsid w:val="008B469A"/>
    <w:rsid w:val="008B46EA"/>
    <w:rsid w:val="008B4708"/>
    <w:rsid w:val="008B4D71"/>
    <w:rsid w:val="008B5080"/>
    <w:rsid w:val="008B52CE"/>
    <w:rsid w:val="008B54D0"/>
    <w:rsid w:val="008B555A"/>
    <w:rsid w:val="008B569E"/>
    <w:rsid w:val="008B57AE"/>
    <w:rsid w:val="008B59CC"/>
    <w:rsid w:val="008B6309"/>
    <w:rsid w:val="008B6327"/>
    <w:rsid w:val="008B6406"/>
    <w:rsid w:val="008B64EA"/>
    <w:rsid w:val="008B673A"/>
    <w:rsid w:val="008B6CBC"/>
    <w:rsid w:val="008B6FE9"/>
    <w:rsid w:val="008B70BD"/>
    <w:rsid w:val="008B71B7"/>
    <w:rsid w:val="008B743F"/>
    <w:rsid w:val="008B766C"/>
    <w:rsid w:val="008B7779"/>
    <w:rsid w:val="008B7CDD"/>
    <w:rsid w:val="008C00C8"/>
    <w:rsid w:val="008C05AA"/>
    <w:rsid w:val="008C0874"/>
    <w:rsid w:val="008C09D2"/>
    <w:rsid w:val="008C0C84"/>
    <w:rsid w:val="008C10E5"/>
    <w:rsid w:val="008C1212"/>
    <w:rsid w:val="008C1387"/>
    <w:rsid w:val="008C19AA"/>
    <w:rsid w:val="008C19B0"/>
    <w:rsid w:val="008C1AF5"/>
    <w:rsid w:val="008C1F3A"/>
    <w:rsid w:val="008C24D7"/>
    <w:rsid w:val="008C2502"/>
    <w:rsid w:val="008C26FB"/>
    <w:rsid w:val="008C2763"/>
    <w:rsid w:val="008C2A44"/>
    <w:rsid w:val="008C2DA2"/>
    <w:rsid w:val="008C2E33"/>
    <w:rsid w:val="008C312A"/>
    <w:rsid w:val="008C325D"/>
    <w:rsid w:val="008C32DE"/>
    <w:rsid w:val="008C3305"/>
    <w:rsid w:val="008C3D08"/>
    <w:rsid w:val="008C3DB9"/>
    <w:rsid w:val="008C3EC8"/>
    <w:rsid w:val="008C40F7"/>
    <w:rsid w:val="008C41E6"/>
    <w:rsid w:val="008C4215"/>
    <w:rsid w:val="008C4434"/>
    <w:rsid w:val="008C45A8"/>
    <w:rsid w:val="008C4A51"/>
    <w:rsid w:val="008C4C81"/>
    <w:rsid w:val="008C4DAF"/>
    <w:rsid w:val="008C50B0"/>
    <w:rsid w:val="008C5292"/>
    <w:rsid w:val="008C56FA"/>
    <w:rsid w:val="008C5883"/>
    <w:rsid w:val="008C5965"/>
    <w:rsid w:val="008C5978"/>
    <w:rsid w:val="008C5B42"/>
    <w:rsid w:val="008C5D39"/>
    <w:rsid w:val="008C66E1"/>
    <w:rsid w:val="008C693B"/>
    <w:rsid w:val="008C69E6"/>
    <w:rsid w:val="008C6D32"/>
    <w:rsid w:val="008C6ED0"/>
    <w:rsid w:val="008C7010"/>
    <w:rsid w:val="008C70BA"/>
    <w:rsid w:val="008C743F"/>
    <w:rsid w:val="008C7770"/>
    <w:rsid w:val="008C78E0"/>
    <w:rsid w:val="008C79AA"/>
    <w:rsid w:val="008C7BEB"/>
    <w:rsid w:val="008C7C25"/>
    <w:rsid w:val="008C7CB8"/>
    <w:rsid w:val="008D0151"/>
    <w:rsid w:val="008D0324"/>
    <w:rsid w:val="008D0883"/>
    <w:rsid w:val="008D0C13"/>
    <w:rsid w:val="008D0D3B"/>
    <w:rsid w:val="008D0DE4"/>
    <w:rsid w:val="008D10D9"/>
    <w:rsid w:val="008D1B2C"/>
    <w:rsid w:val="008D1EC5"/>
    <w:rsid w:val="008D1F83"/>
    <w:rsid w:val="008D1FB7"/>
    <w:rsid w:val="008D20E4"/>
    <w:rsid w:val="008D22B5"/>
    <w:rsid w:val="008D25C2"/>
    <w:rsid w:val="008D2667"/>
    <w:rsid w:val="008D2696"/>
    <w:rsid w:val="008D27E0"/>
    <w:rsid w:val="008D29CC"/>
    <w:rsid w:val="008D2A4C"/>
    <w:rsid w:val="008D2BF1"/>
    <w:rsid w:val="008D2C3E"/>
    <w:rsid w:val="008D2F48"/>
    <w:rsid w:val="008D32C7"/>
    <w:rsid w:val="008D34B8"/>
    <w:rsid w:val="008D366A"/>
    <w:rsid w:val="008D377E"/>
    <w:rsid w:val="008D37FB"/>
    <w:rsid w:val="008D3801"/>
    <w:rsid w:val="008D3AA2"/>
    <w:rsid w:val="008D3F97"/>
    <w:rsid w:val="008D3F9E"/>
    <w:rsid w:val="008D3FF3"/>
    <w:rsid w:val="008D4000"/>
    <w:rsid w:val="008D42EF"/>
    <w:rsid w:val="008D44F8"/>
    <w:rsid w:val="008D463D"/>
    <w:rsid w:val="008D4741"/>
    <w:rsid w:val="008D4EF0"/>
    <w:rsid w:val="008D5377"/>
    <w:rsid w:val="008D5604"/>
    <w:rsid w:val="008D586C"/>
    <w:rsid w:val="008D58C9"/>
    <w:rsid w:val="008D5BB6"/>
    <w:rsid w:val="008D5CE9"/>
    <w:rsid w:val="008D5FBA"/>
    <w:rsid w:val="008D6054"/>
    <w:rsid w:val="008D654C"/>
    <w:rsid w:val="008D6618"/>
    <w:rsid w:val="008D69D7"/>
    <w:rsid w:val="008D6B5A"/>
    <w:rsid w:val="008D6C76"/>
    <w:rsid w:val="008D6D3A"/>
    <w:rsid w:val="008D729C"/>
    <w:rsid w:val="008D738F"/>
    <w:rsid w:val="008D74CB"/>
    <w:rsid w:val="008D7772"/>
    <w:rsid w:val="008D7A7A"/>
    <w:rsid w:val="008D7A96"/>
    <w:rsid w:val="008D7AF1"/>
    <w:rsid w:val="008E02C0"/>
    <w:rsid w:val="008E02D8"/>
    <w:rsid w:val="008E050F"/>
    <w:rsid w:val="008E0753"/>
    <w:rsid w:val="008E081A"/>
    <w:rsid w:val="008E081B"/>
    <w:rsid w:val="008E0866"/>
    <w:rsid w:val="008E0946"/>
    <w:rsid w:val="008E0AD3"/>
    <w:rsid w:val="008E0E1B"/>
    <w:rsid w:val="008E0E93"/>
    <w:rsid w:val="008E0F68"/>
    <w:rsid w:val="008E0FB3"/>
    <w:rsid w:val="008E107F"/>
    <w:rsid w:val="008E115A"/>
    <w:rsid w:val="008E11D0"/>
    <w:rsid w:val="008E1625"/>
    <w:rsid w:val="008E1F57"/>
    <w:rsid w:val="008E2242"/>
    <w:rsid w:val="008E2400"/>
    <w:rsid w:val="008E240B"/>
    <w:rsid w:val="008E24AB"/>
    <w:rsid w:val="008E25C7"/>
    <w:rsid w:val="008E2BB4"/>
    <w:rsid w:val="008E2BD3"/>
    <w:rsid w:val="008E2E20"/>
    <w:rsid w:val="008E2EF3"/>
    <w:rsid w:val="008E2F2D"/>
    <w:rsid w:val="008E2F7D"/>
    <w:rsid w:val="008E31CD"/>
    <w:rsid w:val="008E346D"/>
    <w:rsid w:val="008E3864"/>
    <w:rsid w:val="008E3BAF"/>
    <w:rsid w:val="008E3C3E"/>
    <w:rsid w:val="008E3DCB"/>
    <w:rsid w:val="008E3DD5"/>
    <w:rsid w:val="008E4743"/>
    <w:rsid w:val="008E497E"/>
    <w:rsid w:val="008E4AED"/>
    <w:rsid w:val="008E4C33"/>
    <w:rsid w:val="008E4D62"/>
    <w:rsid w:val="008E4E54"/>
    <w:rsid w:val="008E4FCB"/>
    <w:rsid w:val="008E4FCF"/>
    <w:rsid w:val="008E519F"/>
    <w:rsid w:val="008E5428"/>
    <w:rsid w:val="008E5448"/>
    <w:rsid w:val="008E54AF"/>
    <w:rsid w:val="008E5A30"/>
    <w:rsid w:val="008E5AAC"/>
    <w:rsid w:val="008E5FAE"/>
    <w:rsid w:val="008E6669"/>
    <w:rsid w:val="008E6911"/>
    <w:rsid w:val="008E6DC3"/>
    <w:rsid w:val="008E6E91"/>
    <w:rsid w:val="008E6F05"/>
    <w:rsid w:val="008E7267"/>
    <w:rsid w:val="008E7338"/>
    <w:rsid w:val="008E738B"/>
    <w:rsid w:val="008E7502"/>
    <w:rsid w:val="008E76C7"/>
    <w:rsid w:val="008E79C8"/>
    <w:rsid w:val="008E7E1E"/>
    <w:rsid w:val="008F00EF"/>
    <w:rsid w:val="008F0318"/>
    <w:rsid w:val="008F04FB"/>
    <w:rsid w:val="008F060F"/>
    <w:rsid w:val="008F064E"/>
    <w:rsid w:val="008F08D0"/>
    <w:rsid w:val="008F090F"/>
    <w:rsid w:val="008F0958"/>
    <w:rsid w:val="008F0BE0"/>
    <w:rsid w:val="008F0EC3"/>
    <w:rsid w:val="008F0F8F"/>
    <w:rsid w:val="008F1D0E"/>
    <w:rsid w:val="008F1D3C"/>
    <w:rsid w:val="008F1E73"/>
    <w:rsid w:val="008F20AA"/>
    <w:rsid w:val="008F21BB"/>
    <w:rsid w:val="008F2260"/>
    <w:rsid w:val="008F22A5"/>
    <w:rsid w:val="008F2343"/>
    <w:rsid w:val="008F238E"/>
    <w:rsid w:val="008F248B"/>
    <w:rsid w:val="008F25E6"/>
    <w:rsid w:val="008F2984"/>
    <w:rsid w:val="008F2A02"/>
    <w:rsid w:val="008F2A83"/>
    <w:rsid w:val="008F2E60"/>
    <w:rsid w:val="008F2F01"/>
    <w:rsid w:val="008F31DE"/>
    <w:rsid w:val="008F3852"/>
    <w:rsid w:val="008F39D4"/>
    <w:rsid w:val="008F3C0F"/>
    <w:rsid w:val="008F3DDE"/>
    <w:rsid w:val="008F4038"/>
    <w:rsid w:val="008F40BB"/>
    <w:rsid w:val="008F4788"/>
    <w:rsid w:val="008F48BB"/>
    <w:rsid w:val="008F4B53"/>
    <w:rsid w:val="008F4C4F"/>
    <w:rsid w:val="008F5311"/>
    <w:rsid w:val="008F54CF"/>
    <w:rsid w:val="008F5B65"/>
    <w:rsid w:val="008F5C7D"/>
    <w:rsid w:val="008F5D9A"/>
    <w:rsid w:val="008F5F97"/>
    <w:rsid w:val="008F5FEF"/>
    <w:rsid w:val="008F60B1"/>
    <w:rsid w:val="008F60CE"/>
    <w:rsid w:val="008F61A0"/>
    <w:rsid w:val="008F624A"/>
    <w:rsid w:val="008F62D4"/>
    <w:rsid w:val="008F6AC1"/>
    <w:rsid w:val="008F6D82"/>
    <w:rsid w:val="008F6E1D"/>
    <w:rsid w:val="008F6E68"/>
    <w:rsid w:val="008F73C2"/>
    <w:rsid w:val="008F76CD"/>
    <w:rsid w:val="008F7879"/>
    <w:rsid w:val="008F78DC"/>
    <w:rsid w:val="008F7A90"/>
    <w:rsid w:val="008F7B9A"/>
    <w:rsid w:val="008F7BF5"/>
    <w:rsid w:val="008F7E6D"/>
    <w:rsid w:val="008F7EB8"/>
    <w:rsid w:val="008F7EFB"/>
    <w:rsid w:val="008F7FD4"/>
    <w:rsid w:val="00900559"/>
    <w:rsid w:val="0090075D"/>
    <w:rsid w:val="0090077D"/>
    <w:rsid w:val="009008C8"/>
    <w:rsid w:val="009010A3"/>
    <w:rsid w:val="009011DF"/>
    <w:rsid w:val="00901265"/>
    <w:rsid w:val="00901463"/>
    <w:rsid w:val="0090155D"/>
    <w:rsid w:val="0090160A"/>
    <w:rsid w:val="00901B21"/>
    <w:rsid w:val="00901C7E"/>
    <w:rsid w:val="00901D1A"/>
    <w:rsid w:val="00901E3A"/>
    <w:rsid w:val="00901F0D"/>
    <w:rsid w:val="00902429"/>
    <w:rsid w:val="009028CB"/>
    <w:rsid w:val="009029BF"/>
    <w:rsid w:val="00902A72"/>
    <w:rsid w:val="00903213"/>
    <w:rsid w:val="009034C0"/>
    <w:rsid w:val="009035D9"/>
    <w:rsid w:val="009035F6"/>
    <w:rsid w:val="00903875"/>
    <w:rsid w:val="009038CC"/>
    <w:rsid w:val="00903AC2"/>
    <w:rsid w:val="00903F0A"/>
    <w:rsid w:val="00904347"/>
    <w:rsid w:val="009047B5"/>
    <w:rsid w:val="0090480C"/>
    <w:rsid w:val="00904F8E"/>
    <w:rsid w:val="009050D4"/>
    <w:rsid w:val="009053C6"/>
    <w:rsid w:val="0090568C"/>
    <w:rsid w:val="0090576E"/>
    <w:rsid w:val="0090599B"/>
    <w:rsid w:val="00905AF4"/>
    <w:rsid w:val="00905D7E"/>
    <w:rsid w:val="00905D95"/>
    <w:rsid w:val="00905E3A"/>
    <w:rsid w:val="00905EDE"/>
    <w:rsid w:val="0090639B"/>
    <w:rsid w:val="009069E0"/>
    <w:rsid w:val="009070FF"/>
    <w:rsid w:val="009074F3"/>
    <w:rsid w:val="00907932"/>
    <w:rsid w:val="00907CEF"/>
    <w:rsid w:val="00910009"/>
    <w:rsid w:val="0091039A"/>
    <w:rsid w:val="0091090D"/>
    <w:rsid w:val="00910A93"/>
    <w:rsid w:val="00910AC7"/>
    <w:rsid w:val="00910C12"/>
    <w:rsid w:val="00910D40"/>
    <w:rsid w:val="00910E32"/>
    <w:rsid w:val="00911090"/>
    <w:rsid w:val="00911095"/>
    <w:rsid w:val="009112F4"/>
    <w:rsid w:val="009113F9"/>
    <w:rsid w:val="00911932"/>
    <w:rsid w:val="00911B71"/>
    <w:rsid w:val="00911C84"/>
    <w:rsid w:val="00911E85"/>
    <w:rsid w:val="00911EBC"/>
    <w:rsid w:val="00911F11"/>
    <w:rsid w:val="00911F34"/>
    <w:rsid w:val="00912084"/>
    <w:rsid w:val="00912151"/>
    <w:rsid w:val="00912168"/>
    <w:rsid w:val="009122A2"/>
    <w:rsid w:val="00912391"/>
    <w:rsid w:val="009123E6"/>
    <w:rsid w:val="009124A4"/>
    <w:rsid w:val="009125B5"/>
    <w:rsid w:val="009125E1"/>
    <w:rsid w:val="00912896"/>
    <w:rsid w:val="009128B8"/>
    <w:rsid w:val="009128F9"/>
    <w:rsid w:val="00912B55"/>
    <w:rsid w:val="00912BCC"/>
    <w:rsid w:val="0091337F"/>
    <w:rsid w:val="0091357E"/>
    <w:rsid w:val="0091378B"/>
    <w:rsid w:val="009139C1"/>
    <w:rsid w:val="00913DBB"/>
    <w:rsid w:val="00913E22"/>
    <w:rsid w:val="00913EEF"/>
    <w:rsid w:val="00913FE2"/>
    <w:rsid w:val="009140D4"/>
    <w:rsid w:val="009140E0"/>
    <w:rsid w:val="009143E3"/>
    <w:rsid w:val="0091454C"/>
    <w:rsid w:val="00914A26"/>
    <w:rsid w:val="00914D93"/>
    <w:rsid w:val="00915187"/>
    <w:rsid w:val="00915355"/>
    <w:rsid w:val="00915430"/>
    <w:rsid w:val="00915602"/>
    <w:rsid w:val="00915805"/>
    <w:rsid w:val="00915B3E"/>
    <w:rsid w:val="00915BF0"/>
    <w:rsid w:val="00915CC0"/>
    <w:rsid w:val="00915E93"/>
    <w:rsid w:val="0091607B"/>
    <w:rsid w:val="00916214"/>
    <w:rsid w:val="009163E9"/>
    <w:rsid w:val="00916662"/>
    <w:rsid w:val="0091723F"/>
    <w:rsid w:val="009172A8"/>
    <w:rsid w:val="009175F6"/>
    <w:rsid w:val="0091764E"/>
    <w:rsid w:val="0091777E"/>
    <w:rsid w:val="00917962"/>
    <w:rsid w:val="00917BC1"/>
    <w:rsid w:val="00920721"/>
    <w:rsid w:val="00920CEF"/>
    <w:rsid w:val="00920F65"/>
    <w:rsid w:val="00921114"/>
    <w:rsid w:val="00921214"/>
    <w:rsid w:val="00921272"/>
    <w:rsid w:val="0092133D"/>
    <w:rsid w:val="00921498"/>
    <w:rsid w:val="00921591"/>
    <w:rsid w:val="0092169F"/>
    <w:rsid w:val="009217FE"/>
    <w:rsid w:val="00921D56"/>
    <w:rsid w:val="009222DB"/>
    <w:rsid w:val="0092239D"/>
    <w:rsid w:val="0092263B"/>
    <w:rsid w:val="009226D3"/>
    <w:rsid w:val="009227D2"/>
    <w:rsid w:val="00922C00"/>
    <w:rsid w:val="00922FD9"/>
    <w:rsid w:val="0092307F"/>
    <w:rsid w:val="00923130"/>
    <w:rsid w:val="009231AE"/>
    <w:rsid w:val="009231EA"/>
    <w:rsid w:val="009231F9"/>
    <w:rsid w:val="009235B2"/>
    <w:rsid w:val="00923840"/>
    <w:rsid w:val="009243B6"/>
    <w:rsid w:val="00924476"/>
    <w:rsid w:val="0092480C"/>
    <w:rsid w:val="009249E3"/>
    <w:rsid w:val="00924A88"/>
    <w:rsid w:val="00924EF2"/>
    <w:rsid w:val="00924F69"/>
    <w:rsid w:val="0092524E"/>
    <w:rsid w:val="00925383"/>
    <w:rsid w:val="00925388"/>
    <w:rsid w:val="0092566B"/>
    <w:rsid w:val="00925F1B"/>
    <w:rsid w:val="00925F6C"/>
    <w:rsid w:val="009264E4"/>
    <w:rsid w:val="00926585"/>
    <w:rsid w:val="00926CD6"/>
    <w:rsid w:val="00926F94"/>
    <w:rsid w:val="009270B7"/>
    <w:rsid w:val="00927403"/>
    <w:rsid w:val="00927469"/>
    <w:rsid w:val="0092750D"/>
    <w:rsid w:val="00927744"/>
    <w:rsid w:val="00927C2A"/>
    <w:rsid w:val="0093037E"/>
    <w:rsid w:val="0093062B"/>
    <w:rsid w:val="00930A0A"/>
    <w:rsid w:val="00930A4B"/>
    <w:rsid w:val="00930B31"/>
    <w:rsid w:val="00930B69"/>
    <w:rsid w:val="00930EBD"/>
    <w:rsid w:val="00930F20"/>
    <w:rsid w:val="009310BB"/>
    <w:rsid w:val="009315D6"/>
    <w:rsid w:val="00931803"/>
    <w:rsid w:val="00931807"/>
    <w:rsid w:val="0093196A"/>
    <w:rsid w:val="00931BE3"/>
    <w:rsid w:val="00931C39"/>
    <w:rsid w:val="0093202F"/>
    <w:rsid w:val="00932056"/>
    <w:rsid w:val="00932058"/>
    <w:rsid w:val="009324B6"/>
    <w:rsid w:val="0093254D"/>
    <w:rsid w:val="009326C6"/>
    <w:rsid w:val="0093271E"/>
    <w:rsid w:val="009327A6"/>
    <w:rsid w:val="0093284F"/>
    <w:rsid w:val="009329DD"/>
    <w:rsid w:val="00932C91"/>
    <w:rsid w:val="00932EAF"/>
    <w:rsid w:val="00933829"/>
    <w:rsid w:val="00933AC5"/>
    <w:rsid w:val="00933BC5"/>
    <w:rsid w:val="00933BF0"/>
    <w:rsid w:val="00933C2A"/>
    <w:rsid w:val="00934306"/>
    <w:rsid w:val="009343B2"/>
    <w:rsid w:val="009344AA"/>
    <w:rsid w:val="009344D8"/>
    <w:rsid w:val="009346DA"/>
    <w:rsid w:val="009346F5"/>
    <w:rsid w:val="009348AB"/>
    <w:rsid w:val="009349D0"/>
    <w:rsid w:val="00935207"/>
    <w:rsid w:val="0093533A"/>
    <w:rsid w:val="00935B16"/>
    <w:rsid w:val="00935F4D"/>
    <w:rsid w:val="0093609D"/>
    <w:rsid w:val="009362FB"/>
    <w:rsid w:val="0093640E"/>
    <w:rsid w:val="00936501"/>
    <w:rsid w:val="009365A1"/>
    <w:rsid w:val="009369A7"/>
    <w:rsid w:val="00936B62"/>
    <w:rsid w:val="00936CAD"/>
    <w:rsid w:val="00936D87"/>
    <w:rsid w:val="00936E40"/>
    <w:rsid w:val="00937130"/>
    <w:rsid w:val="009372EC"/>
    <w:rsid w:val="0093732E"/>
    <w:rsid w:val="00937374"/>
    <w:rsid w:val="00937572"/>
    <w:rsid w:val="009376E4"/>
    <w:rsid w:val="009377B6"/>
    <w:rsid w:val="009377CE"/>
    <w:rsid w:val="00937B0C"/>
    <w:rsid w:val="00937DC3"/>
    <w:rsid w:val="00937E20"/>
    <w:rsid w:val="00937EAB"/>
    <w:rsid w:val="009400D7"/>
    <w:rsid w:val="00940598"/>
    <w:rsid w:val="0094095B"/>
    <w:rsid w:val="00940C43"/>
    <w:rsid w:val="00940CFF"/>
    <w:rsid w:val="0094113B"/>
    <w:rsid w:val="00941598"/>
    <w:rsid w:val="0094186D"/>
    <w:rsid w:val="00941958"/>
    <w:rsid w:val="009419BF"/>
    <w:rsid w:val="00941B92"/>
    <w:rsid w:val="00941E34"/>
    <w:rsid w:val="0094202E"/>
    <w:rsid w:val="0094242A"/>
    <w:rsid w:val="0094250E"/>
    <w:rsid w:val="009427DA"/>
    <w:rsid w:val="00942FD7"/>
    <w:rsid w:val="0094322E"/>
    <w:rsid w:val="00943231"/>
    <w:rsid w:val="00943615"/>
    <w:rsid w:val="009437F7"/>
    <w:rsid w:val="0094381E"/>
    <w:rsid w:val="00943D75"/>
    <w:rsid w:val="00943DB6"/>
    <w:rsid w:val="0094405B"/>
    <w:rsid w:val="009443E3"/>
    <w:rsid w:val="009445EA"/>
    <w:rsid w:val="00945208"/>
    <w:rsid w:val="009454B8"/>
    <w:rsid w:val="00945CB3"/>
    <w:rsid w:val="00945F9C"/>
    <w:rsid w:val="0094615E"/>
    <w:rsid w:val="009461EF"/>
    <w:rsid w:val="0094639F"/>
    <w:rsid w:val="00946559"/>
    <w:rsid w:val="009466F2"/>
    <w:rsid w:val="009469F5"/>
    <w:rsid w:val="00946E2F"/>
    <w:rsid w:val="00946E69"/>
    <w:rsid w:val="00946E71"/>
    <w:rsid w:val="00947084"/>
    <w:rsid w:val="00947261"/>
    <w:rsid w:val="0094750A"/>
    <w:rsid w:val="009476B7"/>
    <w:rsid w:val="00947744"/>
    <w:rsid w:val="00947F25"/>
    <w:rsid w:val="0095045C"/>
    <w:rsid w:val="00950599"/>
    <w:rsid w:val="009506D9"/>
    <w:rsid w:val="00950897"/>
    <w:rsid w:val="00950B54"/>
    <w:rsid w:val="00950C3A"/>
    <w:rsid w:val="00950DDB"/>
    <w:rsid w:val="00950DF7"/>
    <w:rsid w:val="009510A9"/>
    <w:rsid w:val="00951224"/>
    <w:rsid w:val="0095147E"/>
    <w:rsid w:val="00951517"/>
    <w:rsid w:val="00951536"/>
    <w:rsid w:val="009515EE"/>
    <w:rsid w:val="009516B6"/>
    <w:rsid w:val="0095173C"/>
    <w:rsid w:val="00951896"/>
    <w:rsid w:val="00951C18"/>
    <w:rsid w:val="00951CE3"/>
    <w:rsid w:val="00951D98"/>
    <w:rsid w:val="00951DDB"/>
    <w:rsid w:val="00951F04"/>
    <w:rsid w:val="00952155"/>
    <w:rsid w:val="0095238B"/>
    <w:rsid w:val="0095240A"/>
    <w:rsid w:val="009528BF"/>
    <w:rsid w:val="00952E71"/>
    <w:rsid w:val="00952F06"/>
    <w:rsid w:val="00952F5C"/>
    <w:rsid w:val="00953039"/>
    <w:rsid w:val="009531E7"/>
    <w:rsid w:val="009533B8"/>
    <w:rsid w:val="00953517"/>
    <w:rsid w:val="00953AC3"/>
    <w:rsid w:val="00953BDA"/>
    <w:rsid w:val="00953CCE"/>
    <w:rsid w:val="00953E6B"/>
    <w:rsid w:val="00953FC1"/>
    <w:rsid w:val="009541F3"/>
    <w:rsid w:val="0095426E"/>
    <w:rsid w:val="009549C4"/>
    <w:rsid w:val="00954BD4"/>
    <w:rsid w:val="00954C53"/>
    <w:rsid w:val="00954F4A"/>
    <w:rsid w:val="00955114"/>
    <w:rsid w:val="009551BB"/>
    <w:rsid w:val="00955358"/>
    <w:rsid w:val="00955414"/>
    <w:rsid w:val="00955A1F"/>
    <w:rsid w:val="00955AB7"/>
    <w:rsid w:val="00955D2B"/>
    <w:rsid w:val="0095614C"/>
    <w:rsid w:val="00956B27"/>
    <w:rsid w:val="00956C00"/>
    <w:rsid w:val="00956F85"/>
    <w:rsid w:val="0095724F"/>
    <w:rsid w:val="0095740D"/>
    <w:rsid w:val="0095742A"/>
    <w:rsid w:val="009575A6"/>
    <w:rsid w:val="0095782E"/>
    <w:rsid w:val="00957865"/>
    <w:rsid w:val="00957881"/>
    <w:rsid w:val="0095795E"/>
    <w:rsid w:val="009600BC"/>
    <w:rsid w:val="009603F8"/>
    <w:rsid w:val="00960554"/>
    <w:rsid w:val="009605F5"/>
    <w:rsid w:val="009606E2"/>
    <w:rsid w:val="00960A4B"/>
    <w:rsid w:val="00960DAD"/>
    <w:rsid w:val="00960E78"/>
    <w:rsid w:val="009610A1"/>
    <w:rsid w:val="0096111B"/>
    <w:rsid w:val="00961983"/>
    <w:rsid w:val="00961CB8"/>
    <w:rsid w:val="00962284"/>
    <w:rsid w:val="00962299"/>
    <w:rsid w:val="009623E2"/>
    <w:rsid w:val="009624B0"/>
    <w:rsid w:val="00962799"/>
    <w:rsid w:val="00962823"/>
    <w:rsid w:val="00962898"/>
    <w:rsid w:val="009628F2"/>
    <w:rsid w:val="009629C3"/>
    <w:rsid w:val="00962A9F"/>
    <w:rsid w:val="00962C5A"/>
    <w:rsid w:val="009630F5"/>
    <w:rsid w:val="00963293"/>
    <w:rsid w:val="00963439"/>
    <w:rsid w:val="009635BF"/>
    <w:rsid w:val="009636E6"/>
    <w:rsid w:val="009637D1"/>
    <w:rsid w:val="00963810"/>
    <w:rsid w:val="00963933"/>
    <w:rsid w:val="009641EA"/>
    <w:rsid w:val="00964392"/>
    <w:rsid w:val="009645BE"/>
    <w:rsid w:val="009645CE"/>
    <w:rsid w:val="009646DA"/>
    <w:rsid w:val="00964761"/>
    <w:rsid w:val="00964804"/>
    <w:rsid w:val="00964C92"/>
    <w:rsid w:val="00964E96"/>
    <w:rsid w:val="00964EF8"/>
    <w:rsid w:val="00965016"/>
    <w:rsid w:val="009650C5"/>
    <w:rsid w:val="00965438"/>
    <w:rsid w:val="0096549D"/>
    <w:rsid w:val="00965618"/>
    <w:rsid w:val="00965850"/>
    <w:rsid w:val="00965E5D"/>
    <w:rsid w:val="00965FA6"/>
    <w:rsid w:val="0096620B"/>
    <w:rsid w:val="00966555"/>
    <w:rsid w:val="00966787"/>
    <w:rsid w:val="00966905"/>
    <w:rsid w:val="00966929"/>
    <w:rsid w:val="00966C70"/>
    <w:rsid w:val="00966EC8"/>
    <w:rsid w:val="00967187"/>
    <w:rsid w:val="00967220"/>
    <w:rsid w:val="009676F7"/>
    <w:rsid w:val="00967715"/>
    <w:rsid w:val="00967749"/>
    <w:rsid w:val="009677FC"/>
    <w:rsid w:val="0096793E"/>
    <w:rsid w:val="00967BBE"/>
    <w:rsid w:val="00967D5C"/>
    <w:rsid w:val="00967DD5"/>
    <w:rsid w:val="00967EA3"/>
    <w:rsid w:val="00970190"/>
    <w:rsid w:val="00970768"/>
    <w:rsid w:val="0097076C"/>
    <w:rsid w:val="0097087A"/>
    <w:rsid w:val="009709B1"/>
    <w:rsid w:val="00970BA0"/>
    <w:rsid w:val="00970BF3"/>
    <w:rsid w:val="00970CAE"/>
    <w:rsid w:val="00970DFB"/>
    <w:rsid w:val="00971203"/>
    <w:rsid w:val="00971216"/>
    <w:rsid w:val="009715CE"/>
    <w:rsid w:val="00971684"/>
    <w:rsid w:val="009716C3"/>
    <w:rsid w:val="009717F9"/>
    <w:rsid w:val="00971C97"/>
    <w:rsid w:val="00971FCD"/>
    <w:rsid w:val="0097222A"/>
    <w:rsid w:val="00972733"/>
    <w:rsid w:val="009729D0"/>
    <w:rsid w:val="00972D9A"/>
    <w:rsid w:val="009731B8"/>
    <w:rsid w:val="009731F0"/>
    <w:rsid w:val="00973403"/>
    <w:rsid w:val="00973638"/>
    <w:rsid w:val="009737E7"/>
    <w:rsid w:val="0097400E"/>
    <w:rsid w:val="0097475F"/>
    <w:rsid w:val="00974E58"/>
    <w:rsid w:val="009755C0"/>
    <w:rsid w:val="00975946"/>
    <w:rsid w:val="00975B8F"/>
    <w:rsid w:val="00975D05"/>
    <w:rsid w:val="00975E87"/>
    <w:rsid w:val="00975F2F"/>
    <w:rsid w:val="00976527"/>
    <w:rsid w:val="0097692D"/>
    <w:rsid w:val="009769B8"/>
    <w:rsid w:val="00976C05"/>
    <w:rsid w:val="00976C5B"/>
    <w:rsid w:val="00976DCA"/>
    <w:rsid w:val="009772E4"/>
    <w:rsid w:val="009772E6"/>
    <w:rsid w:val="009776E3"/>
    <w:rsid w:val="00977B05"/>
    <w:rsid w:val="00977D73"/>
    <w:rsid w:val="0098001D"/>
    <w:rsid w:val="009801DC"/>
    <w:rsid w:val="0098050F"/>
    <w:rsid w:val="00980B15"/>
    <w:rsid w:val="00980E96"/>
    <w:rsid w:val="0098149D"/>
    <w:rsid w:val="00981D2E"/>
    <w:rsid w:val="00981ECC"/>
    <w:rsid w:val="00982054"/>
    <w:rsid w:val="009821E9"/>
    <w:rsid w:val="00982396"/>
    <w:rsid w:val="0098239C"/>
    <w:rsid w:val="00982829"/>
    <w:rsid w:val="0098356A"/>
    <w:rsid w:val="0098359C"/>
    <w:rsid w:val="0098385A"/>
    <w:rsid w:val="00983E3D"/>
    <w:rsid w:val="00983FBB"/>
    <w:rsid w:val="0098426D"/>
    <w:rsid w:val="0098468E"/>
    <w:rsid w:val="00984803"/>
    <w:rsid w:val="00984835"/>
    <w:rsid w:val="00984C1E"/>
    <w:rsid w:val="00984C55"/>
    <w:rsid w:val="00984F6F"/>
    <w:rsid w:val="00984F9D"/>
    <w:rsid w:val="009852B3"/>
    <w:rsid w:val="009853C7"/>
    <w:rsid w:val="009853E1"/>
    <w:rsid w:val="00985799"/>
    <w:rsid w:val="00985D51"/>
    <w:rsid w:val="00985D5E"/>
    <w:rsid w:val="00985DE8"/>
    <w:rsid w:val="009861F3"/>
    <w:rsid w:val="00986312"/>
    <w:rsid w:val="00986607"/>
    <w:rsid w:val="00986700"/>
    <w:rsid w:val="00986709"/>
    <w:rsid w:val="00986747"/>
    <w:rsid w:val="00986CF6"/>
    <w:rsid w:val="00986E13"/>
    <w:rsid w:val="00986FF6"/>
    <w:rsid w:val="0098713D"/>
    <w:rsid w:val="00987156"/>
    <w:rsid w:val="009871BC"/>
    <w:rsid w:val="009873D3"/>
    <w:rsid w:val="00987658"/>
    <w:rsid w:val="009876DC"/>
    <w:rsid w:val="00987883"/>
    <w:rsid w:val="009878C8"/>
    <w:rsid w:val="00987A74"/>
    <w:rsid w:val="00987D8A"/>
    <w:rsid w:val="00987EC2"/>
    <w:rsid w:val="00987EE2"/>
    <w:rsid w:val="009903F1"/>
    <w:rsid w:val="009907CB"/>
    <w:rsid w:val="00990DFF"/>
    <w:rsid w:val="00990EBE"/>
    <w:rsid w:val="00990FC9"/>
    <w:rsid w:val="0099134C"/>
    <w:rsid w:val="0099139B"/>
    <w:rsid w:val="00991866"/>
    <w:rsid w:val="009923E0"/>
    <w:rsid w:val="00992478"/>
    <w:rsid w:val="00992496"/>
    <w:rsid w:val="0099253F"/>
    <w:rsid w:val="00992687"/>
    <w:rsid w:val="00992DD6"/>
    <w:rsid w:val="00993541"/>
    <w:rsid w:val="009938FB"/>
    <w:rsid w:val="00994054"/>
    <w:rsid w:val="0099427C"/>
    <w:rsid w:val="0099437B"/>
    <w:rsid w:val="00994F42"/>
    <w:rsid w:val="009953E2"/>
    <w:rsid w:val="00995562"/>
    <w:rsid w:val="009955D3"/>
    <w:rsid w:val="0099579E"/>
    <w:rsid w:val="00995832"/>
    <w:rsid w:val="009959B6"/>
    <w:rsid w:val="00995C6F"/>
    <w:rsid w:val="00995DFF"/>
    <w:rsid w:val="0099623D"/>
    <w:rsid w:val="00996309"/>
    <w:rsid w:val="00996603"/>
    <w:rsid w:val="00996849"/>
    <w:rsid w:val="00996A4C"/>
    <w:rsid w:val="00996D63"/>
    <w:rsid w:val="00997203"/>
    <w:rsid w:val="00997226"/>
    <w:rsid w:val="00997265"/>
    <w:rsid w:val="009972AD"/>
    <w:rsid w:val="0099734E"/>
    <w:rsid w:val="009973C1"/>
    <w:rsid w:val="009975CC"/>
    <w:rsid w:val="00997710"/>
    <w:rsid w:val="0099777A"/>
    <w:rsid w:val="0099779B"/>
    <w:rsid w:val="00997826"/>
    <w:rsid w:val="00997C15"/>
    <w:rsid w:val="00997EFE"/>
    <w:rsid w:val="009A00AA"/>
    <w:rsid w:val="009A059E"/>
    <w:rsid w:val="009A074E"/>
    <w:rsid w:val="009A0784"/>
    <w:rsid w:val="009A0827"/>
    <w:rsid w:val="009A0B07"/>
    <w:rsid w:val="009A0FF4"/>
    <w:rsid w:val="009A10AC"/>
    <w:rsid w:val="009A123C"/>
    <w:rsid w:val="009A168E"/>
    <w:rsid w:val="009A1B1A"/>
    <w:rsid w:val="009A1B98"/>
    <w:rsid w:val="009A1BE0"/>
    <w:rsid w:val="009A1E2C"/>
    <w:rsid w:val="009A1FD7"/>
    <w:rsid w:val="009A24BB"/>
    <w:rsid w:val="009A291F"/>
    <w:rsid w:val="009A2990"/>
    <w:rsid w:val="009A2CD1"/>
    <w:rsid w:val="009A2D94"/>
    <w:rsid w:val="009A2FE5"/>
    <w:rsid w:val="009A3138"/>
    <w:rsid w:val="009A3254"/>
    <w:rsid w:val="009A32C6"/>
    <w:rsid w:val="009A3898"/>
    <w:rsid w:val="009A398F"/>
    <w:rsid w:val="009A3E39"/>
    <w:rsid w:val="009A402A"/>
    <w:rsid w:val="009A40FC"/>
    <w:rsid w:val="009A4273"/>
    <w:rsid w:val="009A445D"/>
    <w:rsid w:val="009A4645"/>
    <w:rsid w:val="009A49C8"/>
    <w:rsid w:val="009A4CB8"/>
    <w:rsid w:val="009A4D26"/>
    <w:rsid w:val="009A5164"/>
    <w:rsid w:val="009A551B"/>
    <w:rsid w:val="009A558F"/>
    <w:rsid w:val="009A5819"/>
    <w:rsid w:val="009A5A9F"/>
    <w:rsid w:val="009A5D48"/>
    <w:rsid w:val="009A5DCB"/>
    <w:rsid w:val="009A5DDE"/>
    <w:rsid w:val="009A63A7"/>
    <w:rsid w:val="009A687D"/>
    <w:rsid w:val="009A68A4"/>
    <w:rsid w:val="009A6A61"/>
    <w:rsid w:val="009A6A8A"/>
    <w:rsid w:val="009B00E9"/>
    <w:rsid w:val="009B0259"/>
    <w:rsid w:val="009B02B1"/>
    <w:rsid w:val="009B04EC"/>
    <w:rsid w:val="009B05D7"/>
    <w:rsid w:val="009B06A5"/>
    <w:rsid w:val="009B0720"/>
    <w:rsid w:val="009B0804"/>
    <w:rsid w:val="009B080C"/>
    <w:rsid w:val="009B081E"/>
    <w:rsid w:val="009B0DAB"/>
    <w:rsid w:val="009B10E9"/>
    <w:rsid w:val="009B1140"/>
    <w:rsid w:val="009B1162"/>
    <w:rsid w:val="009B164B"/>
    <w:rsid w:val="009B1875"/>
    <w:rsid w:val="009B18B2"/>
    <w:rsid w:val="009B1954"/>
    <w:rsid w:val="009B200F"/>
    <w:rsid w:val="009B2378"/>
    <w:rsid w:val="009B25A0"/>
    <w:rsid w:val="009B2602"/>
    <w:rsid w:val="009B296D"/>
    <w:rsid w:val="009B2DBB"/>
    <w:rsid w:val="009B2ED4"/>
    <w:rsid w:val="009B2EDD"/>
    <w:rsid w:val="009B2FB6"/>
    <w:rsid w:val="009B2FE7"/>
    <w:rsid w:val="009B3078"/>
    <w:rsid w:val="009B30DC"/>
    <w:rsid w:val="009B338F"/>
    <w:rsid w:val="009B35B6"/>
    <w:rsid w:val="009B35BA"/>
    <w:rsid w:val="009B3677"/>
    <w:rsid w:val="009B378F"/>
    <w:rsid w:val="009B3999"/>
    <w:rsid w:val="009B3A68"/>
    <w:rsid w:val="009B3C81"/>
    <w:rsid w:val="009B3DA7"/>
    <w:rsid w:val="009B40F9"/>
    <w:rsid w:val="009B44C2"/>
    <w:rsid w:val="009B4711"/>
    <w:rsid w:val="009B471C"/>
    <w:rsid w:val="009B4796"/>
    <w:rsid w:val="009B4B0A"/>
    <w:rsid w:val="009B4B66"/>
    <w:rsid w:val="009B4E8B"/>
    <w:rsid w:val="009B50AC"/>
    <w:rsid w:val="009B5C52"/>
    <w:rsid w:val="009B5FF7"/>
    <w:rsid w:val="009B605A"/>
    <w:rsid w:val="009B610D"/>
    <w:rsid w:val="009B64E7"/>
    <w:rsid w:val="009B655C"/>
    <w:rsid w:val="009B67A0"/>
    <w:rsid w:val="009B6B1C"/>
    <w:rsid w:val="009B6B9C"/>
    <w:rsid w:val="009B6CCF"/>
    <w:rsid w:val="009B751D"/>
    <w:rsid w:val="009B7CE7"/>
    <w:rsid w:val="009B7F3E"/>
    <w:rsid w:val="009B7F41"/>
    <w:rsid w:val="009C0A0D"/>
    <w:rsid w:val="009C0BD3"/>
    <w:rsid w:val="009C1194"/>
    <w:rsid w:val="009C11A8"/>
    <w:rsid w:val="009C1491"/>
    <w:rsid w:val="009C16F3"/>
    <w:rsid w:val="009C186E"/>
    <w:rsid w:val="009C1BD4"/>
    <w:rsid w:val="009C1FF0"/>
    <w:rsid w:val="009C211D"/>
    <w:rsid w:val="009C291D"/>
    <w:rsid w:val="009C2E1D"/>
    <w:rsid w:val="009C2F3F"/>
    <w:rsid w:val="009C2FB5"/>
    <w:rsid w:val="009C303D"/>
    <w:rsid w:val="009C30B4"/>
    <w:rsid w:val="009C30B5"/>
    <w:rsid w:val="009C358B"/>
    <w:rsid w:val="009C35A0"/>
    <w:rsid w:val="009C37BC"/>
    <w:rsid w:val="009C39B1"/>
    <w:rsid w:val="009C3A3E"/>
    <w:rsid w:val="009C3AD8"/>
    <w:rsid w:val="009C3B26"/>
    <w:rsid w:val="009C3B9C"/>
    <w:rsid w:val="009C3C68"/>
    <w:rsid w:val="009C3E51"/>
    <w:rsid w:val="009C4717"/>
    <w:rsid w:val="009C482B"/>
    <w:rsid w:val="009C4D7D"/>
    <w:rsid w:val="009C4E2A"/>
    <w:rsid w:val="009C4F90"/>
    <w:rsid w:val="009C54A8"/>
    <w:rsid w:val="009C5767"/>
    <w:rsid w:val="009C590F"/>
    <w:rsid w:val="009C5D02"/>
    <w:rsid w:val="009C5DAB"/>
    <w:rsid w:val="009C5E91"/>
    <w:rsid w:val="009C652B"/>
    <w:rsid w:val="009C65DF"/>
    <w:rsid w:val="009C68F3"/>
    <w:rsid w:val="009C6ABF"/>
    <w:rsid w:val="009C6F85"/>
    <w:rsid w:val="009C721F"/>
    <w:rsid w:val="009C77E4"/>
    <w:rsid w:val="009C77F0"/>
    <w:rsid w:val="009C793C"/>
    <w:rsid w:val="009C7989"/>
    <w:rsid w:val="009C7AFF"/>
    <w:rsid w:val="009C7BC5"/>
    <w:rsid w:val="009C7BE9"/>
    <w:rsid w:val="009D00F7"/>
    <w:rsid w:val="009D0552"/>
    <w:rsid w:val="009D06FA"/>
    <w:rsid w:val="009D08ED"/>
    <w:rsid w:val="009D0A57"/>
    <w:rsid w:val="009D0C0C"/>
    <w:rsid w:val="009D0D03"/>
    <w:rsid w:val="009D0D55"/>
    <w:rsid w:val="009D0D73"/>
    <w:rsid w:val="009D0DD3"/>
    <w:rsid w:val="009D0E74"/>
    <w:rsid w:val="009D1187"/>
    <w:rsid w:val="009D13C0"/>
    <w:rsid w:val="009D1462"/>
    <w:rsid w:val="009D1905"/>
    <w:rsid w:val="009D19F8"/>
    <w:rsid w:val="009D1AF2"/>
    <w:rsid w:val="009D1CEC"/>
    <w:rsid w:val="009D1E4F"/>
    <w:rsid w:val="009D1EBE"/>
    <w:rsid w:val="009D1FD9"/>
    <w:rsid w:val="009D2365"/>
    <w:rsid w:val="009D24AE"/>
    <w:rsid w:val="009D24CF"/>
    <w:rsid w:val="009D28E2"/>
    <w:rsid w:val="009D2C69"/>
    <w:rsid w:val="009D2DEB"/>
    <w:rsid w:val="009D3000"/>
    <w:rsid w:val="009D305C"/>
    <w:rsid w:val="009D339B"/>
    <w:rsid w:val="009D34B7"/>
    <w:rsid w:val="009D36A9"/>
    <w:rsid w:val="009D395C"/>
    <w:rsid w:val="009D3C27"/>
    <w:rsid w:val="009D3CAA"/>
    <w:rsid w:val="009D3EF6"/>
    <w:rsid w:val="009D3F49"/>
    <w:rsid w:val="009D446E"/>
    <w:rsid w:val="009D454B"/>
    <w:rsid w:val="009D4557"/>
    <w:rsid w:val="009D457F"/>
    <w:rsid w:val="009D45EC"/>
    <w:rsid w:val="009D4750"/>
    <w:rsid w:val="009D4864"/>
    <w:rsid w:val="009D4883"/>
    <w:rsid w:val="009D4893"/>
    <w:rsid w:val="009D49CD"/>
    <w:rsid w:val="009D49EE"/>
    <w:rsid w:val="009D4DFF"/>
    <w:rsid w:val="009D51A6"/>
    <w:rsid w:val="009D51DC"/>
    <w:rsid w:val="009D51E1"/>
    <w:rsid w:val="009D522E"/>
    <w:rsid w:val="009D5474"/>
    <w:rsid w:val="009D57FC"/>
    <w:rsid w:val="009D59A7"/>
    <w:rsid w:val="009D59CE"/>
    <w:rsid w:val="009D5A1B"/>
    <w:rsid w:val="009D5B3B"/>
    <w:rsid w:val="009D60ED"/>
    <w:rsid w:val="009D6555"/>
    <w:rsid w:val="009D65F4"/>
    <w:rsid w:val="009D672A"/>
    <w:rsid w:val="009D67DA"/>
    <w:rsid w:val="009D67F3"/>
    <w:rsid w:val="009D6816"/>
    <w:rsid w:val="009D718D"/>
    <w:rsid w:val="009D721E"/>
    <w:rsid w:val="009D76D2"/>
    <w:rsid w:val="009D7C02"/>
    <w:rsid w:val="009D7DDA"/>
    <w:rsid w:val="009D7FC6"/>
    <w:rsid w:val="009D7FCC"/>
    <w:rsid w:val="009E03D9"/>
    <w:rsid w:val="009E043D"/>
    <w:rsid w:val="009E045F"/>
    <w:rsid w:val="009E0520"/>
    <w:rsid w:val="009E07D9"/>
    <w:rsid w:val="009E08CE"/>
    <w:rsid w:val="009E0AE2"/>
    <w:rsid w:val="009E0C2E"/>
    <w:rsid w:val="009E0DF2"/>
    <w:rsid w:val="009E0E62"/>
    <w:rsid w:val="009E0EEB"/>
    <w:rsid w:val="009E14C4"/>
    <w:rsid w:val="009E14DE"/>
    <w:rsid w:val="009E152A"/>
    <w:rsid w:val="009E1897"/>
    <w:rsid w:val="009E1A56"/>
    <w:rsid w:val="009E1B02"/>
    <w:rsid w:val="009E1DF6"/>
    <w:rsid w:val="009E207F"/>
    <w:rsid w:val="009E265E"/>
    <w:rsid w:val="009E298F"/>
    <w:rsid w:val="009E2B3A"/>
    <w:rsid w:val="009E2C58"/>
    <w:rsid w:val="009E30B0"/>
    <w:rsid w:val="009E357C"/>
    <w:rsid w:val="009E3791"/>
    <w:rsid w:val="009E3871"/>
    <w:rsid w:val="009E3B86"/>
    <w:rsid w:val="009E3CA2"/>
    <w:rsid w:val="009E3DBB"/>
    <w:rsid w:val="009E3FFC"/>
    <w:rsid w:val="009E40A5"/>
    <w:rsid w:val="009E44C2"/>
    <w:rsid w:val="009E44D7"/>
    <w:rsid w:val="009E4BCF"/>
    <w:rsid w:val="009E4C0D"/>
    <w:rsid w:val="009E4D63"/>
    <w:rsid w:val="009E4E5A"/>
    <w:rsid w:val="009E4F16"/>
    <w:rsid w:val="009E5016"/>
    <w:rsid w:val="009E50D8"/>
    <w:rsid w:val="009E513A"/>
    <w:rsid w:val="009E51CD"/>
    <w:rsid w:val="009E52F7"/>
    <w:rsid w:val="009E5474"/>
    <w:rsid w:val="009E57B7"/>
    <w:rsid w:val="009E5938"/>
    <w:rsid w:val="009E5BD8"/>
    <w:rsid w:val="009E5CB3"/>
    <w:rsid w:val="009E5DE9"/>
    <w:rsid w:val="009E5F7E"/>
    <w:rsid w:val="009E6629"/>
    <w:rsid w:val="009E684C"/>
    <w:rsid w:val="009E68DB"/>
    <w:rsid w:val="009E6A1C"/>
    <w:rsid w:val="009E6D4C"/>
    <w:rsid w:val="009E6D6B"/>
    <w:rsid w:val="009E7032"/>
    <w:rsid w:val="009E7037"/>
    <w:rsid w:val="009E7264"/>
    <w:rsid w:val="009E7746"/>
    <w:rsid w:val="009E79B2"/>
    <w:rsid w:val="009E79F2"/>
    <w:rsid w:val="009E7A26"/>
    <w:rsid w:val="009E7C07"/>
    <w:rsid w:val="009E7DF8"/>
    <w:rsid w:val="009E7F98"/>
    <w:rsid w:val="009F009D"/>
    <w:rsid w:val="009F01E4"/>
    <w:rsid w:val="009F0212"/>
    <w:rsid w:val="009F0353"/>
    <w:rsid w:val="009F04CE"/>
    <w:rsid w:val="009F05A6"/>
    <w:rsid w:val="009F08D2"/>
    <w:rsid w:val="009F10AD"/>
    <w:rsid w:val="009F11C1"/>
    <w:rsid w:val="009F12D6"/>
    <w:rsid w:val="009F15D4"/>
    <w:rsid w:val="009F16A4"/>
    <w:rsid w:val="009F16D6"/>
    <w:rsid w:val="009F1DEF"/>
    <w:rsid w:val="009F1E9B"/>
    <w:rsid w:val="009F1F92"/>
    <w:rsid w:val="009F22E5"/>
    <w:rsid w:val="009F23C6"/>
    <w:rsid w:val="009F24F3"/>
    <w:rsid w:val="009F25A9"/>
    <w:rsid w:val="009F26F3"/>
    <w:rsid w:val="009F2A15"/>
    <w:rsid w:val="009F2B22"/>
    <w:rsid w:val="009F2C12"/>
    <w:rsid w:val="009F2C65"/>
    <w:rsid w:val="009F2CEE"/>
    <w:rsid w:val="009F2DE9"/>
    <w:rsid w:val="009F347E"/>
    <w:rsid w:val="009F34D4"/>
    <w:rsid w:val="009F3564"/>
    <w:rsid w:val="009F3A0D"/>
    <w:rsid w:val="009F3AFA"/>
    <w:rsid w:val="009F3E5F"/>
    <w:rsid w:val="009F3F4A"/>
    <w:rsid w:val="009F41E8"/>
    <w:rsid w:val="009F42EB"/>
    <w:rsid w:val="009F4616"/>
    <w:rsid w:val="009F484B"/>
    <w:rsid w:val="009F492A"/>
    <w:rsid w:val="009F4AF2"/>
    <w:rsid w:val="009F4DE7"/>
    <w:rsid w:val="009F4F4D"/>
    <w:rsid w:val="009F5005"/>
    <w:rsid w:val="009F5137"/>
    <w:rsid w:val="009F540F"/>
    <w:rsid w:val="009F5564"/>
    <w:rsid w:val="009F55C8"/>
    <w:rsid w:val="009F580F"/>
    <w:rsid w:val="009F59BC"/>
    <w:rsid w:val="009F5A5E"/>
    <w:rsid w:val="009F5B0C"/>
    <w:rsid w:val="009F5C75"/>
    <w:rsid w:val="009F6027"/>
    <w:rsid w:val="009F61B0"/>
    <w:rsid w:val="009F6332"/>
    <w:rsid w:val="009F6454"/>
    <w:rsid w:val="009F64B5"/>
    <w:rsid w:val="009F6A74"/>
    <w:rsid w:val="009F6A97"/>
    <w:rsid w:val="009F70E5"/>
    <w:rsid w:val="009F72D4"/>
    <w:rsid w:val="009F73C1"/>
    <w:rsid w:val="009F79FB"/>
    <w:rsid w:val="009F7B28"/>
    <w:rsid w:val="009F7EAE"/>
    <w:rsid w:val="009F7F27"/>
    <w:rsid w:val="00A00291"/>
    <w:rsid w:val="00A002B6"/>
    <w:rsid w:val="00A002F6"/>
    <w:rsid w:val="00A0034C"/>
    <w:rsid w:val="00A005C6"/>
    <w:rsid w:val="00A009C7"/>
    <w:rsid w:val="00A00AFA"/>
    <w:rsid w:val="00A00C27"/>
    <w:rsid w:val="00A00CD7"/>
    <w:rsid w:val="00A00E67"/>
    <w:rsid w:val="00A01000"/>
    <w:rsid w:val="00A0101C"/>
    <w:rsid w:val="00A01214"/>
    <w:rsid w:val="00A01218"/>
    <w:rsid w:val="00A0128E"/>
    <w:rsid w:val="00A016C8"/>
    <w:rsid w:val="00A0187D"/>
    <w:rsid w:val="00A0196F"/>
    <w:rsid w:val="00A01C06"/>
    <w:rsid w:val="00A01CCC"/>
    <w:rsid w:val="00A01D5C"/>
    <w:rsid w:val="00A02021"/>
    <w:rsid w:val="00A023D5"/>
    <w:rsid w:val="00A0247D"/>
    <w:rsid w:val="00A0252C"/>
    <w:rsid w:val="00A0265B"/>
    <w:rsid w:val="00A0272D"/>
    <w:rsid w:val="00A029D4"/>
    <w:rsid w:val="00A02C5D"/>
    <w:rsid w:val="00A02DD9"/>
    <w:rsid w:val="00A02E5D"/>
    <w:rsid w:val="00A036D9"/>
    <w:rsid w:val="00A03707"/>
    <w:rsid w:val="00A03EF5"/>
    <w:rsid w:val="00A043DB"/>
    <w:rsid w:val="00A045BB"/>
    <w:rsid w:val="00A0478C"/>
    <w:rsid w:val="00A04838"/>
    <w:rsid w:val="00A04A65"/>
    <w:rsid w:val="00A04BF6"/>
    <w:rsid w:val="00A054BF"/>
    <w:rsid w:val="00A055DB"/>
    <w:rsid w:val="00A05A09"/>
    <w:rsid w:val="00A05A3B"/>
    <w:rsid w:val="00A05BCB"/>
    <w:rsid w:val="00A05C8C"/>
    <w:rsid w:val="00A05CEC"/>
    <w:rsid w:val="00A05F5D"/>
    <w:rsid w:val="00A06DCE"/>
    <w:rsid w:val="00A070A1"/>
    <w:rsid w:val="00A071B2"/>
    <w:rsid w:val="00A07AB2"/>
    <w:rsid w:val="00A07E7A"/>
    <w:rsid w:val="00A07EF6"/>
    <w:rsid w:val="00A07FA2"/>
    <w:rsid w:val="00A07FB4"/>
    <w:rsid w:val="00A101C3"/>
    <w:rsid w:val="00A1028E"/>
    <w:rsid w:val="00A102CD"/>
    <w:rsid w:val="00A105E1"/>
    <w:rsid w:val="00A1065B"/>
    <w:rsid w:val="00A10750"/>
    <w:rsid w:val="00A10752"/>
    <w:rsid w:val="00A10919"/>
    <w:rsid w:val="00A10FE9"/>
    <w:rsid w:val="00A117F5"/>
    <w:rsid w:val="00A11DDE"/>
    <w:rsid w:val="00A12100"/>
    <w:rsid w:val="00A121AD"/>
    <w:rsid w:val="00A121B7"/>
    <w:rsid w:val="00A12236"/>
    <w:rsid w:val="00A12587"/>
    <w:rsid w:val="00A12611"/>
    <w:rsid w:val="00A12644"/>
    <w:rsid w:val="00A12BD0"/>
    <w:rsid w:val="00A12CDC"/>
    <w:rsid w:val="00A12DE6"/>
    <w:rsid w:val="00A12F93"/>
    <w:rsid w:val="00A1308B"/>
    <w:rsid w:val="00A1345B"/>
    <w:rsid w:val="00A1388A"/>
    <w:rsid w:val="00A13FBF"/>
    <w:rsid w:val="00A142A1"/>
    <w:rsid w:val="00A143FA"/>
    <w:rsid w:val="00A1442A"/>
    <w:rsid w:val="00A14506"/>
    <w:rsid w:val="00A14E73"/>
    <w:rsid w:val="00A14F5D"/>
    <w:rsid w:val="00A15592"/>
    <w:rsid w:val="00A15CC7"/>
    <w:rsid w:val="00A15D25"/>
    <w:rsid w:val="00A163E5"/>
    <w:rsid w:val="00A166CC"/>
    <w:rsid w:val="00A16897"/>
    <w:rsid w:val="00A1696C"/>
    <w:rsid w:val="00A16DF2"/>
    <w:rsid w:val="00A16E7C"/>
    <w:rsid w:val="00A17032"/>
    <w:rsid w:val="00A1710C"/>
    <w:rsid w:val="00A17224"/>
    <w:rsid w:val="00A17251"/>
    <w:rsid w:val="00A174A9"/>
    <w:rsid w:val="00A17928"/>
    <w:rsid w:val="00A17BAD"/>
    <w:rsid w:val="00A17C83"/>
    <w:rsid w:val="00A20238"/>
    <w:rsid w:val="00A20621"/>
    <w:rsid w:val="00A206E0"/>
    <w:rsid w:val="00A20B5B"/>
    <w:rsid w:val="00A20DE6"/>
    <w:rsid w:val="00A20E23"/>
    <w:rsid w:val="00A211C7"/>
    <w:rsid w:val="00A21414"/>
    <w:rsid w:val="00A219A6"/>
    <w:rsid w:val="00A21F58"/>
    <w:rsid w:val="00A220CC"/>
    <w:rsid w:val="00A2244A"/>
    <w:rsid w:val="00A22487"/>
    <w:rsid w:val="00A2263A"/>
    <w:rsid w:val="00A227B6"/>
    <w:rsid w:val="00A22918"/>
    <w:rsid w:val="00A22ADB"/>
    <w:rsid w:val="00A22BFA"/>
    <w:rsid w:val="00A22E80"/>
    <w:rsid w:val="00A231A6"/>
    <w:rsid w:val="00A23478"/>
    <w:rsid w:val="00A235A9"/>
    <w:rsid w:val="00A2372F"/>
    <w:rsid w:val="00A23A74"/>
    <w:rsid w:val="00A23A83"/>
    <w:rsid w:val="00A23C2D"/>
    <w:rsid w:val="00A243D4"/>
    <w:rsid w:val="00A24656"/>
    <w:rsid w:val="00A24AEB"/>
    <w:rsid w:val="00A24B5E"/>
    <w:rsid w:val="00A24B6B"/>
    <w:rsid w:val="00A250DB"/>
    <w:rsid w:val="00A25388"/>
    <w:rsid w:val="00A25475"/>
    <w:rsid w:val="00A255CD"/>
    <w:rsid w:val="00A2599F"/>
    <w:rsid w:val="00A25A06"/>
    <w:rsid w:val="00A25AD8"/>
    <w:rsid w:val="00A25BB3"/>
    <w:rsid w:val="00A25D59"/>
    <w:rsid w:val="00A25DE4"/>
    <w:rsid w:val="00A2605E"/>
    <w:rsid w:val="00A267B9"/>
    <w:rsid w:val="00A26BA0"/>
    <w:rsid w:val="00A26C71"/>
    <w:rsid w:val="00A26DDA"/>
    <w:rsid w:val="00A26EB9"/>
    <w:rsid w:val="00A2710D"/>
    <w:rsid w:val="00A2712D"/>
    <w:rsid w:val="00A27193"/>
    <w:rsid w:val="00A274BB"/>
    <w:rsid w:val="00A274C9"/>
    <w:rsid w:val="00A2754F"/>
    <w:rsid w:val="00A275C7"/>
    <w:rsid w:val="00A27614"/>
    <w:rsid w:val="00A27796"/>
    <w:rsid w:val="00A27977"/>
    <w:rsid w:val="00A2799E"/>
    <w:rsid w:val="00A27C72"/>
    <w:rsid w:val="00A27D53"/>
    <w:rsid w:val="00A27F7F"/>
    <w:rsid w:val="00A300BE"/>
    <w:rsid w:val="00A30185"/>
    <w:rsid w:val="00A307FB"/>
    <w:rsid w:val="00A309A8"/>
    <w:rsid w:val="00A30F12"/>
    <w:rsid w:val="00A30F36"/>
    <w:rsid w:val="00A30FF5"/>
    <w:rsid w:val="00A315CD"/>
    <w:rsid w:val="00A31677"/>
    <w:rsid w:val="00A3179F"/>
    <w:rsid w:val="00A31A3E"/>
    <w:rsid w:val="00A31E2A"/>
    <w:rsid w:val="00A32214"/>
    <w:rsid w:val="00A32248"/>
    <w:rsid w:val="00A3265B"/>
    <w:rsid w:val="00A32794"/>
    <w:rsid w:val="00A328C7"/>
    <w:rsid w:val="00A3295A"/>
    <w:rsid w:val="00A329F6"/>
    <w:rsid w:val="00A33307"/>
    <w:rsid w:val="00A333BC"/>
    <w:rsid w:val="00A33591"/>
    <w:rsid w:val="00A3359E"/>
    <w:rsid w:val="00A33617"/>
    <w:rsid w:val="00A336DF"/>
    <w:rsid w:val="00A339EB"/>
    <w:rsid w:val="00A33B5A"/>
    <w:rsid w:val="00A33CF0"/>
    <w:rsid w:val="00A33EAC"/>
    <w:rsid w:val="00A33EFB"/>
    <w:rsid w:val="00A33F59"/>
    <w:rsid w:val="00A34255"/>
    <w:rsid w:val="00A343AE"/>
    <w:rsid w:val="00A34545"/>
    <w:rsid w:val="00A34872"/>
    <w:rsid w:val="00A34898"/>
    <w:rsid w:val="00A34B6F"/>
    <w:rsid w:val="00A34E10"/>
    <w:rsid w:val="00A34E46"/>
    <w:rsid w:val="00A35067"/>
    <w:rsid w:val="00A358A3"/>
    <w:rsid w:val="00A358CB"/>
    <w:rsid w:val="00A358D9"/>
    <w:rsid w:val="00A35B9D"/>
    <w:rsid w:val="00A35BE1"/>
    <w:rsid w:val="00A363D7"/>
    <w:rsid w:val="00A36A7D"/>
    <w:rsid w:val="00A36AC3"/>
    <w:rsid w:val="00A36C62"/>
    <w:rsid w:val="00A36DD7"/>
    <w:rsid w:val="00A36F66"/>
    <w:rsid w:val="00A36FA6"/>
    <w:rsid w:val="00A37333"/>
    <w:rsid w:val="00A374C6"/>
    <w:rsid w:val="00A375AE"/>
    <w:rsid w:val="00A3761A"/>
    <w:rsid w:val="00A37A46"/>
    <w:rsid w:val="00A37A66"/>
    <w:rsid w:val="00A37D26"/>
    <w:rsid w:val="00A40641"/>
    <w:rsid w:val="00A407DD"/>
    <w:rsid w:val="00A4083D"/>
    <w:rsid w:val="00A408C5"/>
    <w:rsid w:val="00A409F4"/>
    <w:rsid w:val="00A40A4F"/>
    <w:rsid w:val="00A40F1D"/>
    <w:rsid w:val="00A40FC7"/>
    <w:rsid w:val="00A412FE"/>
    <w:rsid w:val="00A418E0"/>
    <w:rsid w:val="00A419A8"/>
    <w:rsid w:val="00A419C2"/>
    <w:rsid w:val="00A41AC5"/>
    <w:rsid w:val="00A420BF"/>
    <w:rsid w:val="00A4214D"/>
    <w:rsid w:val="00A42181"/>
    <w:rsid w:val="00A424F6"/>
    <w:rsid w:val="00A4254B"/>
    <w:rsid w:val="00A42577"/>
    <w:rsid w:val="00A42719"/>
    <w:rsid w:val="00A42842"/>
    <w:rsid w:val="00A4284F"/>
    <w:rsid w:val="00A42AEA"/>
    <w:rsid w:val="00A42D28"/>
    <w:rsid w:val="00A42D64"/>
    <w:rsid w:val="00A42EAC"/>
    <w:rsid w:val="00A42EF9"/>
    <w:rsid w:val="00A43128"/>
    <w:rsid w:val="00A435DE"/>
    <w:rsid w:val="00A4387A"/>
    <w:rsid w:val="00A43911"/>
    <w:rsid w:val="00A43B2B"/>
    <w:rsid w:val="00A43CCB"/>
    <w:rsid w:val="00A43D4E"/>
    <w:rsid w:val="00A443A1"/>
    <w:rsid w:val="00A448A9"/>
    <w:rsid w:val="00A448AD"/>
    <w:rsid w:val="00A44AA9"/>
    <w:rsid w:val="00A44D85"/>
    <w:rsid w:val="00A44E24"/>
    <w:rsid w:val="00A45012"/>
    <w:rsid w:val="00A45041"/>
    <w:rsid w:val="00A45055"/>
    <w:rsid w:val="00A452E4"/>
    <w:rsid w:val="00A45349"/>
    <w:rsid w:val="00A454CF"/>
    <w:rsid w:val="00A454D9"/>
    <w:rsid w:val="00A458CA"/>
    <w:rsid w:val="00A45BE5"/>
    <w:rsid w:val="00A4678E"/>
    <w:rsid w:val="00A468F8"/>
    <w:rsid w:val="00A4692B"/>
    <w:rsid w:val="00A47413"/>
    <w:rsid w:val="00A4749E"/>
    <w:rsid w:val="00A47876"/>
    <w:rsid w:val="00A479DB"/>
    <w:rsid w:val="00A479FF"/>
    <w:rsid w:val="00A50095"/>
    <w:rsid w:val="00A5021A"/>
    <w:rsid w:val="00A507D2"/>
    <w:rsid w:val="00A50A30"/>
    <w:rsid w:val="00A50F05"/>
    <w:rsid w:val="00A5118A"/>
    <w:rsid w:val="00A51DF0"/>
    <w:rsid w:val="00A52293"/>
    <w:rsid w:val="00A5234D"/>
    <w:rsid w:val="00A526D3"/>
    <w:rsid w:val="00A52841"/>
    <w:rsid w:val="00A52857"/>
    <w:rsid w:val="00A529C8"/>
    <w:rsid w:val="00A52BD5"/>
    <w:rsid w:val="00A52C69"/>
    <w:rsid w:val="00A52E5D"/>
    <w:rsid w:val="00A530B7"/>
    <w:rsid w:val="00A533F7"/>
    <w:rsid w:val="00A538F4"/>
    <w:rsid w:val="00A53BCC"/>
    <w:rsid w:val="00A53BD3"/>
    <w:rsid w:val="00A53DD0"/>
    <w:rsid w:val="00A53ED1"/>
    <w:rsid w:val="00A54051"/>
    <w:rsid w:val="00A54150"/>
    <w:rsid w:val="00A544C7"/>
    <w:rsid w:val="00A54593"/>
    <w:rsid w:val="00A5468D"/>
    <w:rsid w:val="00A54704"/>
    <w:rsid w:val="00A54861"/>
    <w:rsid w:val="00A5488C"/>
    <w:rsid w:val="00A54C0E"/>
    <w:rsid w:val="00A54C82"/>
    <w:rsid w:val="00A54E37"/>
    <w:rsid w:val="00A54EE0"/>
    <w:rsid w:val="00A5502E"/>
    <w:rsid w:val="00A55261"/>
    <w:rsid w:val="00A5527D"/>
    <w:rsid w:val="00A552E2"/>
    <w:rsid w:val="00A5535E"/>
    <w:rsid w:val="00A554C4"/>
    <w:rsid w:val="00A555FD"/>
    <w:rsid w:val="00A5587B"/>
    <w:rsid w:val="00A56481"/>
    <w:rsid w:val="00A56559"/>
    <w:rsid w:val="00A56861"/>
    <w:rsid w:val="00A56A3B"/>
    <w:rsid w:val="00A56B80"/>
    <w:rsid w:val="00A56C45"/>
    <w:rsid w:val="00A56CBD"/>
    <w:rsid w:val="00A56D7F"/>
    <w:rsid w:val="00A56E44"/>
    <w:rsid w:val="00A56FC4"/>
    <w:rsid w:val="00A571DA"/>
    <w:rsid w:val="00A57393"/>
    <w:rsid w:val="00A57661"/>
    <w:rsid w:val="00A577A3"/>
    <w:rsid w:val="00A57EEA"/>
    <w:rsid w:val="00A6003B"/>
    <w:rsid w:val="00A603D7"/>
    <w:rsid w:val="00A603F6"/>
    <w:rsid w:val="00A60A82"/>
    <w:rsid w:val="00A60A8F"/>
    <w:rsid w:val="00A60B58"/>
    <w:rsid w:val="00A60D4C"/>
    <w:rsid w:val="00A60E59"/>
    <w:rsid w:val="00A60E95"/>
    <w:rsid w:val="00A610A0"/>
    <w:rsid w:val="00A611A8"/>
    <w:rsid w:val="00A61302"/>
    <w:rsid w:val="00A613B9"/>
    <w:rsid w:val="00A61417"/>
    <w:rsid w:val="00A61621"/>
    <w:rsid w:val="00A616E7"/>
    <w:rsid w:val="00A619D4"/>
    <w:rsid w:val="00A61B51"/>
    <w:rsid w:val="00A61DFF"/>
    <w:rsid w:val="00A621C1"/>
    <w:rsid w:val="00A624C8"/>
    <w:rsid w:val="00A62B60"/>
    <w:rsid w:val="00A62CD8"/>
    <w:rsid w:val="00A62D3C"/>
    <w:rsid w:val="00A62DC7"/>
    <w:rsid w:val="00A62DF0"/>
    <w:rsid w:val="00A62DF1"/>
    <w:rsid w:val="00A637C4"/>
    <w:rsid w:val="00A63975"/>
    <w:rsid w:val="00A645D7"/>
    <w:rsid w:val="00A64BF0"/>
    <w:rsid w:val="00A64C04"/>
    <w:rsid w:val="00A64D0F"/>
    <w:rsid w:val="00A650BF"/>
    <w:rsid w:val="00A65118"/>
    <w:rsid w:val="00A65227"/>
    <w:rsid w:val="00A65479"/>
    <w:rsid w:val="00A6553F"/>
    <w:rsid w:val="00A6599D"/>
    <w:rsid w:val="00A65C35"/>
    <w:rsid w:val="00A65E2E"/>
    <w:rsid w:val="00A6628A"/>
    <w:rsid w:val="00A66378"/>
    <w:rsid w:val="00A66658"/>
    <w:rsid w:val="00A66E83"/>
    <w:rsid w:val="00A66F8A"/>
    <w:rsid w:val="00A6714B"/>
    <w:rsid w:val="00A671D6"/>
    <w:rsid w:val="00A67EF4"/>
    <w:rsid w:val="00A700B4"/>
    <w:rsid w:val="00A70136"/>
    <w:rsid w:val="00A70288"/>
    <w:rsid w:val="00A70331"/>
    <w:rsid w:val="00A7040B"/>
    <w:rsid w:val="00A70554"/>
    <w:rsid w:val="00A707A0"/>
    <w:rsid w:val="00A70898"/>
    <w:rsid w:val="00A70E2A"/>
    <w:rsid w:val="00A70EFC"/>
    <w:rsid w:val="00A71110"/>
    <w:rsid w:val="00A71B08"/>
    <w:rsid w:val="00A71BFD"/>
    <w:rsid w:val="00A71E99"/>
    <w:rsid w:val="00A71FD1"/>
    <w:rsid w:val="00A720B6"/>
    <w:rsid w:val="00A7221A"/>
    <w:rsid w:val="00A722CE"/>
    <w:rsid w:val="00A72545"/>
    <w:rsid w:val="00A7276B"/>
    <w:rsid w:val="00A72B12"/>
    <w:rsid w:val="00A72DC2"/>
    <w:rsid w:val="00A72EA2"/>
    <w:rsid w:val="00A72F08"/>
    <w:rsid w:val="00A733E3"/>
    <w:rsid w:val="00A735F9"/>
    <w:rsid w:val="00A73627"/>
    <w:rsid w:val="00A73783"/>
    <w:rsid w:val="00A73987"/>
    <w:rsid w:val="00A739A1"/>
    <w:rsid w:val="00A739B3"/>
    <w:rsid w:val="00A739B7"/>
    <w:rsid w:val="00A73B6D"/>
    <w:rsid w:val="00A73B98"/>
    <w:rsid w:val="00A73BC4"/>
    <w:rsid w:val="00A7400B"/>
    <w:rsid w:val="00A7416D"/>
    <w:rsid w:val="00A74486"/>
    <w:rsid w:val="00A745AA"/>
    <w:rsid w:val="00A745B8"/>
    <w:rsid w:val="00A74AF2"/>
    <w:rsid w:val="00A74B36"/>
    <w:rsid w:val="00A74CD2"/>
    <w:rsid w:val="00A754BD"/>
    <w:rsid w:val="00A755C2"/>
    <w:rsid w:val="00A75B2C"/>
    <w:rsid w:val="00A75DBD"/>
    <w:rsid w:val="00A76512"/>
    <w:rsid w:val="00A76604"/>
    <w:rsid w:val="00A76674"/>
    <w:rsid w:val="00A76A09"/>
    <w:rsid w:val="00A76A82"/>
    <w:rsid w:val="00A76AEA"/>
    <w:rsid w:val="00A76FD6"/>
    <w:rsid w:val="00A7731E"/>
    <w:rsid w:val="00A779EE"/>
    <w:rsid w:val="00A77A82"/>
    <w:rsid w:val="00A77BC0"/>
    <w:rsid w:val="00A77E94"/>
    <w:rsid w:val="00A77E9A"/>
    <w:rsid w:val="00A803AC"/>
    <w:rsid w:val="00A80418"/>
    <w:rsid w:val="00A804AE"/>
    <w:rsid w:val="00A807FE"/>
    <w:rsid w:val="00A80A2B"/>
    <w:rsid w:val="00A80AFE"/>
    <w:rsid w:val="00A80C96"/>
    <w:rsid w:val="00A80E44"/>
    <w:rsid w:val="00A80FF6"/>
    <w:rsid w:val="00A8156D"/>
    <w:rsid w:val="00A81AF9"/>
    <w:rsid w:val="00A81B23"/>
    <w:rsid w:val="00A81D82"/>
    <w:rsid w:val="00A81D8D"/>
    <w:rsid w:val="00A8208A"/>
    <w:rsid w:val="00A820CD"/>
    <w:rsid w:val="00A82223"/>
    <w:rsid w:val="00A822D7"/>
    <w:rsid w:val="00A82529"/>
    <w:rsid w:val="00A8254C"/>
    <w:rsid w:val="00A825DE"/>
    <w:rsid w:val="00A82621"/>
    <w:rsid w:val="00A832A2"/>
    <w:rsid w:val="00A832AB"/>
    <w:rsid w:val="00A833C2"/>
    <w:rsid w:val="00A83719"/>
    <w:rsid w:val="00A83851"/>
    <w:rsid w:val="00A8394D"/>
    <w:rsid w:val="00A83975"/>
    <w:rsid w:val="00A83E5E"/>
    <w:rsid w:val="00A84159"/>
    <w:rsid w:val="00A843CD"/>
    <w:rsid w:val="00A84591"/>
    <w:rsid w:val="00A8461B"/>
    <w:rsid w:val="00A8471D"/>
    <w:rsid w:val="00A8484F"/>
    <w:rsid w:val="00A84A1D"/>
    <w:rsid w:val="00A84A42"/>
    <w:rsid w:val="00A84A93"/>
    <w:rsid w:val="00A84C16"/>
    <w:rsid w:val="00A84CD9"/>
    <w:rsid w:val="00A84E15"/>
    <w:rsid w:val="00A84ECD"/>
    <w:rsid w:val="00A84F8B"/>
    <w:rsid w:val="00A851BA"/>
    <w:rsid w:val="00A851BB"/>
    <w:rsid w:val="00A852B7"/>
    <w:rsid w:val="00A85420"/>
    <w:rsid w:val="00A856B2"/>
    <w:rsid w:val="00A85FC0"/>
    <w:rsid w:val="00A86855"/>
    <w:rsid w:val="00A86AFF"/>
    <w:rsid w:val="00A86BA8"/>
    <w:rsid w:val="00A86C92"/>
    <w:rsid w:val="00A86F57"/>
    <w:rsid w:val="00A86FE7"/>
    <w:rsid w:val="00A8711F"/>
    <w:rsid w:val="00A876A4"/>
    <w:rsid w:val="00A877E0"/>
    <w:rsid w:val="00A87A92"/>
    <w:rsid w:val="00A87E28"/>
    <w:rsid w:val="00A87F2F"/>
    <w:rsid w:val="00A87F78"/>
    <w:rsid w:val="00A87FC0"/>
    <w:rsid w:val="00A87FEF"/>
    <w:rsid w:val="00A90244"/>
    <w:rsid w:val="00A90A92"/>
    <w:rsid w:val="00A90B51"/>
    <w:rsid w:val="00A910CC"/>
    <w:rsid w:val="00A91121"/>
    <w:rsid w:val="00A9121E"/>
    <w:rsid w:val="00A912A9"/>
    <w:rsid w:val="00A91AEB"/>
    <w:rsid w:val="00A91B90"/>
    <w:rsid w:val="00A91BB2"/>
    <w:rsid w:val="00A91CCA"/>
    <w:rsid w:val="00A92364"/>
    <w:rsid w:val="00A92366"/>
    <w:rsid w:val="00A92431"/>
    <w:rsid w:val="00A9247A"/>
    <w:rsid w:val="00A927DC"/>
    <w:rsid w:val="00A9288C"/>
    <w:rsid w:val="00A92A2A"/>
    <w:rsid w:val="00A92F52"/>
    <w:rsid w:val="00A9300E"/>
    <w:rsid w:val="00A938E2"/>
    <w:rsid w:val="00A9393E"/>
    <w:rsid w:val="00A94066"/>
    <w:rsid w:val="00A940DD"/>
    <w:rsid w:val="00A94842"/>
    <w:rsid w:val="00A94891"/>
    <w:rsid w:val="00A94AAC"/>
    <w:rsid w:val="00A94AD5"/>
    <w:rsid w:val="00A94B63"/>
    <w:rsid w:val="00A94BDF"/>
    <w:rsid w:val="00A94CDE"/>
    <w:rsid w:val="00A94D30"/>
    <w:rsid w:val="00A94E43"/>
    <w:rsid w:val="00A94F53"/>
    <w:rsid w:val="00A95213"/>
    <w:rsid w:val="00A95755"/>
    <w:rsid w:val="00A95818"/>
    <w:rsid w:val="00A95896"/>
    <w:rsid w:val="00A95DD8"/>
    <w:rsid w:val="00A961DB"/>
    <w:rsid w:val="00A962F8"/>
    <w:rsid w:val="00A96E07"/>
    <w:rsid w:val="00A97105"/>
    <w:rsid w:val="00A97376"/>
    <w:rsid w:val="00A9789D"/>
    <w:rsid w:val="00A97989"/>
    <w:rsid w:val="00A979B0"/>
    <w:rsid w:val="00A97A29"/>
    <w:rsid w:val="00A97A5C"/>
    <w:rsid w:val="00A97CBF"/>
    <w:rsid w:val="00A97CE4"/>
    <w:rsid w:val="00A97E89"/>
    <w:rsid w:val="00AA0104"/>
    <w:rsid w:val="00AA02DE"/>
    <w:rsid w:val="00AA034B"/>
    <w:rsid w:val="00AA07AA"/>
    <w:rsid w:val="00AA0907"/>
    <w:rsid w:val="00AA0B6F"/>
    <w:rsid w:val="00AA0F02"/>
    <w:rsid w:val="00AA0FFF"/>
    <w:rsid w:val="00AA14A2"/>
    <w:rsid w:val="00AA1584"/>
    <w:rsid w:val="00AA179E"/>
    <w:rsid w:val="00AA180F"/>
    <w:rsid w:val="00AA1A44"/>
    <w:rsid w:val="00AA1B3A"/>
    <w:rsid w:val="00AA1DED"/>
    <w:rsid w:val="00AA1EE2"/>
    <w:rsid w:val="00AA22DC"/>
    <w:rsid w:val="00AA25E0"/>
    <w:rsid w:val="00AA2688"/>
    <w:rsid w:val="00AA26C4"/>
    <w:rsid w:val="00AA2825"/>
    <w:rsid w:val="00AA2AAB"/>
    <w:rsid w:val="00AA2B21"/>
    <w:rsid w:val="00AA2C3E"/>
    <w:rsid w:val="00AA2ED7"/>
    <w:rsid w:val="00AA32E9"/>
    <w:rsid w:val="00AA3463"/>
    <w:rsid w:val="00AA36AB"/>
    <w:rsid w:val="00AA3A40"/>
    <w:rsid w:val="00AA3CAB"/>
    <w:rsid w:val="00AA41C9"/>
    <w:rsid w:val="00AA430A"/>
    <w:rsid w:val="00AA464A"/>
    <w:rsid w:val="00AA4D26"/>
    <w:rsid w:val="00AA4F09"/>
    <w:rsid w:val="00AA5187"/>
    <w:rsid w:val="00AA5215"/>
    <w:rsid w:val="00AA5990"/>
    <w:rsid w:val="00AA5EDC"/>
    <w:rsid w:val="00AA62B5"/>
    <w:rsid w:val="00AA65F7"/>
    <w:rsid w:val="00AA6663"/>
    <w:rsid w:val="00AA69BB"/>
    <w:rsid w:val="00AA6BC2"/>
    <w:rsid w:val="00AA6ECE"/>
    <w:rsid w:val="00AA6F45"/>
    <w:rsid w:val="00AA6F8E"/>
    <w:rsid w:val="00AA6FFE"/>
    <w:rsid w:val="00AA7121"/>
    <w:rsid w:val="00AA71E0"/>
    <w:rsid w:val="00AA7591"/>
    <w:rsid w:val="00AA75D1"/>
    <w:rsid w:val="00AA7606"/>
    <w:rsid w:val="00AA771B"/>
    <w:rsid w:val="00AA7803"/>
    <w:rsid w:val="00AA79B3"/>
    <w:rsid w:val="00AA7C33"/>
    <w:rsid w:val="00AA7C6B"/>
    <w:rsid w:val="00AA7F9F"/>
    <w:rsid w:val="00AB00A9"/>
    <w:rsid w:val="00AB022C"/>
    <w:rsid w:val="00AB03B3"/>
    <w:rsid w:val="00AB0532"/>
    <w:rsid w:val="00AB0699"/>
    <w:rsid w:val="00AB0BAA"/>
    <w:rsid w:val="00AB0D69"/>
    <w:rsid w:val="00AB0EEF"/>
    <w:rsid w:val="00AB0F83"/>
    <w:rsid w:val="00AB0FC8"/>
    <w:rsid w:val="00AB0FDB"/>
    <w:rsid w:val="00AB12C8"/>
    <w:rsid w:val="00AB15BB"/>
    <w:rsid w:val="00AB1603"/>
    <w:rsid w:val="00AB177A"/>
    <w:rsid w:val="00AB206B"/>
    <w:rsid w:val="00AB206E"/>
    <w:rsid w:val="00AB20FA"/>
    <w:rsid w:val="00AB2468"/>
    <w:rsid w:val="00AB276D"/>
    <w:rsid w:val="00AB2D2E"/>
    <w:rsid w:val="00AB2E43"/>
    <w:rsid w:val="00AB3346"/>
    <w:rsid w:val="00AB362F"/>
    <w:rsid w:val="00AB3854"/>
    <w:rsid w:val="00AB3943"/>
    <w:rsid w:val="00AB39A8"/>
    <w:rsid w:val="00AB3A65"/>
    <w:rsid w:val="00AB3AA8"/>
    <w:rsid w:val="00AB3AFD"/>
    <w:rsid w:val="00AB3DB6"/>
    <w:rsid w:val="00AB412C"/>
    <w:rsid w:val="00AB474E"/>
    <w:rsid w:val="00AB48C5"/>
    <w:rsid w:val="00AB4CD6"/>
    <w:rsid w:val="00AB4FFB"/>
    <w:rsid w:val="00AB5271"/>
    <w:rsid w:val="00AB5289"/>
    <w:rsid w:val="00AB52BA"/>
    <w:rsid w:val="00AB52E4"/>
    <w:rsid w:val="00AB5668"/>
    <w:rsid w:val="00AB5672"/>
    <w:rsid w:val="00AB5809"/>
    <w:rsid w:val="00AB61A8"/>
    <w:rsid w:val="00AB620E"/>
    <w:rsid w:val="00AB63BC"/>
    <w:rsid w:val="00AB65AE"/>
    <w:rsid w:val="00AB6694"/>
    <w:rsid w:val="00AB6B6E"/>
    <w:rsid w:val="00AB6BA6"/>
    <w:rsid w:val="00AB6D3C"/>
    <w:rsid w:val="00AB6DD2"/>
    <w:rsid w:val="00AB71C3"/>
    <w:rsid w:val="00AB72AE"/>
    <w:rsid w:val="00AB7333"/>
    <w:rsid w:val="00AB7385"/>
    <w:rsid w:val="00AB77ED"/>
    <w:rsid w:val="00AB78B7"/>
    <w:rsid w:val="00AB78EB"/>
    <w:rsid w:val="00AB7982"/>
    <w:rsid w:val="00AB7A04"/>
    <w:rsid w:val="00AB7AF0"/>
    <w:rsid w:val="00AB7B1B"/>
    <w:rsid w:val="00AB7BDA"/>
    <w:rsid w:val="00AB7C20"/>
    <w:rsid w:val="00AC0492"/>
    <w:rsid w:val="00AC05ED"/>
    <w:rsid w:val="00AC06AD"/>
    <w:rsid w:val="00AC073F"/>
    <w:rsid w:val="00AC08C7"/>
    <w:rsid w:val="00AC092F"/>
    <w:rsid w:val="00AC0C95"/>
    <w:rsid w:val="00AC0CCF"/>
    <w:rsid w:val="00AC124B"/>
    <w:rsid w:val="00AC14D2"/>
    <w:rsid w:val="00AC17A1"/>
    <w:rsid w:val="00AC1900"/>
    <w:rsid w:val="00AC1ACA"/>
    <w:rsid w:val="00AC22AD"/>
    <w:rsid w:val="00AC2355"/>
    <w:rsid w:val="00AC2563"/>
    <w:rsid w:val="00AC2629"/>
    <w:rsid w:val="00AC2664"/>
    <w:rsid w:val="00AC27B4"/>
    <w:rsid w:val="00AC27D1"/>
    <w:rsid w:val="00AC2F91"/>
    <w:rsid w:val="00AC366C"/>
    <w:rsid w:val="00AC37FB"/>
    <w:rsid w:val="00AC3AED"/>
    <w:rsid w:val="00AC3E10"/>
    <w:rsid w:val="00AC3E16"/>
    <w:rsid w:val="00AC3E98"/>
    <w:rsid w:val="00AC4271"/>
    <w:rsid w:val="00AC4289"/>
    <w:rsid w:val="00AC48C9"/>
    <w:rsid w:val="00AC4B36"/>
    <w:rsid w:val="00AC4B66"/>
    <w:rsid w:val="00AC4C12"/>
    <w:rsid w:val="00AC53EC"/>
    <w:rsid w:val="00AC54D5"/>
    <w:rsid w:val="00AC5688"/>
    <w:rsid w:val="00AC5820"/>
    <w:rsid w:val="00AC5952"/>
    <w:rsid w:val="00AC5C87"/>
    <w:rsid w:val="00AC5D4C"/>
    <w:rsid w:val="00AC5DF8"/>
    <w:rsid w:val="00AC5E61"/>
    <w:rsid w:val="00AC5E6C"/>
    <w:rsid w:val="00AC6460"/>
    <w:rsid w:val="00AC64B0"/>
    <w:rsid w:val="00AC6697"/>
    <w:rsid w:val="00AC66BD"/>
    <w:rsid w:val="00AC6782"/>
    <w:rsid w:val="00AC69F5"/>
    <w:rsid w:val="00AC6B70"/>
    <w:rsid w:val="00AC6C8D"/>
    <w:rsid w:val="00AC6F9A"/>
    <w:rsid w:val="00AC7399"/>
    <w:rsid w:val="00AC742B"/>
    <w:rsid w:val="00AC768E"/>
    <w:rsid w:val="00AC7AC7"/>
    <w:rsid w:val="00AC7DC6"/>
    <w:rsid w:val="00AC7E6A"/>
    <w:rsid w:val="00AD02EA"/>
    <w:rsid w:val="00AD04C6"/>
    <w:rsid w:val="00AD0513"/>
    <w:rsid w:val="00AD0921"/>
    <w:rsid w:val="00AD0C46"/>
    <w:rsid w:val="00AD10FB"/>
    <w:rsid w:val="00AD1309"/>
    <w:rsid w:val="00AD150A"/>
    <w:rsid w:val="00AD189A"/>
    <w:rsid w:val="00AD18A0"/>
    <w:rsid w:val="00AD1A4B"/>
    <w:rsid w:val="00AD1BFC"/>
    <w:rsid w:val="00AD2041"/>
    <w:rsid w:val="00AD216F"/>
    <w:rsid w:val="00AD223C"/>
    <w:rsid w:val="00AD23BC"/>
    <w:rsid w:val="00AD260C"/>
    <w:rsid w:val="00AD2926"/>
    <w:rsid w:val="00AD2AFE"/>
    <w:rsid w:val="00AD2BCA"/>
    <w:rsid w:val="00AD30AD"/>
    <w:rsid w:val="00AD31DF"/>
    <w:rsid w:val="00AD33BF"/>
    <w:rsid w:val="00AD34B4"/>
    <w:rsid w:val="00AD36B2"/>
    <w:rsid w:val="00AD36E8"/>
    <w:rsid w:val="00AD3831"/>
    <w:rsid w:val="00AD39E9"/>
    <w:rsid w:val="00AD4229"/>
    <w:rsid w:val="00AD4484"/>
    <w:rsid w:val="00AD44EE"/>
    <w:rsid w:val="00AD44FC"/>
    <w:rsid w:val="00AD491E"/>
    <w:rsid w:val="00AD49FB"/>
    <w:rsid w:val="00AD4A55"/>
    <w:rsid w:val="00AD4C64"/>
    <w:rsid w:val="00AD4E43"/>
    <w:rsid w:val="00AD4E72"/>
    <w:rsid w:val="00AD52BA"/>
    <w:rsid w:val="00AD54CD"/>
    <w:rsid w:val="00AD5572"/>
    <w:rsid w:val="00AD55FF"/>
    <w:rsid w:val="00AD5625"/>
    <w:rsid w:val="00AD57F4"/>
    <w:rsid w:val="00AD5851"/>
    <w:rsid w:val="00AD5A4B"/>
    <w:rsid w:val="00AD6018"/>
    <w:rsid w:val="00AD62ED"/>
    <w:rsid w:val="00AD641F"/>
    <w:rsid w:val="00AD648F"/>
    <w:rsid w:val="00AD664A"/>
    <w:rsid w:val="00AD6718"/>
    <w:rsid w:val="00AD67F7"/>
    <w:rsid w:val="00AD68D5"/>
    <w:rsid w:val="00AD6EA6"/>
    <w:rsid w:val="00AD6EFC"/>
    <w:rsid w:val="00AD74BE"/>
    <w:rsid w:val="00AD7BAF"/>
    <w:rsid w:val="00AD7BDB"/>
    <w:rsid w:val="00AD7BFA"/>
    <w:rsid w:val="00AE03F6"/>
    <w:rsid w:val="00AE0537"/>
    <w:rsid w:val="00AE0BF7"/>
    <w:rsid w:val="00AE0EAE"/>
    <w:rsid w:val="00AE1360"/>
    <w:rsid w:val="00AE1389"/>
    <w:rsid w:val="00AE152A"/>
    <w:rsid w:val="00AE1A84"/>
    <w:rsid w:val="00AE2029"/>
    <w:rsid w:val="00AE20D6"/>
    <w:rsid w:val="00AE2244"/>
    <w:rsid w:val="00AE244E"/>
    <w:rsid w:val="00AE2D29"/>
    <w:rsid w:val="00AE2DC3"/>
    <w:rsid w:val="00AE3080"/>
    <w:rsid w:val="00AE30E9"/>
    <w:rsid w:val="00AE334C"/>
    <w:rsid w:val="00AE3375"/>
    <w:rsid w:val="00AE34B6"/>
    <w:rsid w:val="00AE34EE"/>
    <w:rsid w:val="00AE3AA7"/>
    <w:rsid w:val="00AE3B66"/>
    <w:rsid w:val="00AE3C1B"/>
    <w:rsid w:val="00AE3C51"/>
    <w:rsid w:val="00AE3F6A"/>
    <w:rsid w:val="00AE40E8"/>
    <w:rsid w:val="00AE44F1"/>
    <w:rsid w:val="00AE465A"/>
    <w:rsid w:val="00AE4777"/>
    <w:rsid w:val="00AE47CD"/>
    <w:rsid w:val="00AE48A5"/>
    <w:rsid w:val="00AE490F"/>
    <w:rsid w:val="00AE4960"/>
    <w:rsid w:val="00AE4C32"/>
    <w:rsid w:val="00AE4D83"/>
    <w:rsid w:val="00AE4E9A"/>
    <w:rsid w:val="00AE4EFA"/>
    <w:rsid w:val="00AE538F"/>
    <w:rsid w:val="00AE54CB"/>
    <w:rsid w:val="00AE58AB"/>
    <w:rsid w:val="00AE5DD9"/>
    <w:rsid w:val="00AE603C"/>
    <w:rsid w:val="00AE6077"/>
    <w:rsid w:val="00AE639B"/>
    <w:rsid w:val="00AE65F0"/>
    <w:rsid w:val="00AE6978"/>
    <w:rsid w:val="00AE6A13"/>
    <w:rsid w:val="00AE7058"/>
    <w:rsid w:val="00AE728E"/>
    <w:rsid w:val="00AE76D6"/>
    <w:rsid w:val="00AE77BC"/>
    <w:rsid w:val="00AE78FB"/>
    <w:rsid w:val="00AE7B62"/>
    <w:rsid w:val="00AF0261"/>
    <w:rsid w:val="00AF0401"/>
    <w:rsid w:val="00AF0D58"/>
    <w:rsid w:val="00AF0EFD"/>
    <w:rsid w:val="00AF0FBC"/>
    <w:rsid w:val="00AF1166"/>
    <w:rsid w:val="00AF12A0"/>
    <w:rsid w:val="00AF12ED"/>
    <w:rsid w:val="00AF1D31"/>
    <w:rsid w:val="00AF20F3"/>
    <w:rsid w:val="00AF2134"/>
    <w:rsid w:val="00AF2490"/>
    <w:rsid w:val="00AF261C"/>
    <w:rsid w:val="00AF2637"/>
    <w:rsid w:val="00AF2648"/>
    <w:rsid w:val="00AF28F4"/>
    <w:rsid w:val="00AF2AE3"/>
    <w:rsid w:val="00AF3314"/>
    <w:rsid w:val="00AF360D"/>
    <w:rsid w:val="00AF3A95"/>
    <w:rsid w:val="00AF3AA6"/>
    <w:rsid w:val="00AF3BEE"/>
    <w:rsid w:val="00AF3F40"/>
    <w:rsid w:val="00AF48C7"/>
    <w:rsid w:val="00AF4B35"/>
    <w:rsid w:val="00AF4F7B"/>
    <w:rsid w:val="00AF511A"/>
    <w:rsid w:val="00AF55B4"/>
    <w:rsid w:val="00AF5627"/>
    <w:rsid w:val="00AF57BB"/>
    <w:rsid w:val="00AF590B"/>
    <w:rsid w:val="00AF5C58"/>
    <w:rsid w:val="00AF6595"/>
    <w:rsid w:val="00AF69B2"/>
    <w:rsid w:val="00AF6C28"/>
    <w:rsid w:val="00AF6CD5"/>
    <w:rsid w:val="00AF7249"/>
    <w:rsid w:val="00AF72E8"/>
    <w:rsid w:val="00AF7369"/>
    <w:rsid w:val="00AF7381"/>
    <w:rsid w:val="00AF7428"/>
    <w:rsid w:val="00AF77B7"/>
    <w:rsid w:val="00AF7947"/>
    <w:rsid w:val="00AF79C0"/>
    <w:rsid w:val="00AF7B1A"/>
    <w:rsid w:val="00AF7F08"/>
    <w:rsid w:val="00B0003F"/>
    <w:rsid w:val="00B00789"/>
    <w:rsid w:val="00B00E5D"/>
    <w:rsid w:val="00B00F8C"/>
    <w:rsid w:val="00B011D0"/>
    <w:rsid w:val="00B0154F"/>
    <w:rsid w:val="00B0159C"/>
    <w:rsid w:val="00B01831"/>
    <w:rsid w:val="00B01882"/>
    <w:rsid w:val="00B01B5C"/>
    <w:rsid w:val="00B01D0A"/>
    <w:rsid w:val="00B02002"/>
    <w:rsid w:val="00B02353"/>
    <w:rsid w:val="00B0245E"/>
    <w:rsid w:val="00B02AA3"/>
    <w:rsid w:val="00B02C73"/>
    <w:rsid w:val="00B02E87"/>
    <w:rsid w:val="00B02FD6"/>
    <w:rsid w:val="00B032A6"/>
    <w:rsid w:val="00B03757"/>
    <w:rsid w:val="00B03758"/>
    <w:rsid w:val="00B038CC"/>
    <w:rsid w:val="00B03A0A"/>
    <w:rsid w:val="00B03E02"/>
    <w:rsid w:val="00B0409D"/>
    <w:rsid w:val="00B04170"/>
    <w:rsid w:val="00B042AA"/>
    <w:rsid w:val="00B04540"/>
    <w:rsid w:val="00B046A3"/>
    <w:rsid w:val="00B046FC"/>
    <w:rsid w:val="00B0486E"/>
    <w:rsid w:val="00B04962"/>
    <w:rsid w:val="00B04C06"/>
    <w:rsid w:val="00B04CE4"/>
    <w:rsid w:val="00B04E53"/>
    <w:rsid w:val="00B04EA6"/>
    <w:rsid w:val="00B04F25"/>
    <w:rsid w:val="00B04F6C"/>
    <w:rsid w:val="00B04FC2"/>
    <w:rsid w:val="00B0523E"/>
    <w:rsid w:val="00B05254"/>
    <w:rsid w:val="00B05366"/>
    <w:rsid w:val="00B059C4"/>
    <w:rsid w:val="00B059FF"/>
    <w:rsid w:val="00B05A63"/>
    <w:rsid w:val="00B05AF8"/>
    <w:rsid w:val="00B05CAA"/>
    <w:rsid w:val="00B05DF7"/>
    <w:rsid w:val="00B05E22"/>
    <w:rsid w:val="00B05EF3"/>
    <w:rsid w:val="00B05F49"/>
    <w:rsid w:val="00B06060"/>
    <w:rsid w:val="00B060EC"/>
    <w:rsid w:val="00B063D8"/>
    <w:rsid w:val="00B0675F"/>
    <w:rsid w:val="00B0695D"/>
    <w:rsid w:val="00B06963"/>
    <w:rsid w:val="00B07068"/>
    <w:rsid w:val="00B078FA"/>
    <w:rsid w:val="00B07A47"/>
    <w:rsid w:val="00B07BDA"/>
    <w:rsid w:val="00B07D3B"/>
    <w:rsid w:val="00B10767"/>
    <w:rsid w:val="00B109A3"/>
    <w:rsid w:val="00B10E5A"/>
    <w:rsid w:val="00B110D1"/>
    <w:rsid w:val="00B11E7C"/>
    <w:rsid w:val="00B12648"/>
    <w:rsid w:val="00B126E9"/>
    <w:rsid w:val="00B12AE5"/>
    <w:rsid w:val="00B12E92"/>
    <w:rsid w:val="00B1316D"/>
    <w:rsid w:val="00B13202"/>
    <w:rsid w:val="00B1359B"/>
    <w:rsid w:val="00B13690"/>
    <w:rsid w:val="00B13729"/>
    <w:rsid w:val="00B1377C"/>
    <w:rsid w:val="00B137A4"/>
    <w:rsid w:val="00B1394A"/>
    <w:rsid w:val="00B13A16"/>
    <w:rsid w:val="00B13AE5"/>
    <w:rsid w:val="00B14375"/>
    <w:rsid w:val="00B143F2"/>
    <w:rsid w:val="00B144DA"/>
    <w:rsid w:val="00B144FC"/>
    <w:rsid w:val="00B147A5"/>
    <w:rsid w:val="00B1480E"/>
    <w:rsid w:val="00B1483F"/>
    <w:rsid w:val="00B15767"/>
    <w:rsid w:val="00B1589F"/>
    <w:rsid w:val="00B15C8A"/>
    <w:rsid w:val="00B15CBE"/>
    <w:rsid w:val="00B16031"/>
    <w:rsid w:val="00B16149"/>
    <w:rsid w:val="00B16176"/>
    <w:rsid w:val="00B161E3"/>
    <w:rsid w:val="00B1650B"/>
    <w:rsid w:val="00B165CF"/>
    <w:rsid w:val="00B16621"/>
    <w:rsid w:val="00B16700"/>
    <w:rsid w:val="00B168E5"/>
    <w:rsid w:val="00B16946"/>
    <w:rsid w:val="00B16E2B"/>
    <w:rsid w:val="00B16EFA"/>
    <w:rsid w:val="00B1712B"/>
    <w:rsid w:val="00B17453"/>
    <w:rsid w:val="00B174B7"/>
    <w:rsid w:val="00B17ACC"/>
    <w:rsid w:val="00B17E49"/>
    <w:rsid w:val="00B206D3"/>
    <w:rsid w:val="00B2093E"/>
    <w:rsid w:val="00B20B3F"/>
    <w:rsid w:val="00B20C1B"/>
    <w:rsid w:val="00B20DBD"/>
    <w:rsid w:val="00B20F59"/>
    <w:rsid w:val="00B210E8"/>
    <w:rsid w:val="00B21B6E"/>
    <w:rsid w:val="00B21D6B"/>
    <w:rsid w:val="00B21F8B"/>
    <w:rsid w:val="00B22022"/>
    <w:rsid w:val="00B22317"/>
    <w:rsid w:val="00B2247A"/>
    <w:rsid w:val="00B22593"/>
    <w:rsid w:val="00B2262C"/>
    <w:rsid w:val="00B2273F"/>
    <w:rsid w:val="00B22783"/>
    <w:rsid w:val="00B228EC"/>
    <w:rsid w:val="00B22D4C"/>
    <w:rsid w:val="00B2303C"/>
    <w:rsid w:val="00B2346A"/>
    <w:rsid w:val="00B2385F"/>
    <w:rsid w:val="00B23A62"/>
    <w:rsid w:val="00B23C21"/>
    <w:rsid w:val="00B24841"/>
    <w:rsid w:val="00B24A7E"/>
    <w:rsid w:val="00B24AA6"/>
    <w:rsid w:val="00B2516E"/>
    <w:rsid w:val="00B254E4"/>
    <w:rsid w:val="00B25898"/>
    <w:rsid w:val="00B259DA"/>
    <w:rsid w:val="00B25C89"/>
    <w:rsid w:val="00B25E9F"/>
    <w:rsid w:val="00B25F8A"/>
    <w:rsid w:val="00B26F1B"/>
    <w:rsid w:val="00B27203"/>
    <w:rsid w:val="00B27282"/>
    <w:rsid w:val="00B273D1"/>
    <w:rsid w:val="00B275B5"/>
    <w:rsid w:val="00B27629"/>
    <w:rsid w:val="00B27B2B"/>
    <w:rsid w:val="00B27B52"/>
    <w:rsid w:val="00B27BE3"/>
    <w:rsid w:val="00B27E39"/>
    <w:rsid w:val="00B305B1"/>
    <w:rsid w:val="00B30679"/>
    <w:rsid w:val="00B306FD"/>
    <w:rsid w:val="00B30799"/>
    <w:rsid w:val="00B30924"/>
    <w:rsid w:val="00B30BBD"/>
    <w:rsid w:val="00B30C80"/>
    <w:rsid w:val="00B30D1C"/>
    <w:rsid w:val="00B30D63"/>
    <w:rsid w:val="00B313A5"/>
    <w:rsid w:val="00B3174F"/>
    <w:rsid w:val="00B31982"/>
    <w:rsid w:val="00B31E76"/>
    <w:rsid w:val="00B31EBF"/>
    <w:rsid w:val="00B31ED1"/>
    <w:rsid w:val="00B32098"/>
    <w:rsid w:val="00B320D3"/>
    <w:rsid w:val="00B32375"/>
    <w:rsid w:val="00B32456"/>
    <w:rsid w:val="00B32490"/>
    <w:rsid w:val="00B32A88"/>
    <w:rsid w:val="00B32F4D"/>
    <w:rsid w:val="00B33583"/>
    <w:rsid w:val="00B33C23"/>
    <w:rsid w:val="00B33D49"/>
    <w:rsid w:val="00B33DEC"/>
    <w:rsid w:val="00B33F02"/>
    <w:rsid w:val="00B3400D"/>
    <w:rsid w:val="00B341BD"/>
    <w:rsid w:val="00B342C4"/>
    <w:rsid w:val="00B3441A"/>
    <w:rsid w:val="00B34491"/>
    <w:rsid w:val="00B34686"/>
    <w:rsid w:val="00B352A5"/>
    <w:rsid w:val="00B35384"/>
    <w:rsid w:val="00B35445"/>
    <w:rsid w:val="00B3548A"/>
    <w:rsid w:val="00B3560D"/>
    <w:rsid w:val="00B3598D"/>
    <w:rsid w:val="00B35A52"/>
    <w:rsid w:val="00B35BE3"/>
    <w:rsid w:val="00B35D53"/>
    <w:rsid w:val="00B36110"/>
    <w:rsid w:val="00B366CB"/>
    <w:rsid w:val="00B36BA8"/>
    <w:rsid w:val="00B36C1F"/>
    <w:rsid w:val="00B36F56"/>
    <w:rsid w:val="00B370ED"/>
    <w:rsid w:val="00B370FD"/>
    <w:rsid w:val="00B3725E"/>
    <w:rsid w:val="00B37427"/>
    <w:rsid w:val="00B3748B"/>
    <w:rsid w:val="00B37A1B"/>
    <w:rsid w:val="00B37C4F"/>
    <w:rsid w:val="00B37D38"/>
    <w:rsid w:val="00B40173"/>
    <w:rsid w:val="00B4033B"/>
    <w:rsid w:val="00B403C0"/>
    <w:rsid w:val="00B4059A"/>
    <w:rsid w:val="00B407D4"/>
    <w:rsid w:val="00B40CC8"/>
    <w:rsid w:val="00B40CD3"/>
    <w:rsid w:val="00B40D6D"/>
    <w:rsid w:val="00B40E58"/>
    <w:rsid w:val="00B40EBC"/>
    <w:rsid w:val="00B410CD"/>
    <w:rsid w:val="00B41474"/>
    <w:rsid w:val="00B416F5"/>
    <w:rsid w:val="00B418F5"/>
    <w:rsid w:val="00B419A9"/>
    <w:rsid w:val="00B41B19"/>
    <w:rsid w:val="00B41BBA"/>
    <w:rsid w:val="00B41C07"/>
    <w:rsid w:val="00B41E39"/>
    <w:rsid w:val="00B41FCC"/>
    <w:rsid w:val="00B427AF"/>
    <w:rsid w:val="00B42A4F"/>
    <w:rsid w:val="00B42C7E"/>
    <w:rsid w:val="00B42C96"/>
    <w:rsid w:val="00B42D27"/>
    <w:rsid w:val="00B43040"/>
    <w:rsid w:val="00B431C9"/>
    <w:rsid w:val="00B43226"/>
    <w:rsid w:val="00B4324A"/>
    <w:rsid w:val="00B4335A"/>
    <w:rsid w:val="00B433C6"/>
    <w:rsid w:val="00B43622"/>
    <w:rsid w:val="00B4393F"/>
    <w:rsid w:val="00B4397B"/>
    <w:rsid w:val="00B44173"/>
    <w:rsid w:val="00B449F9"/>
    <w:rsid w:val="00B44C46"/>
    <w:rsid w:val="00B452B8"/>
    <w:rsid w:val="00B4576D"/>
    <w:rsid w:val="00B45795"/>
    <w:rsid w:val="00B45CF1"/>
    <w:rsid w:val="00B45FA6"/>
    <w:rsid w:val="00B46D09"/>
    <w:rsid w:val="00B46D3D"/>
    <w:rsid w:val="00B46E26"/>
    <w:rsid w:val="00B471ED"/>
    <w:rsid w:val="00B475AF"/>
    <w:rsid w:val="00B475D2"/>
    <w:rsid w:val="00B4792B"/>
    <w:rsid w:val="00B47EA2"/>
    <w:rsid w:val="00B5035D"/>
    <w:rsid w:val="00B50370"/>
    <w:rsid w:val="00B50394"/>
    <w:rsid w:val="00B50DD3"/>
    <w:rsid w:val="00B510E0"/>
    <w:rsid w:val="00B5167C"/>
    <w:rsid w:val="00B51C6C"/>
    <w:rsid w:val="00B51CAD"/>
    <w:rsid w:val="00B51F00"/>
    <w:rsid w:val="00B51FDB"/>
    <w:rsid w:val="00B5208B"/>
    <w:rsid w:val="00B523D9"/>
    <w:rsid w:val="00B5243C"/>
    <w:rsid w:val="00B524DA"/>
    <w:rsid w:val="00B52582"/>
    <w:rsid w:val="00B52687"/>
    <w:rsid w:val="00B5282D"/>
    <w:rsid w:val="00B5282F"/>
    <w:rsid w:val="00B52CAC"/>
    <w:rsid w:val="00B52CEE"/>
    <w:rsid w:val="00B52FB8"/>
    <w:rsid w:val="00B53283"/>
    <w:rsid w:val="00B53298"/>
    <w:rsid w:val="00B535E4"/>
    <w:rsid w:val="00B5380D"/>
    <w:rsid w:val="00B53842"/>
    <w:rsid w:val="00B5448F"/>
    <w:rsid w:val="00B544E7"/>
    <w:rsid w:val="00B5467E"/>
    <w:rsid w:val="00B54792"/>
    <w:rsid w:val="00B54952"/>
    <w:rsid w:val="00B54A2A"/>
    <w:rsid w:val="00B54D86"/>
    <w:rsid w:val="00B54E3E"/>
    <w:rsid w:val="00B54F80"/>
    <w:rsid w:val="00B54F81"/>
    <w:rsid w:val="00B54FC8"/>
    <w:rsid w:val="00B54FF6"/>
    <w:rsid w:val="00B550F2"/>
    <w:rsid w:val="00B552CF"/>
    <w:rsid w:val="00B553C4"/>
    <w:rsid w:val="00B55660"/>
    <w:rsid w:val="00B557A4"/>
    <w:rsid w:val="00B55ADF"/>
    <w:rsid w:val="00B55B84"/>
    <w:rsid w:val="00B55F61"/>
    <w:rsid w:val="00B5608E"/>
    <w:rsid w:val="00B560F9"/>
    <w:rsid w:val="00B561C9"/>
    <w:rsid w:val="00B562C4"/>
    <w:rsid w:val="00B56301"/>
    <w:rsid w:val="00B56564"/>
    <w:rsid w:val="00B56615"/>
    <w:rsid w:val="00B566CA"/>
    <w:rsid w:val="00B569D2"/>
    <w:rsid w:val="00B56C51"/>
    <w:rsid w:val="00B56E0F"/>
    <w:rsid w:val="00B56E9E"/>
    <w:rsid w:val="00B56F6E"/>
    <w:rsid w:val="00B572E3"/>
    <w:rsid w:val="00B57330"/>
    <w:rsid w:val="00B57362"/>
    <w:rsid w:val="00B57970"/>
    <w:rsid w:val="00B60145"/>
    <w:rsid w:val="00B609B4"/>
    <w:rsid w:val="00B60DAF"/>
    <w:rsid w:val="00B60E2E"/>
    <w:rsid w:val="00B60E57"/>
    <w:rsid w:val="00B60EDB"/>
    <w:rsid w:val="00B61011"/>
    <w:rsid w:val="00B6156E"/>
    <w:rsid w:val="00B616F8"/>
    <w:rsid w:val="00B61757"/>
    <w:rsid w:val="00B61848"/>
    <w:rsid w:val="00B618DE"/>
    <w:rsid w:val="00B619B7"/>
    <w:rsid w:val="00B61A36"/>
    <w:rsid w:val="00B61F60"/>
    <w:rsid w:val="00B61FB6"/>
    <w:rsid w:val="00B620D1"/>
    <w:rsid w:val="00B6218D"/>
    <w:rsid w:val="00B62329"/>
    <w:rsid w:val="00B62385"/>
    <w:rsid w:val="00B62564"/>
    <w:rsid w:val="00B6256B"/>
    <w:rsid w:val="00B625EE"/>
    <w:rsid w:val="00B628E2"/>
    <w:rsid w:val="00B6291A"/>
    <w:rsid w:val="00B62987"/>
    <w:rsid w:val="00B62B9C"/>
    <w:rsid w:val="00B63476"/>
    <w:rsid w:val="00B636E9"/>
    <w:rsid w:val="00B637E1"/>
    <w:rsid w:val="00B637E9"/>
    <w:rsid w:val="00B63830"/>
    <w:rsid w:val="00B6392B"/>
    <w:rsid w:val="00B63E72"/>
    <w:rsid w:val="00B63E8F"/>
    <w:rsid w:val="00B64048"/>
    <w:rsid w:val="00B6439A"/>
    <w:rsid w:val="00B648BA"/>
    <w:rsid w:val="00B649EF"/>
    <w:rsid w:val="00B64AB7"/>
    <w:rsid w:val="00B64DC7"/>
    <w:rsid w:val="00B65012"/>
    <w:rsid w:val="00B6501A"/>
    <w:rsid w:val="00B65083"/>
    <w:rsid w:val="00B650E1"/>
    <w:rsid w:val="00B65221"/>
    <w:rsid w:val="00B65397"/>
    <w:rsid w:val="00B654A8"/>
    <w:rsid w:val="00B6560D"/>
    <w:rsid w:val="00B656FF"/>
    <w:rsid w:val="00B65719"/>
    <w:rsid w:val="00B65829"/>
    <w:rsid w:val="00B65ACF"/>
    <w:rsid w:val="00B65C57"/>
    <w:rsid w:val="00B65E42"/>
    <w:rsid w:val="00B65E5E"/>
    <w:rsid w:val="00B66133"/>
    <w:rsid w:val="00B661DF"/>
    <w:rsid w:val="00B66275"/>
    <w:rsid w:val="00B66527"/>
    <w:rsid w:val="00B66561"/>
    <w:rsid w:val="00B6672E"/>
    <w:rsid w:val="00B668DF"/>
    <w:rsid w:val="00B669A8"/>
    <w:rsid w:val="00B66EEA"/>
    <w:rsid w:val="00B6761E"/>
    <w:rsid w:val="00B677BB"/>
    <w:rsid w:val="00B67863"/>
    <w:rsid w:val="00B67983"/>
    <w:rsid w:val="00B679B0"/>
    <w:rsid w:val="00B67A23"/>
    <w:rsid w:val="00B67DAB"/>
    <w:rsid w:val="00B67DF0"/>
    <w:rsid w:val="00B67E2F"/>
    <w:rsid w:val="00B67F34"/>
    <w:rsid w:val="00B7021D"/>
    <w:rsid w:val="00B702CA"/>
    <w:rsid w:val="00B7056C"/>
    <w:rsid w:val="00B707DA"/>
    <w:rsid w:val="00B70A84"/>
    <w:rsid w:val="00B70D17"/>
    <w:rsid w:val="00B70D77"/>
    <w:rsid w:val="00B70ED1"/>
    <w:rsid w:val="00B70EDD"/>
    <w:rsid w:val="00B71081"/>
    <w:rsid w:val="00B710F9"/>
    <w:rsid w:val="00B71D8D"/>
    <w:rsid w:val="00B721EC"/>
    <w:rsid w:val="00B72478"/>
    <w:rsid w:val="00B726C6"/>
    <w:rsid w:val="00B7276C"/>
    <w:rsid w:val="00B7279F"/>
    <w:rsid w:val="00B72984"/>
    <w:rsid w:val="00B7299D"/>
    <w:rsid w:val="00B729A7"/>
    <w:rsid w:val="00B729C8"/>
    <w:rsid w:val="00B72CB7"/>
    <w:rsid w:val="00B72D7A"/>
    <w:rsid w:val="00B72E4E"/>
    <w:rsid w:val="00B72EF3"/>
    <w:rsid w:val="00B730C7"/>
    <w:rsid w:val="00B73358"/>
    <w:rsid w:val="00B733D5"/>
    <w:rsid w:val="00B737AE"/>
    <w:rsid w:val="00B738BE"/>
    <w:rsid w:val="00B73998"/>
    <w:rsid w:val="00B73DDB"/>
    <w:rsid w:val="00B74009"/>
    <w:rsid w:val="00B74215"/>
    <w:rsid w:val="00B7422B"/>
    <w:rsid w:val="00B7429F"/>
    <w:rsid w:val="00B744B2"/>
    <w:rsid w:val="00B7473D"/>
    <w:rsid w:val="00B747A9"/>
    <w:rsid w:val="00B74851"/>
    <w:rsid w:val="00B74B02"/>
    <w:rsid w:val="00B74DFB"/>
    <w:rsid w:val="00B7566B"/>
    <w:rsid w:val="00B756F8"/>
    <w:rsid w:val="00B75724"/>
    <w:rsid w:val="00B757D9"/>
    <w:rsid w:val="00B75892"/>
    <w:rsid w:val="00B759EF"/>
    <w:rsid w:val="00B75B36"/>
    <w:rsid w:val="00B75BEE"/>
    <w:rsid w:val="00B75CBE"/>
    <w:rsid w:val="00B75DEA"/>
    <w:rsid w:val="00B75F1C"/>
    <w:rsid w:val="00B7623C"/>
    <w:rsid w:val="00B76339"/>
    <w:rsid w:val="00B764EE"/>
    <w:rsid w:val="00B76514"/>
    <w:rsid w:val="00B76A8F"/>
    <w:rsid w:val="00B76B7C"/>
    <w:rsid w:val="00B76C27"/>
    <w:rsid w:val="00B76F5D"/>
    <w:rsid w:val="00B770FA"/>
    <w:rsid w:val="00B776DF"/>
    <w:rsid w:val="00B7777B"/>
    <w:rsid w:val="00B7781F"/>
    <w:rsid w:val="00B77B48"/>
    <w:rsid w:val="00B77BBF"/>
    <w:rsid w:val="00B77EB1"/>
    <w:rsid w:val="00B77EF4"/>
    <w:rsid w:val="00B77FD6"/>
    <w:rsid w:val="00B80119"/>
    <w:rsid w:val="00B801D9"/>
    <w:rsid w:val="00B80322"/>
    <w:rsid w:val="00B803F9"/>
    <w:rsid w:val="00B804A0"/>
    <w:rsid w:val="00B80890"/>
    <w:rsid w:val="00B80ED9"/>
    <w:rsid w:val="00B816E2"/>
    <w:rsid w:val="00B81A93"/>
    <w:rsid w:val="00B81B9B"/>
    <w:rsid w:val="00B81D8A"/>
    <w:rsid w:val="00B8245B"/>
    <w:rsid w:val="00B82551"/>
    <w:rsid w:val="00B8255C"/>
    <w:rsid w:val="00B825A2"/>
    <w:rsid w:val="00B82610"/>
    <w:rsid w:val="00B826F7"/>
    <w:rsid w:val="00B82C73"/>
    <w:rsid w:val="00B82DB3"/>
    <w:rsid w:val="00B83116"/>
    <w:rsid w:val="00B83482"/>
    <w:rsid w:val="00B834B2"/>
    <w:rsid w:val="00B836BF"/>
    <w:rsid w:val="00B83871"/>
    <w:rsid w:val="00B83CB9"/>
    <w:rsid w:val="00B83D97"/>
    <w:rsid w:val="00B83DAD"/>
    <w:rsid w:val="00B83ED2"/>
    <w:rsid w:val="00B83F2B"/>
    <w:rsid w:val="00B840C8"/>
    <w:rsid w:val="00B84396"/>
    <w:rsid w:val="00B844CD"/>
    <w:rsid w:val="00B84549"/>
    <w:rsid w:val="00B847DB"/>
    <w:rsid w:val="00B84930"/>
    <w:rsid w:val="00B84946"/>
    <w:rsid w:val="00B84FFB"/>
    <w:rsid w:val="00B8570E"/>
    <w:rsid w:val="00B858EB"/>
    <w:rsid w:val="00B85B3D"/>
    <w:rsid w:val="00B8600B"/>
    <w:rsid w:val="00B86143"/>
    <w:rsid w:val="00B86444"/>
    <w:rsid w:val="00B86722"/>
    <w:rsid w:val="00B868E3"/>
    <w:rsid w:val="00B86A41"/>
    <w:rsid w:val="00B8722D"/>
    <w:rsid w:val="00B8725B"/>
    <w:rsid w:val="00B8739A"/>
    <w:rsid w:val="00B875CD"/>
    <w:rsid w:val="00B87C44"/>
    <w:rsid w:val="00B87D42"/>
    <w:rsid w:val="00B87D82"/>
    <w:rsid w:val="00B87D94"/>
    <w:rsid w:val="00B9005F"/>
    <w:rsid w:val="00B900F4"/>
    <w:rsid w:val="00B90541"/>
    <w:rsid w:val="00B90841"/>
    <w:rsid w:val="00B90939"/>
    <w:rsid w:val="00B90B92"/>
    <w:rsid w:val="00B90D6D"/>
    <w:rsid w:val="00B90E4B"/>
    <w:rsid w:val="00B90FDB"/>
    <w:rsid w:val="00B911E1"/>
    <w:rsid w:val="00B9127B"/>
    <w:rsid w:val="00B912D4"/>
    <w:rsid w:val="00B91400"/>
    <w:rsid w:val="00B91623"/>
    <w:rsid w:val="00B91794"/>
    <w:rsid w:val="00B925D2"/>
    <w:rsid w:val="00B9264F"/>
    <w:rsid w:val="00B92671"/>
    <w:rsid w:val="00B927C6"/>
    <w:rsid w:val="00B927D2"/>
    <w:rsid w:val="00B92845"/>
    <w:rsid w:val="00B92986"/>
    <w:rsid w:val="00B92D16"/>
    <w:rsid w:val="00B93111"/>
    <w:rsid w:val="00B93453"/>
    <w:rsid w:val="00B936EE"/>
    <w:rsid w:val="00B93A13"/>
    <w:rsid w:val="00B93AE8"/>
    <w:rsid w:val="00B94215"/>
    <w:rsid w:val="00B944CD"/>
    <w:rsid w:val="00B9482F"/>
    <w:rsid w:val="00B94949"/>
    <w:rsid w:val="00B94E05"/>
    <w:rsid w:val="00B95124"/>
    <w:rsid w:val="00B95184"/>
    <w:rsid w:val="00B95207"/>
    <w:rsid w:val="00B955B1"/>
    <w:rsid w:val="00B958A2"/>
    <w:rsid w:val="00B95910"/>
    <w:rsid w:val="00B95991"/>
    <w:rsid w:val="00B959B9"/>
    <w:rsid w:val="00B95D19"/>
    <w:rsid w:val="00B95E8D"/>
    <w:rsid w:val="00B96070"/>
    <w:rsid w:val="00B96240"/>
    <w:rsid w:val="00B96352"/>
    <w:rsid w:val="00B96C9C"/>
    <w:rsid w:val="00B96E78"/>
    <w:rsid w:val="00B977EF"/>
    <w:rsid w:val="00B97859"/>
    <w:rsid w:val="00B97997"/>
    <w:rsid w:val="00B97AAF"/>
    <w:rsid w:val="00B97B83"/>
    <w:rsid w:val="00B97C3C"/>
    <w:rsid w:val="00B97C82"/>
    <w:rsid w:val="00B97D40"/>
    <w:rsid w:val="00BA0081"/>
    <w:rsid w:val="00BA04D3"/>
    <w:rsid w:val="00BA0565"/>
    <w:rsid w:val="00BA076D"/>
    <w:rsid w:val="00BA09A1"/>
    <w:rsid w:val="00BA0C17"/>
    <w:rsid w:val="00BA0C46"/>
    <w:rsid w:val="00BA0E20"/>
    <w:rsid w:val="00BA1233"/>
    <w:rsid w:val="00BA1616"/>
    <w:rsid w:val="00BA19FF"/>
    <w:rsid w:val="00BA2303"/>
    <w:rsid w:val="00BA2380"/>
    <w:rsid w:val="00BA23A7"/>
    <w:rsid w:val="00BA261B"/>
    <w:rsid w:val="00BA26D1"/>
    <w:rsid w:val="00BA288F"/>
    <w:rsid w:val="00BA2ADC"/>
    <w:rsid w:val="00BA2B8D"/>
    <w:rsid w:val="00BA2C59"/>
    <w:rsid w:val="00BA2EB8"/>
    <w:rsid w:val="00BA2EDD"/>
    <w:rsid w:val="00BA2F18"/>
    <w:rsid w:val="00BA32B0"/>
    <w:rsid w:val="00BA33EC"/>
    <w:rsid w:val="00BA34AA"/>
    <w:rsid w:val="00BA3600"/>
    <w:rsid w:val="00BA3721"/>
    <w:rsid w:val="00BA378A"/>
    <w:rsid w:val="00BA3874"/>
    <w:rsid w:val="00BA3B94"/>
    <w:rsid w:val="00BA40BA"/>
    <w:rsid w:val="00BA489E"/>
    <w:rsid w:val="00BA4A2D"/>
    <w:rsid w:val="00BA4AA8"/>
    <w:rsid w:val="00BA4ADF"/>
    <w:rsid w:val="00BA4EA4"/>
    <w:rsid w:val="00BA5143"/>
    <w:rsid w:val="00BA514F"/>
    <w:rsid w:val="00BA5479"/>
    <w:rsid w:val="00BA551B"/>
    <w:rsid w:val="00BA5AB2"/>
    <w:rsid w:val="00BA5DE1"/>
    <w:rsid w:val="00BA5E9C"/>
    <w:rsid w:val="00BA5EF1"/>
    <w:rsid w:val="00BA5F7A"/>
    <w:rsid w:val="00BA608A"/>
    <w:rsid w:val="00BA6136"/>
    <w:rsid w:val="00BA62F0"/>
    <w:rsid w:val="00BA6334"/>
    <w:rsid w:val="00BA6770"/>
    <w:rsid w:val="00BA6AA8"/>
    <w:rsid w:val="00BA6BE7"/>
    <w:rsid w:val="00BA6CEE"/>
    <w:rsid w:val="00BA710E"/>
    <w:rsid w:val="00BA7589"/>
    <w:rsid w:val="00BA78B3"/>
    <w:rsid w:val="00BA7BBD"/>
    <w:rsid w:val="00BA7C1A"/>
    <w:rsid w:val="00BA7D00"/>
    <w:rsid w:val="00BB0386"/>
    <w:rsid w:val="00BB04EA"/>
    <w:rsid w:val="00BB05C2"/>
    <w:rsid w:val="00BB065C"/>
    <w:rsid w:val="00BB07B2"/>
    <w:rsid w:val="00BB0A27"/>
    <w:rsid w:val="00BB0B40"/>
    <w:rsid w:val="00BB0B9D"/>
    <w:rsid w:val="00BB0FA7"/>
    <w:rsid w:val="00BB11D4"/>
    <w:rsid w:val="00BB161A"/>
    <w:rsid w:val="00BB1663"/>
    <w:rsid w:val="00BB1701"/>
    <w:rsid w:val="00BB175A"/>
    <w:rsid w:val="00BB18A5"/>
    <w:rsid w:val="00BB1FF6"/>
    <w:rsid w:val="00BB23B8"/>
    <w:rsid w:val="00BB26C9"/>
    <w:rsid w:val="00BB294D"/>
    <w:rsid w:val="00BB29E3"/>
    <w:rsid w:val="00BB2C44"/>
    <w:rsid w:val="00BB2E7E"/>
    <w:rsid w:val="00BB3150"/>
    <w:rsid w:val="00BB3338"/>
    <w:rsid w:val="00BB33DD"/>
    <w:rsid w:val="00BB37DE"/>
    <w:rsid w:val="00BB3898"/>
    <w:rsid w:val="00BB38F9"/>
    <w:rsid w:val="00BB3BF3"/>
    <w:rsid w:val="00BB3F71"/>
    <w:rsid w:val="00BB4072"/>
    <w:rsid w:val="00BB4473"/>
    <w:rsid w:val="00BB44F2"/>
    <w:rsid w:val="00BB45FA"/>
    <w:rsid w:val="00BB4B4D"/>
    <w:rsid w:val="00BB4C97"/>
    <w:rsid w:val="00BB4F1A"/>
    <w:rsid w:val="00BB4F56"/>
    <w:rsid w:val="00BB519E"/>
    <w:rsid w:val="00BB5381"/>
    <w:rsid w:val="00BB5534"/>
    <w:rsid w:val="00BB5542"/>
    <w:rsid w:val="00BB55B2"/>
    <w:rsid w:val="00BB55FD"/>
    <w:rsid w:val="00BB57FB"/>
    <w:rsid w:val="00BB5A50"/>
    <w:rsid w:val="00BB5A68"/>
    <w:rsid w:val="00BB5AAE"/>
    <w:rsid w:val="00BB5B92"/>
    <w:rsid w:val="00BB5D39"/>
    <w:rsid w:val="00BB5E3D"/>
    <w:rsid w:val="00BB5E78"/>
    <w:rsid w:val="00BB5ED0"/>
    <w:rsid w:val="00BB60B3"/>
    <w:rsid w:val="00BB6161"/>
    <w:rsid w:val="00BB61A5"/>
    <w:rsid w:val="00BB6344"/>
    <w:rsid w:val="00BB644B"/>
    <w:rsid w:val="00BB6983"/>
    <w:rsid w:val="00BB6ED6"/>
    <w:rsid w:val="00BB701E"/>
    <w:rsid w:val="00BB717D"/>
    <w:rsid w:val="00BB72E1"/>
    <w:rsid w:val="00BB7389"/>
    <w:rsid w:val="00BB74A1"/>
    <w:rsid w:val="00BB751C"/>
    <w:rsid w:val="00BB7550"/>
    <w:rsid w:val="00BB75B6"/>
    <w:rsid w:val="00BB7787"/>
    <w:rsid w:val="00BB7928"/>
    <w:rsid w:val="00BB7B28"/>
    <w:rsid w:val="00BB7B5E"/>
    <w:rsid w:val="00BB7ED4"/>
    <w:rsid w:val="00BB7F5C"/>
    <w:rsid w:val="00BB7F6C"/>
    <w:rsid w:val="00BC04CE"/>
    <w:rsid w:val="00BC0BE0"/>
    <w:rsid w:val="00BC0C9C"/>
    <w:rsid w:val="00BC0DFA"/>
    <w:rsid w:val="00BC1121"/>
    <w:rsid w:val="00BC13FD"/>
    <w:rsid w:val="00BC17D6"/>
    <w:rsid w:val="00BC1B47"/>
    <w:rsid w:val="00BC1C09"/>
    <w:rsid w:val="00BC21B6"/>
    <w:rsid w:val="00BC23E5"/>
    <w:rsid w:val="00BC2744"/>
    <w:rsid w:val="00BC277D"/>
    <w:rsid w:val="00BC27B1"/>
    <w:rsid w:val="00BC29C5"/>
    <w:rsid w:val="00BC2BBD"/>
    <w:rsid w:val="00BC2C3B"/>
    <w:rsid w:val="00BC2CD9"/>
    <w:rsid w:val="00BC30B4"/>
    <w:rsid w:val="00BC34DA"/>
    <w:rsid w:val="00BC369E"/>
    <w:rsid w:val="00BC3772"/>
    <w:rsid w:val="00BC3D6A"/>
    <w:rsid w:val="00BC3F54"/>
    <w:rsid w:val="00BC4A39"/>
    <w:rsid w:val="00BC4A63"/>
    <w:rsid w:val="00BC536A"/>
    <w:rsid w:val="00BC54ED"/>
    <w:rsid w:val="00BC581D"/>
    <w:rsid w:val="00BC5C52"/>
    <w:rsid w:val="00BC62EF"/>
    <w:rsid w:val="00BC6381"/>
    <w:rsid w:val="00BC641E"/>
    <w:rsid w:val="00BC6480"/>
    <w:rsid w:val="00BC69AB"/>
    <w:rsid w:val="00BC6CE3"/>
    <w:rsid w:val="00BC6E25"/>
    <w:rsid w:val="00BC6E8C"/>
    <w:rsid w:val="00BC75BB"/>
    <w:rsid w:val="00BC79F0"/>
    <w:rsid w:val="00BC7B19"/>
    <w:rsid w:val="00BC7B2A"/>
    <w:rsid w:val="00BC7DD4"/>
    <w:rsid w:val="00BD02D3"/>
    <w:rsid w:val="00BD0349"/>
    <w:rsid w:val="00BD0789"/>
    <w:rsid w:val="00BD08D2"/>
    <w:rsid w:val="00BD0AE1"/>
    <w:rsid w:val="00BD0C15"/>
    <w:rsid w:val="00BD14C3"/>
    <w:rsid w:val="00BD1509"/>
    <w:rsid w:val="00BD1557"/>
    <w:rsid w:val="00BD1584"/>
    <w:rsid w:val="00BD165B"/>
    <w:rsid w:val="00BD19E5"/>
    <w:rsid w:val="00BD1FA2"/>
    <w:rsid w:val="00BD2296"/>
    <w:rsid w:val="00BD245C"/>
    <w:rsid w:val="00BD2786"/>
    <w:rsid w:val="00BD2AA0"/>
    <w:rsid w:val="00BD2B00"/>
    <w:rsid w:val="00BD2B92"/>
    <w:rsid w:val="00BD3034"/>
    <w:rsid w:val="00BD3282"/>
    <w:rsid w:val="00BD357C"/>
    <w:rsid w:val="00BD3FAC"/>
    <w:rsid w:val="00BD40AA"/>
    <w:rsid w:val="00BD4369"/>
    <w:rsid w:val="00BD5005"/>
    <w:rsid w:val="00BD53E4"/>
    <w:rsid w:val="00BD54E4"/>
    <w:rsid w:val="00BD560D"/>
    <w:rsid w:val="00BD5BDD"/>
    <w:rsid w:val="00BD5D02"/>
    <w:rsid w:val="00BD5DB7"/>
    <w:rsid w:val="00BD5E5C"/>
    <w:rsid w:val="00BD5F76"/>
    <w:rsid w:val="00BD604A"/>
    <w:rsid w:val="00BD6177"/>
    <w:rsid w:val="00BD65CF"/>
    <w:rsid w:val="00BD6BB9"/>
    <w:rsid w:val="00BD6D05"/>
    <w:rsid w:val="00BD6D80"/>
    <w:rsid w:val="00BD6D93"/>
    <w:rsid w:val="00BD6E9E"/>
    <w:rsid w:val="00BD73D2"/>
    <w:rsid w:val="00BD7671"/>
    <w:rsid w:val="00BD7B4D"/>
    <w:rsid w:val="00BD7CA9"/>
    <w:rsid w:val="00BD7D0A"/>
    <w:rsid w:val="00BE0029"/>
    <w:rsid w:val="00BE0142"/>
    <w:rsid w:val="00BE01AC"/>
    <w:rsid w:val="00BE0391"/>
    <w:rsid w:val="00BE05E7"/>
    <w:rsid w:val="00BE0813"/>
    <w:rsid w:val="00BE0A1B"/>
    <w:rsid w:val="00BE0AF5"/>
    <w:rsid w:val="00BE0B63"/>
    <w:rsid w:val="00BE0E59"/>
    <w:rsid w:val="00BE0F44"/>
    <w:rsid w:val="00BE102B"/>
    <w:rsid w:val="00BE1767"/>
    <w:rsid w:val="00BE17CC"/>
    <w:rsid w:val="00BE1A75"/>
    <w:rsid w:val="00BE1ADB"/>
    <w:rsid w:val="00BE1B42"/>
    <w:rsid w:val="00BE1BC4"/>
    <w:rsid w:val="00BE1E5A"/>
    <w:rsid w:val="00BE1FE5"/>
    <w:rsid w:val="00BE207A"/>
    <w:rsid w:val="00BE2099"/>
    <w:rsid w:val="00BE2623"/>
    <w:rsid w:val="00BE2A7D"/>
    <w:rsid w:val="00BE2ADD"/>
    <w:rsid w:val="00BE3070"/>
    <w:rsid w:val="00BE3142"/>
    <w:rsid w:val="00BE32D1"/>
    <w:rsid w:val="00BE366E"/>
    <w:rsid w:val="00BE3B04"/>
    <w:rsid w:val="00BE3E4C"/>
    <w:rsid w:val="00BE41AF"/>
    <w:rsid w:val="00BE422D"/>
    <w:rsid w:val="00BE4322"/>
    <w:rsid w:val="00BE43F4"/>
    <w:rsid w:val="00BE459F"/>
    <w:rsid w:val="00BE45AA"/>
    <w:rsid w:val="00BE4B65"/>
    <w:rsid w:val="00BE4F63"/>
    <w:rsid w:val="00BE4FE7"/>
    <w:rsid w:val="00BE54E3"/>
    <w:rsid w:val="00BE55D4"/>
    <w:rsid w:val="00BE5747"/>
    <w:rsid w:val="00BE58BC"/>
    <w:rsid w:val="00BE5C2A"/>
    <w:rsid w:val="00BE5D6F"/>
    <w:rsid w:val="00BE5DAA"/>
    <w:rsid w:val="00BE63D9"/>
    <w:rsid w:val="00BE663B"/>
    <w:rsid w:val="00BE69B8"/>
    <w:rsid w:val="00BE6AA0"/>
    <w:rsid w:val="00BE6C05"/>
    <w:rsid w:val="00BE6C71"/>
    <w:rsid w:val="00BE6EA8"/>
    <w:rsid w:val="00BE72A9"/>
    <w:rsid w:val="00BE7318"/>
    <w:rsid w:val="00BE7544"/>
    <w:rsid w:val="00BE77D7"/>
    <w:rsid w:val="00BE7A0C"/>
    <w:rsid w:val="00BE7D9B"/>
    <w:rsid w:val="00BE7DEE"/>
    <w:rsid w:val="00BE7E48"/>
    <w:rsid w:val="00BF0089"/>
    <w:rsid w:val="00BF02A5"/>
    <w:rsid w:val="00BF077D"/>
    <w:rsid w:val="00BF0862"/>
    <w:rsid w:val="00BF09C3"/>
    <w:rsid w:val="00BF0D4C"/>
    <w:rsid w:val="00BF0E5B"/>
    <w:rsid w:val="00BF10A8"/>
    <w:rsid w:val="00BF1114"/>
    <w:rsid w:val="00BF115D"/>
    <w:rsid w:val="00BF15D5"/>
    <w:rsid w:val="00BF1886"/>
    <w:rsid w:val="00BF1A1C"/>
    <w:rsid w:val="00BF1CEA"/>
    <w:rsid w:val="00BF1D1E"/>
    <w:rsid w:val="00BF1EE8"/>
    <w:rsid w:val="00BF26B3"/>
    <w:rsid w:val="00BF279A"/>
    <w:rsid w:val="00BF27AF"/>
    <w:rsid w:val="00BF29B5"/>
    <w:rsid w:val="00BF2A3A"/>
    <w:rsid w:val="00BF2BB2"/>
    <w:rsid w:val="00BF2C05"/>
    <w:rsid w:val="00BF2C31"/>
    <w:rsid w:val="00BF2E69"/>
    <w:rsid w:val="00BF35F7"/>
    <w:rsid w:val="00BF3647"/>
    <w:rsid w:val="00BF3FD2"/>
    <w:rsid w:val="00BF40F2"/>
    <w:rsid w:val="00BF4221"/>
    <w:rsid w:val="00BF457C"/>
    <w:rsid w:val="00BF4800"/>
    <w:rsid w:val="00BF4810"/>
    <w:rsid w:val="00BF496C"/>
    <w:rsid w:val="00BF4C42"/>
    <w:rsid w:val="00BF4D78"/>
    <w:rsid w:val="00BF4E13"/>
    <w:rsid w:val="00BF53A1"/>
    <w:rsid w:val="00BF5C29"/>
    <w:rsid w:val="00BF60F1"/>
    <w:rsid w:val="00BF616F"/>
    <w:rsid w:val="00BF625D"/>
    <w:rsid w:val="00BF626B"/>
    <w:rsid w:val="00BF65A8"/>
    <w:rsid w:val="00BF6D4E"/>
    <w:rsid w:val="00BF6E09"/>
    <w:rsid w:val="00BF6FC3"/>
    <w:rsid w:val="00BF704D"/>
    <w:rsid w:val="00BF7373"/>
    <w:rsid w:val="00BF751F"/>
    <w:rsid w:val="00BF7546"/>
    <w:rsid w:val="00BF7862"/>
    <w:rsid w:val="00BF78FB"/>
    <w:rsid w:val="00BF7B45"/>
    <w:rsid w:val="00BF7CCE"/>
    <w:rsid w:val="00BF7ED2"/>
    <w:rsid w:val="00C00192"/>
    <w:rsid w:val="00C00254"/>
    <w:rsid w:val="00C00584"/>
    <w:rsid w:val="00C00705"/>
    <w:rsid w:val="00C0075E"/>
    <w:rsid w:val="00C0091C"/>
    <w:rsid w:val="00C00B57"/>
    <w:rsid w:val="00C00BE2"/>
    <w:rsid w:val="00C00C44"/>
    <w:rsid w:val="00C00DB7"/>
    <w:rsid w:val="00C00E4A"/>
    <w:rsid w:val="00C01005"/>
    <w:rsid w:val="00C012C5"/>
    <w:rsid w:val="00C01444"/>
    <w:rsid w:val="00C01447"/>
    <w:rsid w:val="00C014DD"/>
    <w:rsid w:val="00C01666"/>
    <w:rsid w:val="00C018AD"/>
    <w:rsid w:val="00C01991"/>
    <w:rsid w:val="00C01BDD"/>
    <w:rsid w:val="00C01CFA"/>
    <w:rsid w:val="00C01FAC"/>
    <w:rsid w:val="00C0242E"/>
    <w:rsid w:val="00C025E6"/>
    <w:rsid w:val="00C027B9"/>
    <w:rsid w:val="00C02CED"/>
    <w:rsid w:val="00C02EA2"/>
    <w:rsid w:val="00C0313B"/>
    <w:rsid w:val="00C03313"/>
    <w:rsid w:val="00C033B7"/>
    <w:rsid w:val="00C035F7"/>
    <w:rsid w:val="00C036E4"/>
    <w:rsid w:val="00C03712"/>
    <w:rsid w:val="00C03A55"/>
    <w:rsid w:val="00C03AD4"/>
    <w:rsid w:val="00C03ADA"/>
    <w:rsid w:val="00C0418D"/>
    <w:rsid w:val="00C04359"/>
    <w:rsid w:val="00C0467B"/>
    <w:rsid w:val="00C047BD"/>
    <w:rsid w:val="00C0497F"/>
    <w:rsid w:val="00C04D07"/>
    <w:rsid w:val="00C04E2F"/>
    <w:rsid w:val="00C04F7C"/>
    <w:rsid w:val="00C05061"/>
    <w:rsid w:val="00C05235"/>
    <w:rsid w:val="00C05289"/>
    <w:rsid w:val="00C05705"/>
    <w:rsid w:val="00C057E5"/>
    <w:rsid w:val="00C059D5"/>
    <w:rsid w:val="00C05A9D"/>
    <w:rsid w:val="00C05CD7"/>
    <w:rsid w:val="00C05D38"/>
    <w:rsid w:val="00C05DD4"/>
    <w:rsid w:val="00C05DE7"/>
    <w:rsid w:val="00C05E63"/>
    <w:rsid w:val="00C06696"/>
    <w:rsid w:val="00C067CE"/>
    <w:rsid w:val="00C06B9E"/>
    <w:rsid w:val="00C06C0A"/>
    <w:rsid w:val="00C0707E"/>
    <w:rsid w:val="00C073EB"/>
    <w:rsid w:val="00C07404"/>
    <w:rsid w:val="00C07A12"/>
    <w:rsid w:val="00C07B16"/>
    <w:rsid w:val="00C07C31"/>
    <w:rsid w:val="00C07FD6"/>
    <w:rsid w:val="00C1006F"/>
    <w:rsid w:val="00C10211"/>
    <w:rsid w:val="00C10462"/>
    <w:rsid w:val="00C104DD"/>
    <w:rsid w:val="00C1051B"/>
    <w:rsid w:val="00C1083E"/>
    <w:rsid w:val="00C10950"/>
    <w:rsid w:val="00C10A01"/>
    <w:rsid w:val="00C10AA3"/>
    <w:rsid w:val="00C10E7B"/>
    <w:rsid w:val="00C11129"/>
    <w:rsid w:val="00C1113A"/>
    <w:rsid w:val="00C11207"/>
    <w:rsid w:val="00C11564"/>
    <w:rsid w:val="00C11689"/>
    <w:rsid w:val="00C117E4"/>
    <w:rsid w:val="00C118C0"/>
    <w:rsid w:val="00C11A4E"/>
    <w:rsid w:val="00C11CD6"/>
    <w:rsid w:val="00C11E78"/>
    <w:rsid w:val="00C11EE4"/>
    <w:rsid w:val="00C11FB8"/>
    <w:rsid w:val="00C12172"/>
    <w:rsid w:val="00C123FC"/>
    <w:rsid w:val="00C12932"/>
    <w:rsid w:val="00C12984"/>
    <w:rsid w:val="00C12A6E"/>
    <w:rsid w:val="00C12BA7"/>
    <w:rsid w:val="00C12C56"/>
    <w:rsid w:val="00C12DDE"/>
    <w:rsid w:val="00C13337"/>
    <w:rsid w:val="00C134D1"/>
    <w:rsid w:val="00C13674"/>
    <w:rsid w:val="00C13995"/>
    <w:rsid w:val="00C13A8B"/>
    <w:rsid w:val="00C13B21"/>
    <w:rsid w:val="00C13F7F"/>
    <w:rsid w:val="00C140ED"/>
    <w:rsid w:val="00C141A9"/>
    <w:rsid w:val="00C142B3"/>
    <w:rsid w:val="00C1453A"/>
    <w:rsid w:val="00C1459F"/>
    <w:rsid w:val="00C14686"/>
    <w:rsid w:val="00C146E3"/>
    <w:rsid w:val="00C14726"/>
    <w:rsid w:val="00C14AE8"/>
    <w:rsid w:val="00C14B4E"/>
    <w:rsid w:val="00C14B5C"/>
    <w:rsid w:val="00C1529D"/>
    <w:rsid w:val="00C15538"/>
    <w:rsid w:val="00C15549"/>
    <w:rsid w:val="00C15740"/>
    <w:rsid w:val="00C15B81"/>
    <w:rsid w:val="00C164A7"/>
    <w:rsid w:val="00C168CA"/>
    <w:rsid w:val="00C16ABA"/>
    <w:rsid w:val="00C1779B"/>
    <w:rsid w:val="00C17A53"/>
    <w:rsid w:val="00C17C63"/>
    <w:rsid w:val="00C17D94"/>
    <w:rsid w:val="00C203E4"/>
    <w:rsid w:val="00C2043D"/>
    <w:rsid w:val="00C20762"/>
    <w:rsid w:val="00C207D8"/>
    <w:rsid w:val="00C208B4"/>
    <w:rsid w:val="00C20A10"/>
    <w:rsid w:val="00C20DD0"/>
    <w:rsid w:val="00C20EF7"/>
    <w:rsid w:val="00C212EE"/>
    <w:rsid w:val="00C217C9"/>
    <w:rsid w:val="00C21A8E"/>
    <w:rsid w:val="00C21C7C"/>
    <w:rsid w:val="00C21F1D"/>
    <w:rsid w:val="00C221DA"/>
    <w:rsid w:val="00C22203"/>
    <w:rsid w:val="00C2223C"/>
    <w:rsid w:val="00C22A70"/>
    <w:rsid w:val="00C22A72"/>
    <w:rsid w:val="00C22A81"/>
    <w:rsid w:val="00C235A6"/>
    <w:rsid w:val="00C235B3"/>
    <w:rsid w:val="00C237B3"/>
    <w:rsid w:val="00C237E4"/>
    <w:rsid w:val="00C23843"/>
    <w:rsid w:val="00C23AD1"/>
    <w:rsid w:val="00C23C63"/>
    <w:rsid w:val="00C23EB5"/>
    <w:rsid w:val="00C24391"/>
    <w:rsid w:val="00C24439"/>
    <w:rsid w:val="00C24508"/>
    <w:rsid w:val="00C2474D"/>
    <w:rsid w:val="00C24792"/>
    <w:rsid w:val="00C24A75"/>
    <w:rsid w:val="00C24FC4"/>
    <w:rsid w:val="00C253FB"/>
    <w:rsid w:val="00C25566"/>
    <w:rsid w:val="00C256E4"/>
    <w:rsid w:val="00C25A29"/>
    <w:rsid w:val="00C25DD0"/>
    <w:rsid w:val="00C264AB"/>
    <w:rsid w:val="00C26753"/>
    <w:rsid w:val="00C267AF"/>
    <w:rsid w:val="00C26925"/>
    <w:rsid w:val="00C26B4E"/>
    <w:rsid w:val="00C26CF7"/>
    <w:rsid w:val="00C26D3D"/>
    <w:rsid w:val="00C2712D"/>
    <w:rsid w:val="00C27497"/>
    <w:rsid w:val="00C27931"/>
    <w:rsid w:val="00C27956"/>
    <w:rsid w:val="00C279A6"/>
    <w:rsid w:val="00C3040A"/>
    <w:rsid w:val="00C306C5"/>
    <w:rsid w:val="00C307DC"/>
    <w:rsid w:val="00C30CCE"/>
    <w:rsid w:val="00C30DA0"/>
    <w:rsid w:val="00C30EC0"/>
    <w:rsid w:val="00C30ED3"/>
    <w:rsid w:val="00C30EFF"/>
    <w:rsid w:val="00C30FF8"/>
    <w:rsid w:val="00C311B9"/>
    <w:rsid w:val="00C311BB"/>
    <w:rsid w:val="00C31465"/>
    <w:rsid w:val="00C31550"/>
    <w:rsid w:val="00C3159F"/>
    <w:rsid w:val="00C3172D"/>
    <w:rsid w:val="00C31A1B"/>
    <w:rsid w:val="00C320A2"/>
    <w:rsid w:val="00C3243C"/>
    <w:rsid w:val="00C3269B"/>
    <w:rsid w:val="00C32868"/>
    <w:rsid w:val="00C329B5"/>
    <w:rsid w:val="00C32C6A"/>
    <w:rsid w:val="00C32C7F"/>
    <w:rsid w:val="00C3307A"/>
    <w:rsid w:val="00C331DF"/>
    <w:rsid w:val="00C3347E"/>
    <w:rsid w:val="00C3371A"/>
    <w:rsid w:val="00C3373F"/>
    <w:rsid w:val="00C33825"/>
    <w:rsid w:val="00C3397F"/>
    <w:rsid w:val="00C33D63"/>
    <w:rsid w:val="00C33DE3"/>
    <w:rsid w:val="00C33ED0"/>
    <w:rsid w:val="00C34071"/>
    <w:rsid w:val="00C342F4"/>
    <w:rsid w:val="00C34443"/>
    <w:rsid w:val="00C348DC"/>
    <w:rsid w:val="00C34B74"/>
    <w:rsid w:val="00C34FA6"/>
    <w:rsid w:val="00C35054"/>
    <w:rsid w:val="00C353BC"/>
    <w:rsid w:val="00C353DC"/>
    <w:rsid w:val="00C353DF"/>
    <w:rsid w:val="00C355A3"/>
    <w:rsid w:val="00C35A52"/>
    <w:rsid w:val="00C35FA9"/>
    <w:rsid w:val="00C363C6"/>
    <w:rsid w:val="00C366B1"/>
    <w:rsid w:val="00C36723"/>
    <w:rsid w:val="00C36B73"/>
    <w:rsid w:val="00C36C73"/>
    <w:rsid w:val="00C36ED3"/>
    <w:rsid w:val="00C3710D"/>
    <w:rsid w:val="00C373D1"/>
    <w:rsid w:val="00C3750B"/>
    <w:rsid w:val="00C37658"/>
    <w:rsid w:val="00C378F6"/>
    <w:rsid w:val="00C37A22"/>
    <w:rsid w:val="00C37BE9"/>
    <w:rsid w:val="00C40017"/>
    <w:rsid w:val="00C4024E"/>
    <w:rsid w:val="00C40442"/>
    <w:rsid w:val="00C40708"/>
    <w:rsid w:val="00C40754"/>
    <w:rsid w:val="00C40B83"/>
    <w:rsid w:val="00C40D73"/>
    <w:rsid w:val="00C41105"/>
    <w:rsid w:val="00C414A7"/>
    <w:rsid w:val="00C414C9"/>
    <w:rsid w:val="00C4159B"/>
    <w:rsid w:val="00C4198D"/>
    <w:rsid w:val="00C41B1B"/>
    <w:rsid w:val="00C41B91"/>
    <w:rsid w:val="00C41DAA"/>
    <w:rsid w:val="00C420BC"/>
    <w:rsid w:val="00C423AF"/>
    <w:rsid w:val="00C423E3"/>
    <w:rsid w:val="00C42847"/>
    <w:rsid w:val="00C4295E"/>
    <w:rsid w:val="00C42CE5"/>
    <w:rsid w:val="00C42D63"/>
    <w:rsid w:val="00C42F69"/>
    <w:rsid w:val="00C4322A"/>
    <w:rsid w:val="00C4341B"/>
    <w:rsid w:val="00C436AA"/>
    <w:rsid w:val="00C437B9"/>
    <w:rsid w:val="00C43949"/>
    <w:rsid w:val="00C4399A"/>
    <w:rsid w:val="00C43C59"/>
    <w:rsid w:val="00C43FE9"/>
    <w:rsid w:val="00C4405B"/>
    <w:rsid w:val="00C44069"/>
    <w:rsid w:val="00C4416D"/>
    <w:rsid w:val="00C443A0"/>
    <w:rsid w:val="00C44878"/>
    <w:rsid w:val="00C448CE"/>
    <w:rsid w:val="00C44A5B"/>
    <w:rsid w:val="00C4519E"/>
    <w:rsid w:val="00C453E7"/>
    <w:rsid w:val="00C45AFB"/>
    <w:rsid w:val="00C45C2A"/>
    <w:rsid w:val="00C45CC9"/>
    <w:rsid w:val="00C45FB2"/>
    <w:rsid w:val="00C4609F"/>
    <w:rsid w:val="00C460BF"/>
    <w:rsid w:val="00C46653"/>
    <w:rsid w:val="00C4668A"/>
    <w:rsid w:val="00C46792"/>
    <w:rsid w:val="00C46871"/>
    <w:rsid w:val="00C468E6"/>
    <w:rsid w:val="00C471DB"/>
    <w:rsid w:val="00C47439"/>
    <w:rsid w:val="00C4751E"/>
    <w:rsid w:val="00C47D90"/>
    <w:rsid w:val="00C47FD3"/>
    <w:rsid w:val="00C5010A"/>
    <w:rsid w:val="00C505E7"/>
    <w:rsid w:val="00C508D4"/>
    <w:rsid w:val="00C50948"/>
    <w:rsid w:val="00C50E67"/>
    <w:rsid w:val="00C50E8D"/>
    <w:rsid w:val="00C51145"/>
    <w:rsid w:val="00C51263"/>
    <w:rsid w:val="00C515F5"/>
    <w:rsid w:val="00C516F6"/>
    <w:rsid w:val="00C51AA3"/>
    <w:rsid w:val="00C51B5E"/>
    <w:rsid w:val="00C51BD6"/>
    <w:rsid w:val="00C51D0C"/>
    <w:rsid w:val="00C51EE0"/>
    <w:rsid w:val="00C51F82"/>
    <w:rsid w:val="00C51FD5"/>
    <w:rsid w:val="00C51FED"/>
    <w:rsid w:val="00C5225A"/>
    <w:rsid w:val="00C523FC"/>
    <w:rsid w:val="00C523FD"/>
    <w:rsid w:val="00C52510"/>
    <w:rsid w:val="00C5290A"/>
    <w:rsid w:val="00C5295E"/>
    <w:rsid w:val="00C52D6D"/>
    <w:rsid w:val="00C52F28"/>
    <w:rsid w:val="00C52FCA"/>
    <w:rsid w:val="00C530B6"/>
    <w:rsid w:val="00C530D8"/>
    <w:rsid w:val="00C53298"/>
    <w:rsid w:val="00C53382"/>
    <w:rsid w:val="00C53A15"/>
    <w:rsid w:val="00C53CFC"/>
    <w:rsid w:val="00C5452B"/>
    <w:rsid w:val="00C5457C"/>
    <w:rsid w:val="00C54582"/>
    <w:rsid w:val="00C545DE"/>
    <w:rsid w:val="00C5466B"/>
    <w:rsid w:val="00C547F5"/>
    <w:rsid w:val="00C5486A"/>
    <w:rsid w:val="00C54937"/>
    <w:rsid w:val="00C54BA5"/>
    <w:rsid w:val="00C54D9B"/>
    <w:rsid w:val="00C54FD4"/>
    <w:rsid w:val="00C551C0"/>
    <w:rsid w:val="00C55416"/>
    <w:rsid w:val="00C55633"/>
    <w:rsid w:val="00C55784"/>
    <w:rsid w:val="00C557A1"/>
    <w:rsid w:val="00C5591C"/>
    <w:rsid w:val="00C559A2"/>
    <w:rsid w:val="00C55B02"/>
    <w:rsid w:val="00C56107"/>
    <w:rsid w:val="00C5664D"/>
    <w:rsid w:val="00C566A0"/>
    <w:rsid w:val="00C567B3"/>
    <w:rsid w:val="00C5691B"/>
    <w:rsid w:val="00C5696D"/>
    <w:rsid w:val="00C56CAF"/>
    <w:rsid w:val="00C5703E"/>
    <w:rsid w:val="00C57198"/>
    <w:rsid w:val="00C572FB"/>
    <w:rsid w:val="00C575F7"/>
    <w:rsid w:val="00C575F9"/>
    <w:rsid w:val="00C57C5C"/>
    <w:rsid w:val="00C57C92"/>
    <w:rsid w:val="00C57EB0"/>
    <w:rsid w:val="00C57F9D"/>
    <w:rsid w:val="00C6021B"/>
    <w:rsid w:val="00C602C6"/>
    <w:rsid w:val="00C60384"/>
    <w:rsid w:val="00C60B04"/>
    <w:rsid w:val="00C60D3C"/>
    <w:rsid w:val="00C60FA2"/>
    <w:rsid w:val="00C6112C"/>
    <w:rsid w:val="00C6129F"/>
    <w:rsid w:val="00C6130F"/>
    <w:rsid w:val="00C61789"/>
    <w:rsid w:val="00C61888"/>
    <w:rsid w:val="00C61904"/>
    <w:rsid w:val="00C61A88"/>
    <w:rsid w:val="00C61BA7"/>
    <w:rsid w:val="00C61E9D"/>
    <w:rsid w:val="00C621A9"/>
    <w:rsid w:val="00C6230C"/>
    <w:rsid w:val="00C6242D"/>
    <w:rsid w:val="00C62911"/>
    <w:rsid w:val="00C62A35"/>
    <w:rsid w:val="00C62AF9"/>
    <w:rsid w:val="00C62B2E"/>
    <w:rsid w:val="00C63083"/>
    <w:rsid w:val="00C63542"/>
    <w:rsid w:val="00C6410A"/>
    <w:rsid w:val="00C642D2"/>
    <w:rsid w:val="00C6486C"/>
    <w:rsid w:val="00C64A20"/>
    <w:rsid w:val="00C64BD1"/>
    <w:rsid w:val="00C65101"/>
    <w:rsid w:val="00C653F6"/>
    <w:rsid w:val="00C6545B"/>
    <w:rsid w:val="00C6577B"/>
    <w:rsid w:val="00C65E64"/>
    <w:rsid w:val="00C65EB6"/>
    <w:rsid w:val="00C65ED4"/>
    <w:rsid w:val="00C6608E"/>
    <w:rsid w:val="00C663D6"/>
    <w:rsid w:val="00C66539"/>
    <w:rsid w:val="00C66722"/>
    <w:rsid w:val="00C66783"/>
    <w:rsid w:val="00C66A1A"/>
    <w:rsid w:val="00C66A87"/>
    <w:rsid w:val="00C66F31"/>
    <w:rsid w:val="00C66F51"/>
    <w:rsid w:val="00C66F58"/>
    <w:rsid w:val="00C674E9"/>
    <w:rsid w:val="00C678F4"/>
    <w:rsid w:val="00C67BB0"/>
    <w:rsid w:val="00C67C4C"/>
    <w:rsid w:val="00C67C94"/>
    <w:rsid w:val="00C67CA7"/>
    <w:rsid w:val="00C67D13"/>
    <w:rsid w:val="00C67DB8"/>
    <w:rsid w:val="00C67F40"/>
    <w:rsid w:val="00C67F65"/>
    <w:rsid w:val="00C701B9"/>
    <w:rsid w:val="00C704D7"/>
    <w:rsid w:val="00C70819"/>
    <w:rsid w:val="00C70901"/>
    <w:rsid w:val="00C70B8A"/>
    <w:rsid w:val="00C70D3B"/>
    <w:rsid w:val="00C71079"/>
    <w:rsid w:val="00C7127C"/>
    <w:rsid w:val="00C715AE"/>
    <w:rsid w:val="00C71A3D"/>
    <w:rsid w:val="00C71A9A"/>
    <w:rsid w:val="00C71B4C"/>
    <w:rsid w:val="00C71F57"/>
    <w:rsid w:val="00C72064"/>
    <w:rsid w:val="00C723B8"/>
    <w:rsid w:val="00C724B9"/>
    <w:rsid w:val="00C72AD5"/>
    <w:rsid w:val="00C72B16"/>
    <w:rsid w:val="00C72BDD"/>
    <w:rsid w:val="00C72C8D"/>
    <w:rsid w:val="00C72CC8"/>
    <w:rsid w:val="00C72DD7"/>
    <w:rsid w:val="00C72E8C"/>
    <w:rsid w:val="00C7301E"/>
    <w:rsid w:val="00C7338F"/>
    <w:rsid w:val="00C73580"/>
    <w:rsid w:val="00C7366C"/>
    <w:rsid w:val="00C73712"/>
    <w:rsid w:val="00C73894"/>
    <w:rsid w:val="00C73A85"/>
    <w:rsid w:val="00C73D60"/>
    <w:rsid w:val="00C73E02"/>
    <w:rsid w:val="00C742E0"/>
    <w:rsid w:val="00C74399"/>
    <w:rsid w:val="00C743F1"/>
    <w:rsid w:val="00C74595"/>
    <w:rsid w:val="00C74967"/>
    <w:rsid w:val="00C74BD5"/>
    <w:rsid w:val="00C74BF8"/>
    <w:rsid w:val="00C74DE4"/>
    <w:rsid w:val="00C75050"/>
    <w:rsid w:val="00C7540E"/>
    <w:rsid w:val="00C754AB"/>
    <w:rsid w:val="00C75743"/>
    <w:rsid w:val="00C757EC"/>
    <w:rsid w:val="00C75AE5"/>
    <w:rsid w:val="00C75B2B"/>
    <w:rsid w:val="00C7609A"/>
    <w:rsid w:val="00C7630B"/>
    <w:rsid w:val="00C76747"/>
    <w:rsid w:val="00C76786"/>
    <w:rsid w:val="00C76838"/>
    <w:rsid w:val="00C76BF5"/>
    <w:rsid w:val="00C776CD"/>
    <w:rsid w:val="00C778F5"/>
    <w:rsid w:val="00C77D50"/>
    <w:rsid w:val="00C77E47"/>
    <w:rsid w:val="00C8013A"/>
    <w:rsid w:val="00C80DF5"/>
    <w:rsid w:val="00C80E27"/>
    <w:rsid w:val="00C80FE6"/>
    <w:rsid w:val="00C818DD"/>
    <w:rsid w:val="00C81DCC"/>
    <w:rsid w:val="00C81DF8"/>
    <w:rsid w:val="00C81F87"/>
    <w:rsid w:val="00C820E8"/>
    <w:rsid w:val="00C821EF"/>
    <w:rsid w:val="00C82400"/>
    <w:rsid w:val="00C829DF"/>
    <w:rsid w:val="00C82DF1"/>
    <w:rsid w:val="00C82EB8"/>
    <w:rsid w:val="00C834F0"/>
    <w:rsid w:val="00C83779"/>
    <w:rsid w:val="00C83838"/>
    <w:rsid w:val="00C83864"/>
    <w:rsid w:val="00C83F7E"/>
    <w:rsid w:val="00C842D8"/>
    <w:rsid w:val="00C8431C"/>
    <w:rsid w:val="00C843BB"/>
    <w:rsid w:val="00C844FD"/>
    <w:rsid w:val="00C84521"/>
    <w:rsid w:val="00C84588"/>
    <w:rsid w:val="00C849ED"/>
    <w:rsid w:val="00C84ACB"/>
    <w:rsid w:val="00C84B44"/>
    <w:rsid w:val="00C84B9B"/>
    <w:rsid w:val="00C84C9F"/>
    <w:rsid w:val="00C84F5F"/>
    <w:rsid w:val="00C851DA"/>
    <w:rsid w:val="00C853A2"/>
    <w:rsid w:val="00C8573E"/>
    <w:rsid w:val="00C8575F"/>
    <w:rsid w:val="00C85A2A"/>
    <w:rsid w:val="00C85B5F"/>
    <w:rsid w:val="00C85D77"/>
    <w:rsid w:val="00C85DA4"/>
    <w:rsid w:val="00C85DEC"/>
    <w:rsid w:val="00C85E1B"/>
    <w:rsid w:val="00C85E29"/>
    <w:rsid w:val="00C85FFB"/>
    <w:rsid w:val="00C864F3"/>
    <w:rsid w:val="00C86727"/>
    <w:rsid w:val="00C86743"/>
    <w:rsid w:val="00C86898"/>
    <w:rsid w:val="00C86996"/>
    <w:rsid w:val="00C869FC"/>
    <w:rsid w:val="00C86DF7"/>
    <w:rsid w:val="00C86FBA"/>
    <w:rsid w:val="00C86FCF"/>
    <w:rsid w:val="00C8701E"/>
    <w:rsid w:val="00C87527"/>
    <w:rsid w:val="00C875AE"/>
    <w:rsid w:val="00C876EA"/>
    <w:rsid w:val="00C87836"/>
    <w:rsid w:val="00C8784A"/>
    <w:rsid w:val="00C87FF5"/>
    <w:rsid w:val="00C904B4"/>
    <w:rsid w:val="00C90802"/>
    <w:rsid w:val="00C90A72"/>
    <w:rsid w:val="00C90B27"/>
    <w:rsid w:val="00C90B3E"/>
    <w:rsid w:val="00C90B48"/>
    <w:rsid w:val="00C90C57"/>
    <w:rsid w:val="00C90C90"/>
    <w:rsid w:val="00C90DA6"/>
    <w:rsid w:val="00C90EB6"/>
    <w:rsid w:val="00C91467"/>
    <w:rsid w:val="00C914D5"/>
    <w:rsid w:val="00C91543"/>
    <w:rsid w:val="00C91692"/>
    <w:rsid w:val="00C9178A"/>
    <w:rsid w:val="00C918E3"/>
    <w:rsid w:val="00C91902"/>
    <w:rsid w:val="00C91A0B"/>
    <w:rsid w:val="00C91BF3"/>
    <w:rsid w:val="00C91DC5"/>
    <w:rsid w:val="00C92059"/>
    <w:rsid w:val="00C925FC"/>
    <w:rsid w:val="00C92A75"/>
    <w:rsid w:val="00C92AF9"/>
    <w:rsid w:val="00C930CA"/>
    <w:rsid w:val="00C9324F"/>
    <w:rsid w:val="00C932BF"/>
    <w:rsid w:val="00C933E6"/>
    <w:rsid w:val="00C93469"/>
    <w:rsid w:val="00C9353D"/>
    <w:rsid w:val="00C93AA5"/>
    <w:rsid w:val="00C93FFF"/>
    <w:rsid w:val="00C9407B"/>
    <w:rsid w:val="00C94236"/>
    <w:rsid w:val="00C94331"/>
    <w:rsid w:val="00C94636"/>
    <w:rsid w:val="00C9474D"/>
    <w:rsid w:val="00C94B4B"/>
    <w:rsid w:val="00C94DA6"/>
    <w:rsid w:val="00C94E08"/>
    <w:rsid w:val="00C95235"/>
    <w:rsid w:val="00C9532F"/>
    <w:rsid w:val="00C954E7"/>
    <w:rsid w:val="00C95581"/>
    <w:rsid w:val="00C95743"/>
    <w:rsid w:val="00C95A94"/>
    <w:rsid w:val="00C9651A"/>
    <w:rsid w:val="00C966B9"/>
    <w:rsid w:val="00C9690F"/>
    <w:rsid w:val="00C96A0F"/>
    <w:rsid w:val="00C96DD2"/>
    <w:rsid w:val="00C972FE"/>
    <w:rsid w:val="00C973EB"/>
    <w:rsid w:val="00C974F0"/>
    <w:rsid w:val="00C9762C"/>
    <w:rsid w:val="00C97C2A"/>
    <w:rsid w:val="00CA0042"/>
    <w:rsid w:val="00CA00EB"/>
    <w:rsid w:val="00CA039E"/>
    <w:rsid w:val="00CA04CB"/>
    <w:rsid w:val="00CA0518"/>
    <w:rsid w:val="00CA0869"/>
    <w:rsid w:val="00CA08A1"/>
    <w:rsid w:val="00CA0BAB"/>
    <w:rsid w:val="00CA0BDB"/>
    <w:rsid w:val="00CA0F5D"/>
    <w:rsid w:val="00CA1006"/>
    <w:rsid w:val="00CA1390"/>
    <w:rsid w:val="00CA1662"/>
    <w:rsid w:val="00CA16E3"/>
    <w:rsid w:val="00CA173D"/>
    <w:rsid w:val="00CA17F2"/>
    <w:rsid w:val="00CA19E4"/>
    <w:rsid w:val="00CA1F73"/>
    <w:rsid w:val="00CA238F"/>
    <w:rsid w:val="00CA25E9"/>
    <w:rsid w:val="00CA2936"/>
    <w:rsid w:val="00CA2939"/>
    <w:rsid w:val="00CA2A3D"/>
    <w:rsid w:val="00CA2AB4"/>
    <w:rsid w:val="00CA2EF5"/>
    <w:rsid w:val="00CA2F69"/>
    <w:rsid w:val="00CA3048"/>
    <w:rsid w:val="00CA3118"/>
    <w:rsid w:val="00CA316C"/>
    <w:rsid w:val="00CA31AA"/>
    <w:rsid w:val="00CA326A"/>
    <w:rsid w:val="00CA354F"/>
    <w:rsid w:val="00CA3670"/>
    <w:rsid w:val="00CA379E"/>
    <w:rsid w:val="00CA37E5"/>
    <w:rsid w:val="00CA38E4"/>
    <w:rsid w:val="00CA3A1C"/>
    <w:rsid w:val="00CA3CF5"/>
    <w:rsid w:val="00CA3F72"/>
    <w:rsid w:val="00CA4098"/>
    <w:rsid w:val="00CA4164"/>
    <w:rsid w:val="00CA4524"/>
    <w:rsid w:val="00CA46DC"/>
    <w:rsid w:val="00CA47F1"/>
    <w:rsid w:val="00CA4A86"/>
    <w:rsid w:val="00CA4CBB"/>
    <w:rsid w:val="00CA4D6E"/>
    <w:rsid w:val="00CA4D85"/>
    <w:rsid w:val="00CA5133"/>
    <w:rsid w:val="00CA52B5"/>
    <w:rsid w:val="00CA5878"/>
    <w:rsid w:val="00CA5B1C"/>
    <w:rsid w:val="00CA5DF4"/>
    <w:rsid w:val="00CA5ED1"/>
    <w:rsid w:val="00CA5F6A"/>
    <w:rsid w:val="00CA60AD"/>
    <w:rsid w:val="00CA6166"/>
    <w:rsid w:val="00CA656E"/>
    <w:rsid w:val="00CA65D8"/>
    <w:rsid w:val="00CA676D"/>
    <w:rsid w:val="00CA67D1"/>
    <w:rsid w:val="00CA6D4A"/>
    <w:rsid w:val="00CA6F62"/>
    <w:rsid w:val="00CA6FD0"/>
    <w:rsid w:val="00CA70FE"/>
    <w:rsid w:val="00CA71EE"/>
    <w:rsid w:val="00CA7431"/>
    <w:rsid w:val="00CA7562"/>
    <w:rsid w:val="00CA7563"/>
    <w:rsid w:val="00CA763B"/>
    <w:rsid w:val="00CA7754"/>
    <w:rsid w:val="00CA778F"/>
    <w:rsid w:val="00CA77E3"/>
    <w:rsid w:val="00CA7AAF"/>
    <w:rsid w:val="00CA7ACC"/>
    <w:rsid w:val="00CA7B0C"/>
    <w:rsid w:val="00CB0025"/>
    <w:rsid w:val="00CB025E"/>
    <w:rsid w:val="00CB0A9B"/>
    <w:rsid w:val="00CB0BE2"/>
    <w:rsid w:val="00CB1699"/>
    <w:rsid w:val="00CB1B74"/>
    <w:rsid w:val="00CB1C98"/>
    <w:rsid w:val="00CB1CFE"/>
    <w:rsid w:val="00CB204C"/>
    <w:rsid w:val="00CB24BF"/>
    <w:rsid w:val="00CB24E7"/>
    <w:rsid w:val="00CB27E0"/>
    <w:rsid w:val="00CB2BB6"/>
    <w:rsid w:val="00CB306F"/>
    <w:rsid w:val="00CB30CE"/>
    <w:rsid w:val="00CB3233"/>
    <w:rsid w:val="00CB3263"/>
    <w:rsid w:val="00CB3371"/>
    <w:rsid w:val="00CB3CA4"/>
    <w:rsid w:val="00CB3CFE"/>
    <w:rsid w:val="00CB3E68"/>
    <w:rsid w:val="00CB4507"/>
    <w:rsid w:val="00CB4517"/>
    <w:rsid w:val="00CB472E"/>
    <w:rsid w:val="00CB49DA"/>
    <w:rsid w:val="00CB4C69"/>
    <w:rsid w:val="00CB4C6D"/>
    <w:rsid w:val="00CB4DC3"/>
    <w:rsid w:val="00CB4FB9"/>
    <w:rsid w:val="00CB4FD0"/>
    <w:rsid w:val="00CB5191"/>
    <w:rsid w:val="00CB522E"/>
    <w:rsid w:val="00CB59C8"/>
    <w:rsid w:val="00CB5D79"/>
    <w:rsid w:val="00CB5F3A"/>
    <w:rsid w:val="00CB60E0"/>
    <w:rsid w:val="00CB6AB9"/>
    <w:rsid w:val="00CB6D75"/>
    <w:rsid w:val="00CB6ECE"/>
    <w:rsid w:val="00CB7261"/>
    <w:rsid w:val="00CB72B9"/>
    <w:rsid w:val="00CB797E"/>
    <w:rsid w:val="00CB79C3"/>
    <w:rsid w:val="00CC0065"/>
    <w:rsid w:val="00CC0214"/>
    <w:rsid w:val="00CC0231"/>
    <w:rsid w:val="00CC034C"/>
    <w:rsid w:val="00CC065E"/>
    <w:rsid w:val="00CC0E0A"/>
    <w:rsid w:val="00CC11B8"/>
    <w:rsid w:val="00CC1C75"/>
    <w:rsid w:val="00CC1F49"/>
    <w:rsid w:val="00CC24E7"/>
    <w:rsid w:val="00CC26AC"/>
    <w:rsid w:val="00CC27F7"/>
    <w:rsid w:val="00CC2932"/>
    <w:rsid w:val="00CC2EA7"/>
    <w:rsid w:val="00CC2F59"/>
    <w:rsid w:val="00CC2F7F"/>
    <w:rsid w:val="00CC34EA"/>
    <w:rsid w:val="00CC3574"/>
    <w:rsid w:val="00CC3743"/>
    <w:rsid w:val="00CC37C1"/>
    <w:rsid w:val="00CC3A3D"/>
    <w:rsid w:val="00CC3AA3"/>
    <w:rsid w:val="00CC3C24"/>
    <w:rsid w:val="00CC3FBB"/>
    <w:rsid w:val="00CC42AC"/>
    <w:rsid w:val="00CC42F5"/>
    <w:rsid w:val="00CC4632"/>
    <w:rsid w:val="00CC4667"/>
    <w:rsid w:val="00CC4FB5"/>
    <w:rsid w:val="00CC516C"/>
    <w:rsid w:val="00CC5377"/>
    <w:rsid w:val="00CC53E8"/>
    <w:rsid w:val="00CC5F17"/>
    <w:rsid w:val="00CC6048"/>
    <w:rsid w:val="00CC61FC"/>
    <w:rsid w:val="00CC6236"/>
    <w:rsid w:val="00CC63E4"/>
    <w:rsid w:val="00CC65F8"/>
    <w:rsid w:val="00CC68F2"/>
    <w:rsid w:val="00CC6954"/>
    <w:rsid w:val="00CC6ACA"/>
    <w:rsid w:val="00CC70A9"/>
    <w:rsid w:val="00CC7204"/>
    <w:rsid w:val="00CC72C8"/>
    <w:rsid w:val="00CC75B9"/>
    <w:rsid w:val="00CC7667"/>
    <w:rsid w:val="00CC7A3F"/>
    <w:rsid w:val="00CC7DBA"/>
    <w:rsid w:val="00CC7E27"/>
    <w:rsid w:val="00CD0214"/>
    <w:rsid w:val="00CD02DA"/>
    <w:rsid w:val="00CD0492"/>
    <w:rsid w:val="00CD0500"/>
    <w:rsid w:val="00CD05A3"/>
    <w:rsid w:val="00CD07D5"/>
    <w:rsid w:val="00CD0B4F"/>
    <w:rsid w:val="00CD0B6A"/>
    <w:rsid w:val="00CD0E12"/>
    <w:rsid w:val="00CD1005"/>
    <w:rsid w:val="00CD1257"/>
    <w:rsid w:val="00CD1512"/>
    <w:rsid w:val="00CD19EA"/>
    <w:rsid w:val="00CD1A20"/>
    <w:rsid w:val="00CD1D44"/>
    <w:rsid w:val="00CD1D8B"/>
    <w:rsid w:val="00CD1F61"/>
    <w:rsid w:val="00CD214E"/>
    <w:rsid w:val="00CD2B8E"/>
    <w:rsid w:val="00CD2FA9"/>
    <w:rsid w:val="00CD3013"/>
    <w:rsid w:val="00CD3124"/>
    <w:rsid w:val="00CD31C6"/>
    <w:rsid w:val="00CD3630"/>
    <w:rsid w:val="00CD39D0"/>
    <w:rsid w:val="00CD3A88"/>
    <w:rsid w:val="00CD3B1F"/>
    <w:rsid w:val="00CD3FAC"/>
    <w:rsid w:val="00CD42A3"/>
    <w:rsid w:val="00CD42A9"/>
    <w:rsid w:val="00CD474C"/>
    <w:rsid w:val="00CD48F8"/>
    <w:rsid w:val="00CD4AF6"/>
    <w:rsid w:val="00CD4ECF"/>
    <w:rsid w:val="00CD592C"/>
    <w:rsid w:val="00CD6005"/>
    <w:rsid w:val="00CD60BF"/>
    <w:rsid w:val="00CD616C"/>
    <w:rsid w:val="00CD6394"/>
    <w:rsid w:val="00CD643C"/>
    <w:rsid w:val="00CD66C9"/>
    <w:rsid w:val="00CD6AA4"/>
    <w:rsid w:val="00CD6F17"/>
    <w:rsid w:val="00CD6F4B"/>
    <w:rsid w:val="00CD707C"/>
    <w:rsid w:val="00CD709E"/>
    <w:rsid w:val="00CD79FD"/>
    <w:rsid w:val="00CD7BB5"/>
    <w:rsid w:val="00CD7E8E"/>
    <w:rsid w:val="00CD7F6C"/>
    <w:rsid w:val="00CE014A"/>
    <w:rsid w:val="00CE0171"/>
    <w:rsid w:val="00CE0392"/>
    <w:rsid w:val="00CE0584"/>
    <w:rsid w:val="00CE067D"/>
    <w:rsid w:val="00CE0777"/>
    <w:rsid w:val="00CE07AA"/>
    <w:rsid w:val="00CE08D0"/>
    <w:rsid w:val="00CE0A0A"/>
    <w:rsid w:val="00CE0CB5"/>
    <w:rsid w:val="00CE0D62"/>
    <w:rsid w:val="00CE0F17"/>
    <w:rsid w:val="00CE135A"/>
    <w:rsid w:val="00CE13F2"/>
    <w:rsid w:val="00CE14C8"/>
    <w:rsid w:val="00CE1507"/>
    <w:rsid w:val="00CE16D5"/>
    <w:rsid w:val="00CE1ACD"/>
    <w:rsid w:val="00CE2259"/>
    <w:rsid w:val="00CE245A"/>
    <w:rsid w:val="00CE2B08"/>
    <w:rsid w:val="00CE2B9A"/>
    <w:rsid w:val="00CE2D64"/>
    <w:rsid w:val="00CE2F11"/>
    <w:rsid w:val="00CE2FCF"/>
    <w:rsid w:val="00CE2FD4"/>
    <w:rsid w:val="00CE3078"/>
    <w:rsid w:val="00CE3080"/>
    <w:rsid w:val="00CE34E4"/>
    <w:rsid w:val="00CE3B38"/>
    <w:rsid w:val="00CE3CF7"/>
    <w:rsid w:val="00CE3E11"/>
    <w:rsid w:val="00CE3FB8"/>
    <w:rsid w:val="00CE4282"/>
    <w:rsid w:val="00CE434C"/>
    <w:rsid w:val="00CE4485"/>
    <w:rsid w:val="00CE464A"/>
    <w:rsid w:val="00CE46E4"/>
    <w:rsid w:val="00CE4AEF"/>
    <w:rsid w:val="00CE4E32"/>
    <w:rsid w:val="00CE5011"/>
    <w:rsid w:val="00CE51AC"/>
    <w:rsid w:val="00CE5332"/>
    <w:rsid w:val="00CE578B"/>
    <w:rsid w:val="00CE5E9C"/>
    <w:rsid w:val="00CE60E0"/>
    <w:rsid w:val="00CE614C"/>
    <w:rsid w:val="00CE62B6"/>
    <w:rsid w:val="00CE6677"/>
    <w:rsid w:val="00CE7421"/>
    <w:rsid w:val="00CE7814"/>
    <w:rsid w:val="00CE7A9F"/>
    <w:rsid w:val="00CF016F"/>
    <w:rsid w:val="00CF0366"/>
    <w:rsid w:val="00CF046C"/>
    <w:rsid w:val="00CF062F"/>
    <w:rsid w:val="00CF0893"/>
    <w:rsid w:val="00CF0980"/>
    <w:rsid w:val="00CF0DC9"/>
    <w:rsid w:val="00CF0E46"/>
    <w:rsid w:val="00CF0E6C"/>
    <w:rsid w:val="00CF12DF"/>
    <w:rsid w:val="00CF1337"/>
    <w:rsid w:val="00CF1FB7"/>
    <w:rsid w:val="00CF215F"/>
    <w:rsid w:val="00CF2283"/>
    <w:rsid w:val="00CF23EF"/>
    <w:rsid w:val="00CF25D2"/>
    <w:rsid w:val="00CF2919"/>
    <w:rsid w:val="00CF2962"/>
    <w:rsid w:val="00CF2B6C"/>
    <w:rsid w:val="00CF356A"/>
    <w:rsid w:val="00CF36AB"/>
    <w:rsid w:val="00CF3D2C"/>
    <w:rsid w:val="00CF400F"/>
    <w:rsid w:val="00CF415B"/>
    <w:rsid w:val="00CF429B"/>
    <w:rsid w:val="00CF47D6"/>
    <w:rsid w:val="00CF47F7"/>
    <w:rsid w:val="00CF48D8"/>
    <w:rsid w:val="00CF4B86"/>
    <w:rsid w:val="00CF4C08"/>
    <w:rsid w:val="00CF4CC4"/>
    <w:rsid w:val="00CF4CDF"/>
    <w:rsid w:val="00CF4D88"/>
    <w:rsid w:val="00CF4DB6"/>
    <w:rsid w:val="00CF4EF2"/>
    <w:rsid w:val="00CF5362"/>
    <w:rsid w:val="00CF554B"/>
    <w:rsid w:val="00CF55B2"/>
    <w:rsid w:val="00CF57AA"/>
    <w:rsid w:val="00CF593E"/>
    <w:rsid w:val="00CF598F"/>
    <w:rsid w:val="00CF5B19"/>
    <w:rsid w:val="00CF62DA"/>
    <w:rsid w:val="00CF663F"/>
    <w:rsid w:val="00CF672A"/>
    <w:rsid w:val="00CF67B6"/>
    <w:rsid w:val="00CF6A16"/>
    <w:rsid w:val="00CF6B4A"/>
    <w:rsid w:val="00CF6C04"/>
    <w:rsid w:val="00CF6D00"/>
    <w:rsid w:val="00CF6DE8"/>
    <w:rsid w:val="00CF6E6A"/>
    <w:rsid w:val="00CF701A"/>
    <w:rsid w:val="00CF73B4"/>
    <w:rsid w:val="00CF75E5"/>
    <w:rsid w:val="00CF787F"/>
    <w:rsid w:val="00CF7B8D"/>
    <w:rsid w:val="00CF7C22"/>
    <w:rsid w:val="00CF7FB3"/>
    <w:rsid w:val="00D00093"/>
    <w:rsid w:val="00D000AA"/>
    <w:rsid w:val="00D0049F"/>
    <w:rsid w:val="00D0056F"/>
    <w:rsid w:val="00D00578"/>
    <w:rsid w:val="00D00790"/>
    <w:rsid w:val="00D00951"/>
    <w:rsid w:val="00D00A49"/>
    <w:rsid w:val="00D00A91"/>
    <w:rsid w:val="00D00B06"/>
    <w:rsid w:val="00D00C96"/>
    <w:rsid w:val="00D00E93"/>
    <w:rsid w:val="00D01076"/>
    <w:rsid w:val="00D01353"/>
    <w:rsid w:val="00D019FC"/>
    <w:rsid w:val="00D01D3E"/>
    <w:rsid w:val="00D02290"/>
    <w:rsid w:val="00D02320"/>
    <w:rsid w:val="00D0255B"/>
    <w:rsid w:val="00D025EC"/>
    <w:rsid w:val="00D0282C"/>
    <w:rsid w:val="00D02872"/>
    <w:rsid w:val="00D02A56"/>
    <w:rsid w:val="00D02AF7"/>
    <w:rsid w:val="00D02D91"/>
    <w:rsid w:val="00D02D9E"/>
    <w:rsid w:val="00D02EC4"/>
    <w:rsid w:val="00D02F32"/>
    <w:rsid w:val="00D02FED"/>
    <w:rsid w:val="00D0301D"/>
    <w:rsid w:val="00D0322C"/>
    <w:rsid w:val="00D033BB"/>
    <w:rsid w:val="00D03424"/>
    <w:rsid w:val="00D03B42"/>
    <w:rsid w:val="00D03C1F"/>
    <w:rsid w:val="00D03C9A"/>
    <w:rsid w:val="00D0471C"/>
    <w:rsid w:val="00D04841"/>
    <w:rsid w:val="00D04A13"/>
    <w:rsid w:val="00D04C3C"/>
    <w:rsid w:val="00D050B0"/>
    <w:rsid w:val="00D05487"/>
    <w:rsid w:val="00D05DBE"/>
    <w:rsid w:val="00D05DD9"/>
    <w:rsid w:val="00D05F8E"/>
    <w:rsid w:val="00D0626E"/>
    <w:rsid w:val="00D06814"/>
    <w:rsid w:val="00D0681C"/>
    <w:rsid w:val="00D068D6"/>
    <w:rsid w:val="00D069C6"/>
    <w:rsid w:val="00D069F8"/>
    <w:rsid w:val="00D06A19"/>
    <w:rsid w:val="00D06AB0"/>
    <w:rsid w:val="00D06ADC"/>
    <w:rsid w:val="00D06B12"/>
    <w:rsid w:val="00D06F3A"/>
    <w:rsid w:val="00D07038"/>
    <w:rsid w:val="00D072CD"/>
    <w:rsid w:val="00D07574"/>
    <w:rsid w:val="00D078C3"/>
    <w:rsid w:val="00D07FDA"/>
    <w:rsid w:val="00D1007F"/>
    <w:rsid w:val="00D1019C"/>
    <w:rsid w:val="00D101F6"/>
    <w:rsid w:val="00D10335"/>
    <w:rsid w:val="00D103D3"/>
    <w:rsid w:val="00D109BC"/>
    <w:rsid w:val="00D10E8A"/>
    <w:rsid w:val="00D10ECB"/>
    <w:rsid w:val="00D111CD"/>
    <w:rsid w:val="00D11401"/>
    <w:rsid w:val="00D11450"/>
    <w:rsid w:val="00D11920"/>
    <w:rsid w:val="00D1195E"/>
    <w:rsid w:val="00D11A28"/>
    <w:rsid w:val="00D11A45"/>
    <w:rsid w:val="00D11AC1"/>
    <w:rsid w:val="00D11D8F"/>
    <w:rsid w:val="00D11E30"/>
    <w:rsid w:val="00D11EFD"/>
    <w:rsid w:val="00D120A7"/>
    <w:rsid w:val="00D12601"/>
    <w:rsid w:val="00D126D2"/>
    <w:rsid w:val="00D12953"/>
    <w:rsid w:val="00D12984"/>
    <w:rsid w:val="00D12AA3"/>
    <w:rsid w:val="00D12BA7"/>
    <w:rsid w:val="00D12D8A"/>
    <w:rsid w:val="00D12EB6"/>
    <w:rsid w:val="00D12F0C"/>
    <w:rsid w:val="00D13491"/>
    <w:rsid w:val="00D13CA1"/>
    <w:rsid w:val="00D13CD9"/>
    <w:rsid w:val="00D14107"/>
    <w:rsid w:val="00D143AD"/>
    <w:rsid w:val="00D14950"/>
    <w:rsid w:val="00D14DB4"/>
    <w:rsid w:val="00D14F13"/>
    <w:rsid w:val="00D14F58"/>
    <w:rsid w:val="00D14F88"/>
    <w:rsid w:val="00D150B1"/>
    <w:rsid w:val="00D150F2"/>
    <w:rsid w:val="00D15132"/>
    <w:rsid w:val="00D15357"/>
    <w:rsid w:val="00D1544C"/>
    <w:rsid w:val="00D155B9"/>
    <w:rsid w:val="00D15728"/>
    <w:rsid w:val="00D15787"/>
    <w:rsid w:val="00D15BA4"/>
    <w:rsid w:val="00D15F7D"/>
    <w:rsid w:val="00D161B9"/>
    <w:rsid w:val="00D163F3"/>
    <w:rsid w:val="00D164B4"/>
    <w:rsid w:val="00D17170"/>
    <w:rsid w:val="00D17327"/>
    <w:rsid w:val="00D173A8"/>
    <w:rsid w:val="00D1755D"/>
    <w:rsid w:val="00D1768E"/>
    <w:rsid w:val="00D17CAB"/>
    <w:rsid w:val="00D17DD6"/>
    <w:rsid w:val="00D17E60"/>
    <w:rsid w:val="00D202CC"/>
    <w:rsid w:val="00D206AB"/>
    <w:rsid w:val="00D2075F"/>
    <w:rsid w:val="00D2093D"/>
    <w:rsid w:val="00D20BBE"/>
    <w:rsid w:val="00D20D23"/>
    <w:rsid w:val="00D21074"/>
    <w:rsid w:val="00D2121F"/>
    <w:rsid w:val="00D21CF8"/>
    <w:rsid w:val="00D21F10"/>
    <w:rsid w:val="00D2220D"/>
    <w:rsid w:val="00D2233A"/>
    <w:rsid w:val="00D22445"/>
    <w:rsid w:val="00D2276D"/>
    <w:rsid w:val="00D22D2A"/>
    <w:rsid w:val="00D23045"/>
    <w:rsid w:val="00D230A2"/>
    <w:rsid w:val="00D23259"/>
    <w:rsid w:val="00D235AF"/>
    <w:rsid w:val="00D2399A"/>
    <w:rsid w:val="00D239B1"/>
    <w:rsid w:val="00D23BB9"/>
    <w:rsid w:val="00D23D01"/>
    <w:rsid w:val="00D23E9F"/>
    <w:rsid w:val="00D23F47"/>
    <w:rsid w:val="00D2442F"/>
    <w:rsid w:val="00D2443A"/>
    <w:rsid w:val="00D24B86"/>
    <w:rsid w:val="00D24DA8"/>
    <w:rsid w:val="00D251F5"/>
    <w:rsid w:val="00D25528"/>
    <w:rsid w:val="00D25580"/>
    <w:rsid w:val="00D257F3"/>
    <w:rsid w:val="00D25A39"/>
    <w:rsid w:val="00D25B48"/>
    <w:rsid w:val="00D25D44"/>
    <w:rsid w:val="00D25DFE"/>
    <w:rsid w:val="00D26085"/>
    <w:rsid w:val="00D2622D"/>
    <w:rsid w:val="00D2644D"/>
    <w:rsid w:val="00D269CC"/>
    <w:rsid w:val="00D26C1E"/>
    <w:rsid w:val="00D26C38"/>
    <w:rsid w:val="00D26C99"/>
    <w:rsid w:val="00D271C7"/>
    <w:rsid w:val="00D27203"/>
    <w:rsid w:val="00D273A2"/>
    <w:rsid w:val="00D273F1"/>
    <w:rsid w:val="00D27510"/>
    <w:rsid w:val="00D2782E"/>
    <w:rsid w:val="00D27AF9"/>
    <w:rsid w:val="00D27DCB"/>
    <w:rsid w:val="00D300DF"/>
    <w:rsid w:val="00D303D7"/>
    <w:rsid w:val="00D305FC"/>
    <w:rsid w:val="00D307B2"/>
    <w:rsid w:val="00D307BB"/>
    <w:rsid w:val="00D307BF"/>
    <w:rsid w:val="00D3081F"/>
    <w:rsid w:val="00D309BC"/>
    <w:rsid w:val="00D30B0F"/>
    <w:rsid w:val="00D30B13"/>
    <w:rsid w:val="00D30B74"/>
    <w:rsid w:val="00D30C38"/>
    <w:rsid w:val="00D3124D"/>
    <w:rsid w:val="00D31276"/>
    <w:rsid w:val="00D312BA"/>
    <w:rsid w:val="00D314C8"/>
    <w:rsid w:val="00D314EE"/>
    <w:rsid w:val="00D316A9"/>
    <w:rsid w:val="00D319A9"/>
    <w:rsid w:val="00D31D43"/>
    <w:rsid w:val="00D32011"/>
    <w:rsid w:val="00D320CE"/>
    <w:rsid w:val="00D3225A"/>
    <w:rsid w:val="00D32280"/>
    <w:rsid w:val="00D324ED"/>
    <w:rsid w:val="00D326B5"/>
    <w:rsid w:val="00D328AC"/>
    <w:rsid w:val="00D33088"/>
    <w:rsid w:val="00D330AF"/>
    <w:rsid w:val="00D330E9"/>
    <w:rsid w:val="00D332CF"/>
    <w:rsid w:val="00D333EC"/>
    <w:rsid w:val="00D333FD"/>
    <w:rsid w:val="00D33901"/>
    <w:rsid w:val="00D33982"/>
    <w:rsid w:val="00D33AEE"/>
    <w:rsid w:val="00D33C4B"/>
    <w:rsid w:val="00D33CAF"/>
    <w:rsid w:val="00D34104"/>
    <w:rsid w:val="00D342C9"/>
    <w:rsid w:val="00D343E9"/>
    <w:rsid w:val="00D343F1"/>
    <w:rsid w:val="00D34408"/>
    <w:rsid w:val="00D3466D"/>
    <w:rsid w:val="00D34747"/>
    <w:rsid w:val="00D348D3"/>
    <w:rsid w:val="00D3507E"/>
    <w:rsid w:val="00D35375"/>
    <w:rsid w:val="00D356BA"/>
    <w:rsid w:val="00D357AB"/>
    <w:rsid w:val="00D3585E"/>
    <w:rsid w:val="00D35863"/>
    <w:rsid w:val="00D35C8C"/>
    <w:rsid w:val="00D35E90"/>
    <w:rsid w:val="00D36109"/>
    <w:rsid w:val="00D36415"/>
    <w:rsid w:val="00D367DC"/>
    <w:rsid w:val="00D36A0D"/>
    <w:rsid w:val="00D36B34"/>
    <w:rsid w:val="00D36BF2"/>
    <w:rsid w:val="00D36E2A"/>
    <w:rsid w:val="00D37246"/>
    <w:rsid w:val="00D37439"/>
    <w:rsid w:val="00D37975"/>
    <w:rsid w:val="00D37AB4"/>
    <w:rsid w:val="00D37B3A"/>
    <w:rsid w:val="00D4066E"/>
    <w:rsid w:val="00D408D9"/>
    <w:rsid w:val="00D40A39"/>
    <w:rsid w:val="00D40F63"/>
    <w:rsid w:val="00D41D22"/>
    <w:rsid w:val="00D41E05"/>
    <w:rsid w:val="00D41F85"/>
    <w:rsid w:val="00D420B8"/>
    <w:rsid w:val="00D4224A"/>
    <w:rsid w:val="00D4242A"/>
    <w:rsid w:val="00D427F8"/>
    <w:rsid w:val="00D42B13"/>
    <w:rsid w:val="00D432B2"/>
    <w:rsid w:val="00D432F1"/>
    <w:rsid w:val="00D4349D"/>
    <w:rsid w:val="00D43851"/>
    <w:rsid w:val="00D43C7B"/>
    <w:rsid w:val="00D43F0D"/>
    <w:rsid w:val="00D44913"/>
    <w:rsid w:val="00D44935"/>
    <w:rsid w:val="00D44ED1"/>
    <w:rsid w:val="00D45446"/>
    <w:rsid w:val="00D45B71"/>
    <w:rsid w:val="00D45D21"/>
    <w:rsid w:val="00D45E98"/>
    <w:rsid w:val="00D45FD2"/>
    <w:rsid w:val="00D46200"/>
    <w:rsid w:val="00D46862"/>
    <w:rsid w:val="00D46A15"/>
    <w:rsid w:val="00D46B78"/>
    <w:rsid w:val="00D47284"/>
    <w:rsid w:val="00D472D7"/>
    <w:rsid w:val="00D473FB"/>
    <w:rsid w:val="00D47490"/>
    <w:rsid w:val="00D47619"/>
    <w:rsid w:val="00D47B11"/>
    <w:rsid w:val="00D47C2C"/>
    <w:rsid w:val="00D47F6D"/>
    <w:rsid w:val="00D504F6"/>
    <w:rsid w:val="00D50617"/>
    <w:rsid w:val="00D5085D"/>
    <w:rsid w:val="00D50936"/>
    <w:rsid w:val="00D50A78"/>
    <w:rsid w:val="00D50C7F"/>
    <w:rsid w:val="00D51007"/>
    <w:rsid w:val="00D5147A"/>
    <w:rsid w:val="00D514C3"/>
    <w:rsid w:val="00D516D6"/>
    <w:rsid w:val="00D51847"/>
    <w:rsid w:val="00D52084"/>
    <w:rsid w:val="00D523F4"/>
    <w:rsid w:val="00D5243E"/>
    <w:rsid w:val="00D5286D"/>
    <w:rsid w:val="00D52E0A"/>
    <w:rsid w:val="00D52F1B"/>
    <w:rsid w:val="00D52FBC"/>
    <w:rsid w:val="00D53298"/>
    <w:rsid w:val="00D532FA"/>
    <w:rsid w:val="00D53899"/>
    <w:rsid w:val="00D53A35"/>
    <w:rsid w:val="00D53A5C"/>
    <w:rsid w:val="00D53A7C"/>
    <w:rsid w:val="00D53B2C"/>
    <w:rsid w:val="00D53C1F"/>
    <w:rsid w:val="00D53DCF"/>
    <w:rsid w:val="00D54051"/>
    <w:rsid w:val="00D54203"/>
    <w:rsid w:val="00D5485C"/>
    <w:rsid w:val="00D548A5"/>
    <w:rsid w:val="00D54FC6"/>
    <w:rsid w:val="00D55211"/>
    <w:rsid w:val="00D55298"/>
    <w:rsid w:val="00D552A8"/>
    <w:rsid w:val="00D556E6"/>
    <w:rsid w:val="00D55B8C"/>
    <w:rsid w:val="00D55EA1"/>
    <w:rsid w:val="00D55F87"/>
    <w:rsid w:val="00D562B7"/>
    <w:rsid w:val="00D562BF"/>
    <w:rsid w:val="00D564AF"/>
    <w:rsid w:val="00D56763"/>
    <w:rsid w:val="00D5694E"/>
    <w:rsid w:val="00D56ADF"/>
    <w:rsid w:val="00D56AE0"/>
    <w:rsid w:val="00D56E6B"/>
    <w:rsid w:val="00D57490"/>
    <w:rsid w:val="00D57684"/>
    <w:rsid w:val="00D57E09"/>
    <w:rsid w:val="00D60053"/>
    <w:rsid w:val="00D600AF"/>
    <w:rsid w:val="00D60471"/>
    <w:rsid w:val="00D608E8"/>
    <w:rsid w:val="00D60949"/>
    <w:rsid w:val="00D60AC6"/>
    <w:rsid w:val="00D60F7F"/>
    <w:rsid w:val="00D6194D"/>
    <w:rsid w:val="00D61D02"/>
    <w:rsid w:val="00D61F85"/>
    <w:rsid w:val="00D6219B"/>
    <w:rsid w:val="00D62257"/>
    <w:rsid w:val="00D62467"/>
    <w:rsid w:val="00D62CB7"/>
    <w:rsid w:val="00D62CC8"/>
    <w:rsid w:val="00D631A8"/>
    <w:rsid w:val="00D63248"/>
    <w:rsid w:val="00D6361E"/>
    <w:rsid w:val="00D63908"/>
    <w:rsid w:val="00D63CD9"/>
    <w:rsid w:val="00D63D43"/>
    <w:rsid w:val="00D63D81"/>
    <w:rsid w:val="00D63FAF"/>
    <w:rsid w:val="00D63FF4"/>
    <w:rsid w:val="00D6434E"/>
    <w:rsid w:val="00D646C7"/>
    <w:rsid w:val="00D64730"/>
    <w:rsid w:val="00D64769"/>
    <w:rsid w:val="00D64C42"/>
    <w:rsid w:val="00D64DD1"/>
    <w:rsid w:val="00D64E8F"/>
    <w:rsid w:val="00D64EE8"/>
    <w:rsid w:val="00D64F69"/>
    <w:rsid w:val="00D65117"/>
    <w:rsid w:val="00D651DA"/>
    <w:rsid w:val="00D65744"/>
    <w:rsid w:val="00D65773"/>
    <w:rsid w:val="00D65A83"/>
    <w:rsid w:val="00D65D84"/>
    <w:rsid w:val="00D65E94"/>
    <w:rsid w:val="00D6627F"/>
    <w:rsid w:val="00D663C1"/>
    <w:rsid w:val="00D665B5"/>
    <w:rsid w:val="00D67532"/>
    <w:rsid w:val="00D67617"/>
    <w:rsid w:val="00D67B1F"/>
    <w:rsid w:val="00D67F27"/>
    <w:rsid w:val="00D70268"/>
    <w:rsid w:val="00D7042A"/>
    <w:rsid w:val="00D7069B"/>
    <w:rsid w:val="00D70C42"/>
    <w:rsid w:val="00D70CED"/>
    <w:rsid w:val="00D71112"/>
    <w:rsid w:val="00D7170A"/>
    <w:rsid w:val="00D71AF4"/>
    <w:rsid w:val="00D7216D"/>
    <w:rsid w:val="00D72561"/>
    <w:rsid w:val="00D72A2B"/>
    <w:rsid w:val="00D72EDA"/>
    <w:rsid w:val="00D7302C"/>
    <w:rsid w:val="00D73035"/>
    <w:rsid w:val="00D73059"/>
    <w:rsid w:val="00D733EE"/>
    <w:rsid w:val="00D734A4"/>
    <w:rsid w:val="00D73A35"/>
    <w:rsid w:val="00D73CBF"/>
    <w:rsid w:val="00D73E43"/>
    <w:rsid w:val="00D73E65"/>
    <w:rsid w:val="00D743EC"/>
    <w:rsid w:val="00D7474F"/>
    <w:rsid w:val="00D7481A"/>
    <w:rsid w:val="00D749F1"/>
    <w:rsid w:val="00D74BD9"/>
    <w:rsid w:val="00D74CC5"/>
    <w:rsid w:val="00D751AF"/>
    <w:rsid w:val="00D7525E"/>
    <w:rsid w:val="00D75610"/>
    <w:rsid w:val="00D75670"/>
    <w:rsid w:val="00D756E5"/>
    <w:rsid w:val="00D75A4C"/>
    <w:rsid w:val="00D75AFE"/>
    <w:rsid w:val="00D75D12"/>
    <w:rsid w:val="00D75D84"/>
    <w:rsid w:val="00D75DC6"/>
    <w:rsid w:val="00D75ED9"/>
    <w:rsid w:val="00D76013"/>
    <w:rsid w:val="00D761C9"/>
    <w:rsid w:val="00D76632"/>
    <w:rsid w:val="00D76AF6"/>
    <w:rsid w:val="00D76C62"/>
    <w:rsid w:val="00D76D69"/>
    <w:rsid w:val="00D76D8F"/>
    <w:rsid w:val="00D76F9A"/>
    <w:rsid w:val="00D76FAD"/>
    <w:rsid w:val="00D7703D"/>
    <w:rsid w:val="00D77376"/>
    <w:rsid w:val="00D776B6"/>
    <w:rsid w:val="00D77828"/>
    <w:rsid w:val="00D77949"/>
    <w:rsid w:val="00D77D4A"/>
    <w:rsid w:val="00D77E1E"/>
    <w:rsid w:val="00D77E2B"/>
    <w:rsid w:val="00D801D6"/>
    <w:rsid w:val="00D803A5"/>
    <w:rsid w:val="00D804C5"/>
    <w:rsid w:val="00D804DD"/>
    <w:rsid w:val="00D80B1B"/>
    <w:rsid w:val="00D80EC7"/>
    <w:rsid w:val="00D815C3"/>
    <w:rsid w:val="00D81719"/>
    <w:rsid w:val="00D81816"/>
    <w:rsid w:val="00D81BCC"/>
    <w:rsid w:val="00D81C46"/>
    <w:rsid w:val="00D81CBD"/>
    <w:rsid w:val="00D821CC"/>
    <w:rsid w:val="00D82609"/>
    <w:rsid w:val="00D8285C"/>
    <w:rsid w:val="00D83181"/>
    <w:rsid w:val="00D8325B"/>
    <w:rsid w:val="00D83270"/>
    <w:rsid w:val="00D832E4"/>
    <w:rsid w:val="00D83376"/>
    <w:rsid w:val="00D834A4"/>
    <w:rsid w:val="00D83523"/>
    <w:rsid w:val="00D8375B"/>
    <w:rsid w:val="00D83774"/>
    <w:rsid w:val="00D83B1F"/>
    <w:rsid w:val="00D83C10"/>
    <w:rsid w:val="00D83CBE"/>
    <w:rsid w:val="00D83EE4"/>
    <w:rsid w:val="00D843AF"/>
    <w:rsid w:val="00D8463B"/>
    <w:rsid w:val="00D8486D"/>
    <w:rsid w:val="00D848AD"/>
    <w:rsid w:val="00D849D0"/>
    <w:rsid w:val="00D84D25"/>
    <w:rsid w:val="00D84EF1"/>
    <w:rsid w:val="00D851BB"/>
    <w:rsid w:val="00D8521F"/>
    <w:rsid w:val="00D85336"/>
    <w:rsid w:val="00D8537D"/>
    <w:rsid w:val="00D85413"/>
    <w:rsid w:val="00D854C3"/>
    <w:rsid w:val="00D85616"/>
    <w:rsid w:val="00D859E9"/>
    <w:rsid w:val="00D85F5E"/>
    <w:rsid w:val="00D85FF3"/>
    <w:rsid w:val="00D86143"/>
    <w:rsid w:val="00D86203"/>
    <w:rsid w:val="00D862D7"/>
    <w:rsid w:val="00D865B1"/>
    <w:rsid w:val="00D86620"/>
    <w:rsid w:val="00D86C10"/>
    <w:rsid w:val="00D86C73"/>
    <w:rsid w:val="00D86DA6"/>
    <w:rsid w:val="00D871EE"/>
    <w:rsid w:val="00D87341"/>
    <w:rsid w:val="00D87B38"/>
    <w:rsid w:val="00D87F2E"/>
    <w:rsid w:val="00D87FAB"/>
    <w:rsid w:val="00D87FC7"/>
    <w:rsid w:val="00D9005B"/>
    <w:rsid w:val="00D90373"/>
    <w:rsid w:val="00D903C1"/>
    <w:rsid w:val="00D90521"/>
    <w:rsid w:val="00D9053B"/>
    <w:rsid w:val="00D908CE"/>
    <w:rsid w:val="00D90A6F"/>
    <w:rsid w:val="00D90BEE"/>
    <w:rsid w:val="00D911E9"/>
    <w:rsid w:val="00D912BC"/>
    <w:rsid w:val="00D91318"/>
    <w:rsid w:val="00D913A3"/>
    <w:rsid w:val="00D9146F"/>
    <w:rsid w:val="00D91654"/>
    <w:rsid w:val="00D916F8"/>
    <w:rsid w:val="00D9171C"/>
    <w:rsid w:val="00D9176C"/>
    <w:rsid w:val="00D9186C"/>
    <w:rsid w:val="00D91D06"/>
    <w:rsid w:val="00D91DE3"/>
    <w:rsid w:val="00D91E34"/>
    <w:rsid w:val="00D921BD"/>
    <w:rsid w:val="00D92A84"/>
    <w:rsid w:val="00D92B11"/>
    <w:rsid w:val="00D92B86"/>
    <w:rsid w:val="00D92D25"/>
    <w:rsid w:val="00D92E54"/>
    <w:rsid w:val="00D93148"/>
    <w:rsid w:val="00D93264"/>
    <w:rsid w:val="00D93279"/>
    <w:rsid w:val="00D93318"/>
    <w:rsid w:val="00D93424"/>
    <w:rsid w:val="00D93841"/>
    <w:rsid w:val="00D93ACD"/>
    <w:rsid w:val="00D93BF1"/>
    <w:rsid w:val="00D940CE"/>
    <w:rsid w:val="00D94148"/>
    <w:rsid w:val="00D943F5"/>
    <w:rsid w:val="00D94615"/>
    <w:rsid w:val="00D948F3"/>
    <w:rsid w:val="00D94950"/>
    <w:rsid w:val="00D9495D"/>
    <w:rsid w:val="00D94E19"/>
    <w:rsid w:val="00D9527D"/>
    <w:rsid w:val="00D952DD"/>
    <w:rsid w:val="00D95532"/>
    <w:rsid w:val="00D95AC9"/>
    <w:rsid w:val="00D95D10"/>
    <w:rsid w:val="00D96077"/>
    <w:rsid w:val="00D96225"/>
    <w:rsid w:val="00D963B2"/>
    <w:rsid w:val="00D965B5"/>
    <w:rsid w:val="00D965E3"/>
    <w:rsid w:val="00D96CB8"/>
    <w:rsid w:val="00D96D70"/>
    <w:rsid w:val="00D97348"/>
    <w:rsid w:val="00D97475"/>
    <w:rsid w:val="00D9747C"/>
    <w:rsid w:val="00D97540"/>
    <w:rsid w:val="00D97788"/>
    <w:rsid w:val="00DA0823"/>
    <w:rsid w:val="00DA0932"/>
    <w:rsid w:val="00DA09E4"/>
    <w:rsid w:val="00DA0E34"/>
    <w:rsid w:val="00DA1228"/>
    <w:rsid w:val="00DA14B0"/>
    <w:rsid w:val="00DA1A27"/>
    <w:rsid w:val="00DA1AAB"/>
    <w:rsid w:val="00DA1B3E"/>
    <w:rsid w:val="00DA1B73"/>
    <w:rsid w:val="00DA1B82"/>
    <w:rsid w:val="00DA1DAC"/>
    <w:rsid w:val="00DA1E30"/>
    <w:rsid w:val="00DA1EFB"/>
    <w:rsid w:val="00DA2355"/>
    <w:rsid w:val="00DA2465"/>
    <w:rsid w:val="00DA26EE"/>
    <w:rsid w:val="00DA2795"/>
    <w:rsid w:val="00DA2A7D"/>
    <w:rsid w:val="00DA2F92"/>
    <w:rsid w:val="00DA30E7"/>
    <w:rsid w:val="00DA324A"/>
    <w:rsid w:val="00DA3305"/>
    <w:rsid w:val="00DA33DB"/>
    <w:rsid w:val="00DA3459"/>
    <w:rsid w:val="00DA35C3"/>
    <w:rsid w:val="00DA3D6F"/>
    <w:rsid w:val="00DA3D8F"/>
    <w:rsid w:val="00DA3F00"/>
    <w:rsid w:val="00DA3F4B"/>
    <w:rsid w:val="00DA40BA"/>
    <w:rsid w:val="00DA4242"/>
    <w:rsid w:val="00DA4859"/>
    <w:rsid w:val="00DA4981"/>
    <w:rsid w:val="00DA4C3E"/>
    <w:rsid w:val="00DA52BB"/>
    <w:rsid w:val="00DA5742"/>
    <w:rsid w:val="00DA57EC"/>
    <w:rsid w:val="00DA5CDC"/>
    <w:rsid w:val="00DA612D"/>
    <w:rsid w:val="00DA62BA"/>
    <w:rsid w:val="00DA6324"/>
    <w:rsid w:val="00DA652A"/>
    <w:rsid w:val="00DA6544"/>
    <w:rsid w:val="00DA661B"/>
    <w:rsid w:val="00DA666E"/>
    <w:rsid w:val="00DA69F1"/>
    <w:rsid w:val="00DA7562"/>
    <w:rsid w:val="00DA79A3"/>
    <w:rsid w:val="00DA79DF"/>
    <w:rsid w:val="00DA7CC0"/>
    <w:rsid w:val="00DA7D4D"/>
    <w:rsid w:val="00DA7DB7"/>
    <w:rsid w:val="00DA7E33"/>
    <w:rsid w:val="00DB0EA0"/>
    <w:rsid w:val="00DB0F25"/>
    <w:rsid w:val="00DB11C8"/>
    <w:rsid w:val="00DB1A9A"/>
    <w:rsid w:val="00DB1CDB"/>
    <w:rsid w:val="00DB1D78"/>
    <w:rsid w:val="00DB25E5"/>
    <w:rsid w:val="00DB2A78"/>
    <w:rsid w:val="00DB2E84"/>
    <w:rsid w:val="00DB3308"/>
    <w:rsid w:val="00DB3475"/>
    <w:rsid w:val="00DB34E9"/>
    <w:rsid w:val="00DB37EB"/>
    <w:rsid w:val="00DB3889"/>
    <w:rsid w:val="00DB39E2"/>
    <w:rsid w:val="00DB3DB5"/>
    <w:rsid w:val="00DB4385"/>
    <w:rsid w:val="00DB44CE"/>
    <w:rsid w:val="00DB4685"/>
    <w:rsid w:val="00DB4817"/>
    <w:rsid w:val="00DB483F"/>
    <w:rsid w:val="00DB4846"/>
    <w:rsid w:val="00DB4D6F"/>
    <w:rsid w:val="00DB4F73"/>
    <w:rsid w:val="00DB4F7D"/>
    <w:rsid w:val="00DB4F88"/>
    <w:rsid w:val="00DB53A0"/>
    <w:rsid w:val="00DB5885"/>
    <w:rsid w:val="00DB5A90"/>
    <w:rsid w:val="00DB5D15"/>
    <w:rsid w:val="00DB62C5"/>
    <w:rsid w:val="00DB63E3"/>
    <w:rsid w:val="00DB66CD"/>
    <w:rsid w:val="00DB6BF1"/>
    <w:rsid w:val="00DB6CB0"/>
    <w:rsid w:val="00DB6F17"/>
    <w:rsid w:val="00DB707E"/>
    <w:rsid w:val="00DB7255"/>
    <w:rsid w:val="00DB7480"/>
    <w:rsid w:val="00DB7492"/>
    <w:rsid w:val="00DB7512"/>
    <w:rsid w:val="00DB7622"/>
    <w:rsid w:val="00DB7660"/>
    <w:rsid w:val="00DB7754"/>
    <w:rsid w:val="00DB77DB"/>
    <w:rsid w:val="00DB78BD"/>
    <w:rsid w:val="00DB7956"/>
    <w:rsid w:val="00DB7B5F"/>
    <w:rsid w:val="00DC004C"/>
    <w:rsid w:val="00DC00B0"/>
    <w:rsid w:val="00DC0232"/>
    <w:rsid w:val="00DC07E8"/>
    <w:rsid w:val="00DC0813"/>
    <w:rsid w:val="00DC0860"/>
    <w:rsid w:val="00DC0B49"/>
    <w:rsid w:val="00DC0C34"/>
    <w:rsid w:val="00DC1123"/>
    <w:rsid w:val="00DC14D9"/>
    <w:rsid w:val="00DC166B"/>
    <w:rsid w:val="00DC1A42"/>
    <w:rsid w:val="00DC1C97"/>
    <w:rsid w:val="00DC1D0D"/>
    <w:rsid w:val="00DC1D0F"/>
    <w:rsid w:val="00DC1EFB"/>
    <w:rsid w:val="00DC21E1"/>
    <w:rsid w:val="00DC265E"/>
    <w:rsid w:val="00DC2A47"/>
    <w:rsid w:val="00DC2FBF"/>
    <w:rsid w:val="00DC3154"/>
    <w:rsid w:val="00DC3A41"/>
    <w:rsid w:val="00DC3B09"/>
    <w:rsid w:val="00DC3BEC"/>
    <w:rsid w:val="00DC3CA8"/>
    <w:rsid w:val="00DC3CE6"/>
    <w:rsid w:val="00DC3E15"/>
    <w:rsid w:val="00DC421F"/>
    <w:rsid w:val="00DC42D3"/>
    <w:rsid w:val="00DC4319"/>
    <w:rsid w:val="00DC4636"/>
    <w:rsid w:val="00DC477D"/>
    <w:rsid w:val="00DC48B9"/>
    <w:rsid w:val="00DC4A64"/>
    <w:rsid w:val="00DC4C70"/>
    <w:rsid w:val="00DC4DDC"/>
    <w:rsid w:val="00DC5266"/>
    <w:rsid w:val="00DC5514"/>
    <w:rsid w:val="00DC5534"/>
    <w:rsid w:val="00DC56A7"/>
    <w:rsid w:val="00DC5DD9"/>
    <w:rsid w:val="00DC5E4A"/>
    <w:rsid w:val="00DC6013"/>
    <w:rsid w:val="00DC60C0"/>
    <w:rsid w:val="00DC68C9"/>
    <w:rsid w:val="00DC6996"/>
    <w:rsid w:val="00DC69DF"/>
    <w:rsid w:val="00DC6D54"/>
    <w:rsid w:val="00DC6EAA"/>
    <w:rsid w:val="00DC6F63"/>
    <w:rsid w:val="00DC703A"/>
    <w:rsid w:val="00DC7058"/>
    <w:rsid w:val="00DC7228"/>
    <w:rsid w:val="00DC77DC"/>
    <w:rsid w:val="00DC7BB4"/>
    <w:rsid w:val="00DC7EF2"/>
    <w:rsid w:val="00DC7EFE"/>
    <w:rsid w:val="00DD0776"/>
    <w:rsid w:val="00DD0A13"/>
    <w:rsid w:val="00DD0E24"/>
    <w:rsid w:val="00DD0EBD"/>
    <w:rsid w:val="00DD1316"/>
    <w:rsid w:val="00DD1350"/>
    <w:rsid w:val="00DD180E"/>
    <w:rsid w:val="00DD1C64"/>
    <w:rsid w:val="00DD1C77"/>
    <w:rsid w:val="00DD2103"/>
    <w:rsid w:val="00DD22C5"/>
    <w:rsid w:val="00DD2926"/>
    <w:rsid w:val="00DD2A37"/>
    <w:rsid w:val="00DD2D81"/>
    <w:rsid w:val="00DD328B"/>
    <w:rsid w:val="00DD348F"/>
    <w:rsid w:val="00DD34B0"/>
    <w:rsid w:val="00DD35ED"/>
    <w:rsid w:val="00DD37B8"/>
    <w:rsid w:val="00DD37CB"/>
    <w:rsid w:val="00DD391B"/>
    <w:rsid w:val="00DD3AE5"/>
    <w:rsid w:val="00DD3DB9"/>
    <w:rsid w:val="00DD3F30"/>
    <w:rsid w:val="00DD404E"/>
    <w:rsid w:val="00DD4416"/>
    <w:rsid w:val="00DD4663"/>
    <w:rsid w:val="00DD4869"/>
    <w:rsid w:val="00DD4897"/>
    <w:rsid w:val="00DD4A0E"/>
    <w:rsid w:val="00DD4BBA"/>
    <w:rsid w:val="00DD4C02"/>
    <w:rsid w:val="00DD4D9F"/>
    <w:rsid w:val="00DD50AD"/>
    <w:rsid w:val="00DD539C"/>
    <w:rsid w:val="00DD53F6"/>
    <w:rsid w:val="00DD5567"/>
    <w:rsid w:val="00DD5808"/>
    <w:rsid w:val="00DD5B16"/>
    <w:rsid w:val="00DD5B6C"/>
    <w:rsid w:val="00DD5BBE"/>
    <w:rsid w:val="00DD5E8F"/>
    <w:rsid w:val="00DD5F7F"/>
    <w:rsid w:val="00DD60A5"/>
    <w:rsid w:val="00DD621F"/>
    <w:rsid w:val="00DD62F1"/>
    <w:rsid w:val="00DD6419"/>
    <w:rsid w:val="00DD642F"/>
    <w:rsid w:val="00DD6615"/>
    <w:rsid w:val="00DD67A0"/>
    <w:rsid w:val="00DD6C03"/>
    <w:rsid w:val="00DD6F1C"/>
    <w:rsid w:val="00DD6FAF"/>
    <w:rsid w:val="00DD709F"/>
    <w:rsid w:val="00DD71CF"/>
    <w:rsid w:val="00DD781E"/>
    <w:rsid w:val="00DD7A6B"/>
    <w:rsid w:val="00DD7AF5"/>
    <w:rsid w:val="00DD7B35"/>
    <w:rsid w:val="00DD7D46"/>
    <w:rsid w:val="00DD7E1E"/>
    <w:rsid w:val="00DE0035"/>
    <w:rsid w:val="00DE05D7"/>
    <w:rsid w:val="00DE063F"/>
    <w:rsid w:val="00DE0DA7"/>
    <w:rsid w:val="00DE0DCF"/>
    <w:rsid w:val="00DE15C7"/>
    <w:rsid w:val="00DE15E9"/>
    <w:rsid w:val="00DE1B53"/>
    <w:rsid w:val="00DE1EC7"/>
    <w:rsid w:val="00DE20C8"/>
    <w:rsid w:val="00DE23E6"/>
    <w:rsid w:val="00DE23E8"/>
    <w:rsid w:val="00DE256E"/>
    <w:rsid w:val="00DE2ACB"/>
    <w:rsid w:val="00DE2AFD"/>
    <w:rsid w:val="00DE2FCE"/>
    <w:rsid w:val="00DE304C"/>
    <w:rsid w:val="00DE30E8"/>
    <w:rsid w:val="00DE3293"/>
    <w:rsid w:val="00DE33AC"/>
    <w:rsid w:val="00DE36B0"/>
    <w:rsid w:val="00DE3741"/>
    <w:rsid w:val="00DE3A46"/>
    <w:rsid w:val="00DE4088"/>
    <w:rsid w:val="00DE42C8"/>
    <w:rsid w:val="00DE4731"/>
    <w:rsid w:val="00DE47E0"/>
    <w:rsid w:val="00DE4BBD"/>
    <w:rsid w:val="00DE4BDE"/>
    <w:rsid w:val="00DE4F0A"/>
    <w:rsid w:val="00DE506C"/>
    <w:rsid w:val="00DE5172"/>
    <w:rsid w:val="00DE52E7"/>
    <w:rsid w:val="00DE530D"/>
    <w:rsid w:val="00DE557F"/>
    <w:rsid w:val="00DE56CB"/>
    <w:rsid w:val="00DE56DF"/>
    <w:rsid w:val="00DE5730"/>
    <w:rsid w:val="00DE5913"/>
    <w:rsid w:val="00DE5978"/>
    <w:rsid w:val="00DE59C8"/>
    <w:rsid w:val="00DE5A49"/>
    <w:rsid w:val="00DE5B96"/>
    <w:rsid w:val="00DE5CB4"/>
    <w:rsid w:val="00DE63C3"/>
    <w:rsid w:val="00DE640D"/>
    <w:rsid w:val="00DE6630"/>
    <w:rsid w:val="00DE66D6"/>
    <w:rsid w:val="00DE6708"/>
    <w:rsid w:val="00DE67CF"/>
    <w:rsid w:val="00DE68C9"/>
    <w:rsid w:val="00DE6BA1"/>
    <w:rsid w:val="00DE6E41"/>
    <w:rsid w:val="00DE72F9"/>
    <w:rsid w:val="00DE7510"/>
    <w:rsid w:val="00DE78F9"/>
    <w:rsid w:val="00DE7AC4"/>
    <w:rsid w:val="00DE7D5E"/>
    <w:rsid w:val="00DE7F6A"/>
    <w:rsid w:val="00DF0262"/>
    <w:rsid w:val="00DF02D4"/>
    <w:rsid w:val="00DF05E6"/>
    <w:rsid w:val="00DF0625"/>
    <w:rsid w:val="00DF06CF"/>
    <w:rsid w:val="00DF092F"/>
    <w:rsid w:val="00DF09D4"/>
    <w:rsid w:val="00DF0F04"/>
    <w:rsid w:val="00DF10E0"/>
    <w:rsid w:val="00DF10E1"/>
    <w:rsid w:val="00DF1151"/>
    <w:rsid w:val="00DF162A"/>
    <w:rsid w:val="00DF16CD"/>
    <w:rsid w:val="00DF1A06"/>
    <w:rsid w:val="00DF1B0F"/>
    <w:rsid w:val="00DF1D17"/>
    <w:rsid w:val="00DF1D1B"/>
    <w:rsid w:val="00DF21BF"/>
    <w:rsid w:val="00DF23C1"/>
    <w:rsid w:val="00DF25F5"/>
    <w:rsid w:val="00DF27A4"/>
    <w:rsid w:val="00DF2817"/>
    <w:rsid w:val="00DF2C6E"/>
    <w:rsid w:val="00DF2EB5"/>
    <w:rsid w:val="00DF2EE3"/>
    <w:rsid w:val="00DF2F26"/>
    <w:rsid w:val="00DF2F6C"/>
    <w:rsid w:val="00DF34C9"/>
    <w:rsid w:val="00DF3711"/>
    <w:rsid w:val="00DF3717"/>
    <w:rsid w:val="00DF3738"/>
    <w:rsid w:val="00DF3813"/>
    <w:rsid w:val="00DF3A5B"/>
    <w:rsid w:val="00DF3C2D"/>
    <w:rsid w:val="00DF3D46"/>
    <w:rsid w:val="00DF3D5D"/>
    <w:rsid w:val="00DF42D7"/>
    <w:rsid w:val="00DF4DE6"/>
    <w:rsid w:val="00DF4DF7"/>
    <w:rsid w:val="00DF4FA6"/>
    <w:rsid w:val="00DF531E"/>
    <w:rsid w:val="00DF54BB"/>
    <w:rsid w:val="00DF559F"/>
    <w:rsid w:val="00DF57BF"/>
    <w:rsid w:val="00DF59E9"/>
    <w:rsid w:val="00DF5B2D"/>
    <w:rsid w:val="00DF5D57"/>
    <w:rsid w:val="00DF5D5D"/>
    <w:rsid w:val="00DF5E8D"/>
    <w:rsid w:val="00DF67E1"/>
    <w:rsid w:val="00DF68EE"/>
    <w:rsid w:val="00DF693C"/>
    <w:rsid w:val="00DF6947"/>
    <w:rsid w:val="00DF6ACA"/>
    <w:rsid w:val="00DF6D7F"/>
    <w:rsid w:val="00DF70B7"/>
    <w:rsid w:val="00DF73EA"/>
    <w:rsid w:val="00DF766F"/>
    <w:rsid w:val="00DF793A"/>
    <w:rsid w:val="00E001AA"/>
    <w:rsid w:val="00E00276"/>
    <w:rsid w:val="00E00831"/>
    <w:rsid w:val="00E00B51"/>
    <w:rsid w:val="00E00D63"/>
    <w:rsid w:val="00E00ED4"/>
    <w:rsid w:val="00E0108F"/>
    <w:rsid w:val="00E013FF"/>
    <w:rsid w:val="00E01618"/>
    <w:rsid w:val="00E01640"/>
    <w:rsid w:val="00E018A3"/>
    <w:rsid w:val="00E02274"/>
    <w:rsid w:val="00E022AB"/>
    <w:rsid w:val="00E02476"/>
    <w:rsid w:val="00E025D5"/>
    <w:rsid w:val="00E02904"/>
    <w:rsid w:val="00E02BF0"/>
    <w:rsid w:val="00E03414"/>
    <w:rsid w:val="00E03684"/>
    <w:rsid w:val="00E037A8"/>
    <w:rsid w:val="00E03C02"/>
    <w:rsid w:val="00E03C56"/>
    <w:rsid w:val="00E03D7A"/>
    <w:rsid w:val="00E03DA4"/>
    <w:rsid w:val="00E041B9"/>
    <w:rsid w:val="00E0424A"/>
    <w:rsid w:val="00E043C2"/>
    <w:rsid w:val="00E04492"/>
    <w:rsid w:val="00E0472A"/>
    <w:rsid w:val="00E047F9"/>
    <w:rsid w:val="00E04EC9"/>
    <w:rsid w:val="00E04F4B"/>
    <w:rsid w:val="00E05067"/>
    <w:rsid w:val="00E05140"/>
    <w:rsid w:val="00E05217"/>
    <w:rsid w:val="00E05348"/>
    <w:rsid w:val="00E05409"/>
    <w:rsid w:val="00E05475"/>
    <w:rsid w:val="00E05638"/>
    <w:rsid w:val="00E05896"/>
    <w:rsid w:val="00E058E6"/>
    <w:rsid w:val="00E05E83"/>
    <w:rsid w:val="00E05EC2"/>
    <w:rsid w:val="00E05FA0"/>
    <w:rsid w:val="00E06035"/>
    <w:rsid w:val="00E0609C"/>
    <w:rsid w:val="00E060AD"/>
    <w:rsid w:val="00E06412"/>
    <w:rsid w:val="00E06486"/>
    <w:rsid w:val="00E0677A"/>
    <w:rsid w:val="00E06869"/>
    <w:rsid w:val="00E06EC9"/>
    <w:rsid w:val="00E06F8D"/>
    <w:rsid w:val="00E07339"/>
    <w:rsid w:val="00E07500"/>
    <w:rsid w:val="00E0757B"/>
    <w:rsid w:val="00E07AAB"/>
    <w:rsid w:val="00E103C9"/>
    <w:rsid w:val="00E1069A"/>
    <w:rsid w:val="00E10AB8"/>
    <w:rsid w:val="00E10CB4"/>
    <w:rsid w:val="00E10D58"/>
    <w:rsid w:val="00E10EF2"/>
    <w:rsid w:val="00E10F36"/>
    <w:rsid w:val="00E11679"/>
    <w:rsid w:val="00E11A4A"/>
    <w:rsid w:val="00E11B39"/>
    <w:rsid w:val="00E11C73"/>
    <w:rsid w:val="00E11CE5"/>
    <w:rsid w:val="00E11DFE"/>
    <w:rsid w:val="00E1214C"/>
    <w:rsid w:val="00E122C4"/>
    <w:rsid w:val="00E124C7"/>
    <w:rsid w:val="00E12A3E"/>
    <w:rsid w:val="00E12B14"/>
    <w:rsid w:val="00E12D26"/>
    <w:rsid w:val="00E132E8"/>
    <w:rsid w:val="00E1344C"/>
    <w:rsid w:val="00E1359C"/>
    <w:rsid w:val="00E135EE"/>
    <w:rsid w:val="00E137D0"/>
    <w:rsid w:val="00E138D6"/>
    <w:rsid w:val="00E13CEA"/>
    <w:rsid w:val="00E1419D"/>
    <w:rsid w:val="00E14272"/>
    <w:rsid w:val="00E142DF"/>
    <w:rsid w:val="00E143FA"/>
    <w:rsid w:val="00E144DC"/>
    <w:rsid w:val="00E14614"/>
    <w:rsid w:val="00E14A01"/>
    <w:rsid w:val="00E14A3D"/>
    <w:rsid w:val="00E14C0B"/>
    <w:rsid w:val="00E14EB3"/>
    <w:rsid w:val="00E1500B"/>
    <w:rsid w:val="00E1543A"/>
    <w:rsid w:val="00E154EF"/>
    <w:rsid w:val="00E15773"/>
    <w:rsid w:val="00E15C11"/>
    <w:rsid w:val="00E15C74"/>
    <w:rsid w:val="00E15FA9"/>
    <w:rsid w:val="00E1647C"/>
    <w:rsid w:val="00E167EC"/>
    <w:rsid w:val="00E17323"/>
    <w:rsid w:val="00E17392"/>
    <w:rsid w:val="00E17B90"/>
    <w:rsid w:val="00E17E13"/>
    <w:rsid w:val="00E17EC4"/>
    <w:rsid w:val="00E201D4"/>
    <w:rsid w:val="00E20227"/>
    <w:rsid w:val="00E203E7"/>
    <w:rsid w:val="00E204D1"/>
    <w:rsid w:val="00E20655"/>
    <w:rsid w:val="00E20825"/>
    <w:rsid w:val="00E20C78"/>
    <w:rsid w:val="00E20FF1"/>
    <w:rsid w:val="00E21067"/>
    <w:rsid w:val="00E2125E"/>
    <w:rsid w:val="00E21273"/>
    <w:rsid w:val="00E2157D"/>
    <w:rsid w:val="00E2186F"/>
    <w:rsid w:val="00E2194F"/>
    <w:rsid w:val="00E21AD7"/>
    <w:rsid w:val="00E21C09"/>
    <w:rsid w:val="00E22149"/>
    <w:rsid w:val="00E22166"/>
    <w:rsid w:val="00E22213"/>
    <w:rsid w:val="00E223D5"/>
    <w:rsid w:val="00E2260F"/>
    <w:rsid w:val="00E226B8"/>
    <w:rsid w:val="00E22B30"/>
    <w:rsid w:val="00E22B61"/>
    <w:rsid w:val="00E22C18"/>
    <w:rsid w:val="00E22CEF"/>
    <w:rsid w:val="00E22DBC"/>
    <w:rsid w:val="00E233A1"/>
    <w:rsid w:val="00E23497"/>
    <w:rsid w:val="00E234AE"/>
    <w:rsid w:val="00E2355C"/>
    <w:rsid w:val="00E239BF"/>
    <w:rsid w:val="00E23A20"/>
    <w:rsid w:val="00E23BE1"/>
    <w:rsid w:val="00E23D85"/>
    <w:rsid w:val="00E23DD6"/>
    <w:rsid w:val="00E23F54"/>
    <w:rsid w:val="00E240BE"/>
    <w:rsid w:val="00E244AF"/>
    <w:rsid w:val="00E24981"/>
    <w:rsid w:val="00E24BC5"/>
    <w:rsid w:val="00E24C06"/>
    <w:rsid w:val="00E250A3"/>
    <w:rsid w:val="00E250A9"/>
    <w:rsid w:val="00E25146"/>
    <w:rsid w:val="00E252FF"/>
    <w:rsid w:val="00E2531D"/>
    <w:rsid w:val="00E2537D"/>
    <w:rsid w:val="00E25453"/>
    <w:rsid w:val="00E256F8"/>
    <w:rsid w:val="00E25AF0"/>
    <w:rsid w:val="00E25BBD"/>
    <w:rsid w:val="00E25BCE"/>
    <w:rsid w:val="00E261E5"/>
    <w:rsid w:val="00E262EA"/>
    <w:rsid w:val="00E26A18"/>
    <w:rsid w:val="00E26C1D"/>
    <w:rsid w:val="00E26C70"/>
    <w:rsid w:val="00E26C78"/>
    <w:rsid w:val="00E26CAA"/>
    <w:rsid w:val="00E26CB7"/>
    <w:rsid w:val="00E26DC6"/>
    <w:rsid w:val="00E26F40"/>
    <w:rsid w:val="00E271E9"/>
    <w:rsid w:val="00E272F7"/>
    <w:rsid w:val="00E278BA"/>
    <w:rsid w:val="00E27A1E"/>
    <w:rsid w:val="00E27D26"/>
    <w:rsid w:val="00E3012F"/>
    <w:rsid w:val="00E30254"/>
    <w:rsid w:val="00E3026C"/>
    <w:rsid w:val="00E3049E"/>
    <w:rsid w:val="00E30A7E"/>
    <w:rsid w:val="00E3141A"/>
    <w:rsid w:val="00E314E4"/>
    <w:rsid w:val="00E31626"/>
    <w:rsid w:val="00E31926"/>
    <w:rsid w:val="00E31B35"/>
    <w:rsid w:val="00E31C4E"/>
    <w:rsid w:val="00E31C9D"/>
    <w:rsid w:val="00E31E89"/>
    <w:rsid w:val="00E31EB3"/>
    <w:rsid w:val="00E32160"/>
    <w:rsid w:val="00E321EF"/>
    <w:rsid w:val="00E32330"/>
    <w:rsid w:val="00E3297C"/>
    <w:rsid w:val="00E32C0D"/>
    <w:rsid w:val="00E32CC6"/>
    <w:rsid w:val="00E32EB2"/>
    <w:rsid w:val="00E32EBD"/>
    <w:rsid w:val="00E33353"/>
    <w:rsid w:val="00E33433"/>
    <w:rsid w:val="00E33581"/>
    <w:rsid w:val="00E33872"/>
    <w:rsid w:val="00E33DAE"/>
    <w:rsid w:val="00E33E54"/>
    <w:rsid w:val="00E33E83"/>
    <w:rsid w:val="00E33EC0"/>
    <w:rsid w:val="00E33ECF"/>
    <w:rsid w:val="00E341AC"/>
    <w:rsid w:val="00E34318"/>
    <w:rsid w:val="00E34594"/>
    <w:rsid w:val="00E3482C"/>
    <w:rsid w:val="00E348DD"/>
    <w:rsid w:val="00E348E6"/>
    <w:rsid w:val="00E34A09"/>
    <w:rsid w:val="00E34A4F"/>
    <w:rsid w:val="00E34AFD"/>
    <w:rsid w:val="00E34B75"/>
    <w:rsid w:val="00E34C5E"/>
    <w:rsid w:val="00E34E31"/>
    <w:rsid w:val="00E34E7F"/>
    <w:rsid w:val="00E3506A"/>
    <w:rsid w:val="00E350CB"/>
    <w:rsid w:val="00E3534C"/>
    <w:rsid w:val="00E3543B"/>
    <w:rsid w:val="00E359DA"/>
    <w:rsid w:val="00E35D50"/>
    <w:rsid w:val="00E3608F"/>
    <w:rsid w:val="00E366BC"/>
    <w:rsid w:val="00E36718"/>
    <w:rsid w:val="00E36899"/>
    <w:rsid w:val="00E36A79"/>
    <w:rsid w:val="00E36A8F"/>
    <w:rsid w:val="00E36B17"/>
    <w:rsid w:val="00E36E05"/>
    <w:rsid w:val="00E372E6"/>
    <w:rsid w:val="00E37495"/>
    <w:rsid w:val="00E374BF"/>
    <w:rsid w:val="00E3779A"/>
    <w:rsid w:val="00E37989"/>
    <w:rsid w:val="00E37EB3"/>
    <w:rsid w:val="00E40261"/>
    <w:rsid w:val="00E4080C"/>
    <w:rsid w:val="00E40D8B"/>
    <w:rsid w:val="00E40E4A"/>
    <w:rsid w:val="00E41008"/>
    <w:rsid w:val="00E410AC"/>
    <w:rsid w:val="00E413B5"/>
    <w:rsid w:val="00E414D0"/>
    <w:rsid w:val="00E4191D"/>
    <w:rsid w:val="00E41EAB"/>
    <w:rsid w:val="00E41FE5"/>
    <w:rsid w:val="00E4222D"/>
    <w:rsid w:val="00E42474"/>
    <w:rsid w:val="00E424D4"/>
    <w:rsid w:val="00E42670"/>
    <w:rsid w:val="00E42859"/>
    <w:rsid w:val="00E42990"/>
    <w:rsid w:val="00E42CD0"/>
    <w:rsid w:val="00E42E0B"/>
    <w:rsid w:val="00E42EFA"/>
    <w:rsid w:val="00E43571"/>
    <w:rsid w:val="00E435AB"/>
    <w:rsid w:val="00E435E2"/>
    <w:rsid w:val="00E435F0"/>
    <w:rsid w:val="00E43C14"/>
    <w:rsid w:val="00E43E07"/>
    <w:rsid w:val="00E4406C"/>
    <w:rsid w:val="00E440B7"/>
    <w:rsid w:val="00E443F8"/>
    <w:rsid w:val="00E44408"/>
    <w:rsid w:val="00E446C3"/>
    <w:rsid w:val="00E45147"/>
    <w:rsid w:val="00E451C9"/>
    <w:rsid w:val="00E451DF"/>
    <w:rsid w:val="00E45E30"/>
    <w:rsid w:val="00E46012"/>
    <w:rsid w:val="00E46363"/>
    <w:rsid w:val="00E466BC"/>
    <w:rsid w:val="00E46952"/>
    <w:rsid w:val="00E46DC3"/>
    <w:rsid w:val="00E47121"/>
    <w:rsid w:val="00E4757B"/>
    <w:rsid w:val="00E47591"/>
    <w:rsid w:val="00E4775A"/>
    <w:rsid w:val="00E478CA"/>
    <w:rsid w:val="00E47E74"/>
    <w:rsid w:val="00E50181"/>
    <w:rsid w:val="00E501BB"/>
    <w:rsid w:val="00E50526"/>
    <w:rsid w:val="00E509E4"/>
    <w:rsid w:val="00E50BE8"/>
    <w:rsid w:val="00E50DF2"/>
    <w:rsid w:val="00E513F1"/>
    <w:rsid w:val="00E51459"/>
    <w:rsid w:val="00E5148F"/>
    <w:rsid w:val="00E515B6"/>
    <w:rsid w:val="00E51680"/>
    <w:rsid w:val="00E5173A"/>
    <w:rsid w:val="00E5196F"/>
    <w:rsid w:val="00E5199E"/>
    <w:rsid w:val="00E51AA1"/>
    <w:rsid w:val="00E51B32"/>
    <w:rsid w:val="00E52127"/>
    <w:rsid w:val="00E525F8"/>
    <w:rsid w:val="00E526B4"/>
    <w:rsid w:val="00E52B6E"/>
    <w:rsid w:val="00E52F94"/>
    <w:rsid w:val="00E5326D"/>
    <w:rsid w:val="00E53565"/>
    <w:rsid w:val="00E53635"/>
    <w:rsid w:val="00E53883"/>
    <w:rsid w:val="00E538F6"/>
    <w:rsid w:val="00E539B6"/>
    <w:rsid w:val="00E53B48"/>
    <w:rsid w:val="00E53CA5"/>
    <w:rsid w:val="00E53CD6"/>
    <w:rsid w:val="00E53E76"/>
    <w:rsid w:val="00E5406B"/>
    <w:rsid w:val="00E5434B"/>
    <w:rsid w:val="00E54697"/>
    <w:rsid w:val="00E54735"/>
    <w:rsid w:val="00E54AAD"/>
    <w:rsid w:val="00E54AD5"/>
    <w:rsid w:val="00E55179"/>
    <w:rsid w:val="00E551ED"/>
    <w:rsid w:val="00E55390"/>
    <w:rsid w:val="00E555DA"/>
    <w:rsid w:val="00E555DD"/>
    <w:rsid w:val="00E5568B"/>
    <w:rsid w:val="00E55736"/>
    <w:rsid w:val="00E5592D"/>
    <w:rsid w:val="00E559A2"/>
    <w:rsid w:val="00E560A9"/>
    <w:rsid w:val="00E56150"/>
    <w:rsid w:val="00E565BE"/>
    <w:rsid w:val="00E56D30"/>
    <w:rsid w:val="00E56EBF"/>
    <w:rsid w:val="00E5716F"/>
    <w:rsid w:val="00E571E4"/>
    <w:rsid w:val="00E57241"/>
    <w:rsid w:val="00E575CE"/>
    <w:rsid w:val="00E57806"/>
    <w:rsid w:val="00E57814"/>
    <w:rsid w:val="00E57E95"/>
    <w:rsid w:val="00E57E9D"/>
    <w:rsid w:val="00E57F4A"/>
    <w:rsid w:val="00E57F52"/>
    <w:rsid w:val="00E60153"/>
    <w:rsid w:val="00E60301"/>
    <w:rsid w:val="00E604C0"/>
    <w:rsid w:val="00E604C9"/>
    <w:rsid w:val="00E60526"/>
    <w:rsid w:val="00E609A1"/>
    <w:rsid w:val="00E60B42"/>
    <w:rsid w:val="00E60E10"/>
    <w:rsid w:val="00E60E86"/>
    <w:rsid w:val="00E610E4"/>
    <w:rsid w:val="00E61272"/>
    <w:rsid w:val="00E612DA"/>
    <w:rsid w:val="00E6148F"/>
    <w:rsid w:val="00E617CF"/>
    <w:rsid w:val="00E61C27"/>
    <w:rsid w:val="00E61D00"/>
    <w:rsid w:val="00E61D99"/>
    <w:rsid w:val="00E62059"/>
    <w:rsid w:val="00E62E65"/>
    <w:rsid w:val="00E63161"/>
    <w:rsid w:val="00E6320D"/>
    <w:rsid w:val="00E63634"/>
    <w:rsid w:val="00E63692"/>
    <w:rsid w:val="00E63992"/>
    <w:rsid w:val="00E63A72"/>
    <w:rsid w:val="00E640AC"/>
    <w:rsid w:val="00E640C2"/>
    <w:rsid w:val="00E644DB"/>
    <w:rsid w:val="00E657BF"/>
    <w:rsid w:val="00E658C2"/>
    <w:rsid w:val="00E65EEF"/>
    <w:rsid w:val="00E66210"/>
    <w:rsid w:val="00E663D4"/>
    <w:rsid w:val="00E663F0"/>
    <w:rsid w:val="00E664DF"/>
    <w:rsid w:val="00E6690F"/>
    <w:rsid w:val="00E66A72"/>
    <w:rsid w:val="00E66B43"/>
    <w:rsid w:val="00E66CAC"/>
    <w:rsid w:val="00E66E15"/>
    <w:rsid w:val="00E6766D"/>
    <w:rsid w:val="00E6771C"/>
    <w:rsid w:val="00E6774D"/>
    <w:rsid w:val="00E67761"/>
    <w:rsid w:val="00E67B57"/>
    <w:rsid w:val="00E67C8A"/>
    <w:rsid w:val="00E67F58"/>
    <w:rsid w:val="00E7006C"/>
    <w:rsid w:val="00E7024D"/>
    <w:rsid w:val="00E702F1"/>
    <w:rsid w:val="00E70437"/>
    <w:rsid w:val="00E7051E"/>
    <w:rsid w:val="00E7059A"/>
    <w:rsid w:val="00E70AA3"/>
    <w:rsid w:val="00E70D80"/>
    <w:rsid w:val="00E71242"/>
    <w:rsid w:val="00E7131E"/>
    <w:rsid w:val="00E71976"/>
    <w:rsid w:val="00E71E54"/>
    <w:rsid w:val="00E72228"/>
    <w:rsid w:val="00E72657"/>
    <w:rsid w:val="00E72CEA"/>
    <w:rsid w:val="00E72D82"/>
    <w:rsid w:val="00E72FD5"/>
    <w:rsid w:val="00E734E9"/>
    <w:rsid w:val="00E736F7"/>
    <w:rsid w:val="00E73828"/>
    <w:rsid w:val="00E73F7B"/>
    <w:rsid w:val="00E74326"/>
    <w:rsid w:val="00E744B7"/>
    <w:rsid w:val="00E74A4A"/>
    <w:rsid w:val="00E74BAD"/>
    <w:rsid w:val="00E74BF9"/>
    <w:rsid w:val="00E74D18"/>
    <w:rsid w:val="00E74E17"/>
    <w:rsid w:val="00E75182"/>
    <w:rsid w:val="00E7538D"/>
    <w:rsid w:val="00E754DE"/>
    <w:rsid w:val="00E7550E"/>
    <w:rsid w:val="00E755EC"/>
    <w:rsid w:val="00E7575D"/>
    <w:rsid w:val="00E75994"/>
    <w:rsid w:val="00E75AE6"/>
    <w:rsid w:val="00E76244"/>
    <w:rsid w:val="00E76550"/>
    <w:rsid w:val="00E766AA"/>
    <w:rsid w:val="00E76A79"/>
    <w:rsid w:val="00E76A84"/>
    <w:rsid w:val="00E76BFB"/>
    <w:rsid w:val="00E771E2"/>
    <w:rsid w:val="00E7739F"/>
    <w:rsid w:val="00E77829"/>
    <w:rsid w:val="00E77BDD"/>
    <w:rsid w:val="00E77E03"/>
    <w:rsid w:val="00E80208"/>
    <w:rsid w:val="00E804C3"/>
    <w:rsid w:val="00E806D4"/>
    <w:rsid w:val="00E80759"/>
    <w:rsid w:val="00E80786"/>
    <w:rsid w:val="00E80B3D"/>
    <w:rsid w:val="00E80CAB"/>
    <w:rsid w:val="00E80CC4"/>
    <w:rsid w:val="00E813B7"/>
    <w:rsid w:val="00E815A7"/>
    <w:rsid w:val="00E81657"/>
    <w:rsid w:val="00E816B5"/>
    <w:rsid w:val="00E81A05"/>
    <w:rsid w:val="00E81A54"/>
    <w:rsid w:val="00E81A6E"/>
    <w:rsid w:val="00E81DB2"/>
    <w:rsid w:val="00E81E4B"/>
    <w:rsid w:val="00E81F88"/>
    <w:rsid w:val="00E8213C"/>
    <w:rsid w:val="00E823D7"/>
    <w:rsid w:val="00E82AE4"/>
    <w:rsid w:val="00E82BC5"/>
    <w:rsid w:val="00E82BE0"/>
    <w:rsid w:val="00E82F19"/>
    <w:rsid w:val="00E82FEC"/>
    <w:rsid w:val="00E8317C"/>
    <w:rsid w:val="00E832C4"/>
    <w:rsid w:val="00E833ED"/>
    <w:rsid w:val="00E833F8"/>
    <w:rsid w:val="00E83588"/>
    <w:rsid w:val="00E836B4"/>
    <w:rsid w:val="00E83931"/>
    <w:rsid w:val="00E83A33"/>
    <w:rsid w:val="00E83E43"/>
    <w:rsid w:val="00E83F7F"/>
    <w:rsid w:val="00E840F1"/>
    <w:rsid w:val="00E84141"/>
    <w:rsid w:val="00E841A5"/>
    <w:rsid w:val="00E84751"/>
    <w:rsid w:val="00E84963"/>
    <w:rsid w:val="00E849A5"/>
    <w:rsid w:val="00E84B7B"/>
    <w:rsid w:val="00E84FFB"/>
    <w:rsid w:val="00E850A4"/>
    <w:rsid w:val="00E85A78"/>
    <w:rsid w:val="00E85C2F"/>
    <w:rsid w:val="00E85DB3"/>
    <w:rsid w:val="00E85FD9"/>
    <w:rsid w:val="00E85FE0"/>
    <w:rsid w:val="00E87052"/>
    <w:rsid w:val="00E87285"/>
    <w:rsid w:val="00E878E6"/>
    <w:rsid w:val="00E87904"/>
    <w:rsid w:val="00E87D8A"/>
    <w:rsid w:val="00E87FB2"/>
    <w:rsid w:val="00E87FFD"/>
    <w:rsid w:val="00E904A3"/>
    <w:rsid w:val="00E905EB"/>
    <w:rsid w:val="00E90A3D"/>
    <w:rsid w:val="00E90AF0"/>
    <w:rsid w:val="00E90BF3"/>
    <w:rsid w:val="00E90E02"/>
    <w:rsid w:val="00E9147D"/>
    <w:rsid w:val="00E915C1"/>
    <w:rsid w:val="00E9172D"/>
    <w:rsid w:val="00E917A3"/>
    <w:rsid w:val="00E91A54"/>
    <w:rsid w:val="00E91CC4"/>
    <w:rsid w:val="00E91D51"/>
    <w:rsid w:val="00E91E8B"/>
    <w:rsid w:val="00E92150"/>
    <w:rsid w:val="00E92331"/>
    <w:rsid w:val="00E92680"/>
    <w:rsid w:val="00E928A3"/>
    <w:rsid w:val="00E92CAA"/>
    <w:rsid w:val="00E93159"/>
    <w:rsid w:val="00E931ED"/>
    <w:rsid w:val="00E93411"/>
    <w:rsid w:val="00E93552"/>
    <w:rsid w:val="00E93727"/>
    <w:rsid w:val="00E93A2C"/>
    <w:rsid w:val="00E93A66"/>
    <w:rsid w:val="00E94095"/>
    <w:rsid w:val="00E941B2"/>
    <w:rsid w:val="00E942F6"/>
    <w:rsid w:val="00E9438B"/>
    <w:rsid w:val="00E94422"/>
    <w:rsid w:val="00E9449B"/>
    <w:rsid w:val="00E946B8"/>
    <w:rsid w:val="00E946F1"/>
    <w:rsid w:val="00E94D97"/>
    <w:rsid w:val="00E94EE9"/>
    <w:rsid w:val="00E951BB"/>
    <w:rsid w:val="00E95559"/>
    <w:rsid w:val="00E95878"/>
    <w:rsid w:val="00E95A52"/>
    <w:rsid w:val="00E95A9F"/>
    <w:rsid w:val="00E95D7A"/>
    <w:rsid w:val="00E961A2"/>
    <w:rsid w:val="00E961DC"/>
    <w:rsid w:val="00E9646B"/>
    <w:rsid w:val="00E967E3"/>
    <w:rsid w:val="00E969FD"/>
    <w:rsid w:val="00E96AA7"/>
    <w:rsid w:val="00E96EBB"/>
    <w:rsid w:val="00E97173"/>
    <w:rsid w:val="00E9768D"/>
    <w:rsid w:val="00E977D4"/>
    <w:rsid w:val="00E9780D"/>
    <w:rsid w:val="00E97CC4"/>
    <w:rsid w:val="00E97D9F"/>
    <w:rsid w:val="00E97DE5"/>
    <w:rsid w:val="00E97EB7"/>
    <w:rsid w:val="00EA00DE"/>
    <w:rsid w:val="00EA0548"/>
    <w:rsid w:val="00EA07CE"/>
    <w:rsid w:val="00EA0965"/>
    <w:rsid w:val="00EA097F"/>
    <w:rsid w:val="00EA09FC"/>
    <w:rsid w:val="00EA0A14"/>
    <w:rsid w:val="00EA0CF7"/>
    <w:rsid w:val="00EA0E36"/>
    <w:rsid w:val="00EA10B5"/>
    <w:rsid w:val="00EA1449"/>
    <w:rsid w:val="00EA155A"/>
    <w:rsid w:val="00EA1583"/>
    <w:rsid w:val="00EA1605"/>
    <w:rsid w:val="00EA190D"/>
    <w:rsid w:val="00EA192E"/>
    <w:rsid w:val="00EA1A72"/>
    <w:rsid w:val="00EA1FB9"/>
    <w:rsid w:val="00EA20DA"/>
    <w:rsid w:val="00EA218F"/>
    <w:rsid w:val="00EA24CB"/>
    <w:rsid w:val="00EA26FE"/>
    <w:rsid w:val="00EA28D3"/>
    <w:rsid w:val="00EA29E5"/>
    <w:rsid w:val="00EA3050"/>
    <w:rsid w:val="00EA30D8"/>
    <w:rsid w:val="00EA35A5"/>
    <w:rsid w:val="00EA3630"/>
    <w:rsid w:val="00EA3D29"/>
    <w:rsid w:val="00EA3EA0"/>
    <w:rsid w:val="00EA44B1"/>
    <w:rsid w:val="00EA45A5"/>
    <w:rsid w:val="00EA4699"/>
    <w:rsid w:val="00EA4843"/>
    <w:rsid w:val="00EA4AE5"/>
    <w:rsid w:val="00EA4D1F"/>
    <w:rsid w:val="00EA4E47"/>
    <w:rsid w:val="00EA4E4C"/>
    <w:rsid w:val="00EA5006"/>
    <w:rsid w:val="00EA5032"/>
    <w:rsid w:val="00EA51DE"/>
    <w:rsid w:val="00EA5742"/>
    <w:rsid w:val="00EA587E"/>
    <w:rsid w:val="00EA5C99"/>
    <w:rsid w:val="00EA5F59"/>
    <w:rsid w:val="00EA6BE2"/>
    <w:rsid w:val="00EA6F07"/>
    <w:rsid w:val="00EA7010"/>
    <w:rsid w:val="00EA709C"/>
    <w:rsid w:val="00EA70D6"/>
    <w:rsid w:val="00EA7394"/>
    <w:rsid w:val="00EA7782"/>
    <w:rsid w:val="00EA7849"/>
    <w:rsid w:val="00EA785C"/>
    <w:rsid w:val="00EA7C40"/>
    <w:rsid w:val="00EA7F7E"/>
    <w:rsid w:val="00EB04F3"/>
    <w:rsid w:val="00EB0596"/>
    <w:rsid w:val="00EB0952"/>
    <w:rsid w:val="00EB0C8E"/>
    <w:rsid w:val="00EB0D28"/>
    <w:rsid w:val="00EB0F8C"/>
    <w:rsid w:val="00EB10C5"/>
    <w:rsid w:val="00EB12BA"/>
    <w:rsid w:val="00EB1421"/>
    <w:rsid w:val="00EB14B5"/>
    <w:rsid w:val="00EB157B"/>
    <w:rsid w:val="00EB158A"/>
    <w:rsid w:val="00EB192F"/>
    <w:rsid w:val="00EB199F"/>
    <w:rsid w:val="00EB1B0E"/>
    <w:rsid w:val="00EB1D6F"/>
    <w:rsid w:val="00EB206F"/>
    <w:rsid w:val="00EB27FC"/>
    <w:rsid w:val="00EB3490"/>
    <w:rsid w:val="00EB37B4"/>
    <w:rsid w:val="00EB38C3"/>
    <w:rsid w:val="00EB3B02"/>
    <w:rsid w:val="00EB3BA2"/>
    <w:rsid w:val="00EB3E06"/>
    <w:rsid w:val="00EB3FA2"/>
    <w:rsid w:val="00EB41F6"/>
    <w:rsid w:val="00EB42C8"/>
    <w:rsid w:val="00EB4374"/>
    <w:rsid w:val="00EB44AE"/>
    <w:rsid w:val="00EB463B"/>
    <w:rsid w:val="00EB4726"/>
    <w:rsid w:val="00EB484E"/>
    <w:rsid w:val="00EB4879"/>
    <w:rsid w:val="00EB4BC4"/>
    <w:rsid w:val="00EB5596"/>
    <w:rsid w:val="00EB581D"/>
    <w:rsid w:val="00EB5BEB"/>
    <w:rsid w:val="00EB5C2B"/>
    <w:rsid w:val="00EB5D8E"/>
    <w:rsid w:val="00EB5D94"/>
    <w:rsid w:val="00EB5F30"/>
    <w:rsid w:val="00EB5FF8"/>
    <w:rsid w:val="00EB6101"/>
    <w:rsid w:val="00EB6799"/>
    <w:rsid w:val="00EB67DA"/>
    <w:rsid w:val="00EB6A14"/>
    <w:rsid w:val="00EB6C2C"/>
    <w:rsid w:val="00EB6DD6"/>
    <w:rsid w:val="00EB6EC3"/>
    <w:rsid w:val="00EB7286"/>
    <w:rsid w:val="00EB729F"/>
    <w:rsid w:val="00EB72DE"/>
    <w:rsid w:val="00EB7469"/>
    <w:rsid w:val="00EB7515"/>
    <w:rsid w:val="00EB78B6"/>
    <w:rsid w:val="00EB7F67"/>
    <w:rsid w:val="00EC03EB"/>
    <w:rsid w:val="00EC0759"/>
    <w:rsid w:val="00EC0ACA"/>
    <w:rsid w:val="00EC188C"/>
    <w:rsid w:val="00EC1A54"/>
    <w:rsid w:val="00EC1B90"/>
    <w:rsid w:val="00EC1D2B"/>
    <w:rsid w:val="00EC1E16"/>
    <w:rsid w:val="00EC1E8A"/>
    <w:rsid w:val="00EC2156"/>
    <w:rsid w:val="00EC25FB"/>
    <w:rsid w:val="00EC27E6"/>
    <w:rsid w:val="00EC286D"/>
    <w:rsid w:val="00EC2BB3"/>
    <w:rsid w:val="00EC2D3A"/>
    <w:rsid w:val="00EC2FB5"/>
    <w:rsid w:val="00EC32A6"/>
    <w:rsid w:val="00EC32D3"/>
    <w:rsid w:val="00EC36B2"/>
    <w:rsid w:val="00EC3725"/>
    <w:rsid w:val="00EC392B"/>
    <w:rsid w:val="00EC3B99"/>
    <w:rsid w:val="00EC3FEA"/>
    <w:rsid w:val="00EC425A"/>
    <w:rsid w:val="00EC4511"/>
    <w:rsid w:val="00EC4557"/>
    <w:rsid w:val="00EC4E63"/>
    <w:rsid w:val="00EC4FF0"/>
    <w:rsid w:val="00EC50DE"/>
    <w:rsid w:val="00EC530F"/>
    <w:rsid w:val="00EC59BB"/>
    <w:rsid w:val="00EC5ACC"/>
    <w:rsid w:val="00EC5D6F"/>
    <w:rsid w:val="00EC5E43"/>
    <w:rsid w:val="00EC5FC0"/>
    <w:rsid w:val="00EC61C9"/>
    <w:rsid w:val="00EC633E"/>
    <w:rsid w:val="00EC6647"/>
    <w:rsid w:val="00EC69EE"/>
    <w:rsid w:val="00EC6B4F"/>
    <w:rsid w:val="00EC6D74"/>
    <w:rsid w:val="00EC6DB1"/>
    <w:rsid w:val="00EC700B"/>
    <w:rsid w:val="00EC712D"/>
    <w:rsid w:val="00EC78C2"/>
    <w:rsid w:val="00ED0046"/>
    <w:rsid w:val="00ED0616"/>
    <w:rsid w:val="00ED07A1"/>
    <w:rsid w:val="00ED0863"/>
    <w:rsid w:val="00ED0890"/>
    <w:rsid w:val="00ED0A0A"/>
    <w:rsid w:val="00ED0B06"/>
    <w:rsid w:val="00ED0C5C"/>
    <w:rsid w:val="00ED0CBE"/>
    <w:rsid w:val="00ED0E1D"/>
    <w:rsid w:val="00ED0E89"/>
    <w:rsid w:val="00ED0F75"/>
    <w:rsid w:val="00ED10E0"/>
    <w:rsid w:val="00ED1101"/>
    <w:rsid w:val="00ED14A9"/>
    <w:rsid w:val="00ED18AA"/>
    <w:rsid w:val="00ED19A9"/>
    <w:rsid w:val="00ED1A3B"/>
    <w:rsid w:val="00ED1B41"/>
    <w:rsid w:val="00ED2052"/>
    <w:rsid w:val="00ED2229"/>
    <w:rsid w:val="00ED27EA"/>
    <w:rsid w:val="00ED29EB"/>
    <w:rsid w:val="00ED2AFC"/>
    <w:rsid w:val="00ED2B0B"/>
    <w:rsid w:val="00ED2B62"/>
    <w:rsid w:val="00ED2C75"/>
    <w:rsid w:val="00ED2CE1"/>
    <w:rsid w:val="00ED2D94"/>
    <w:rsid w:val="00ED2E2F"/>
    <w:rsid w:val="00ED307B"/>
    <w:rsid w:val="00ED30B1"/>
    <w:rsid w:val="00ED3112"/>
    <w:rsid w:val="00ED395C"/>
    <w:rsid w:val="00ED39CB"/>
    <w:rsid w:val="00ED3EFB"/>
    <w:rsid w:val="00ED3F3F"/>
    <w:rsid w:val="00ED3F8B"/>
    <w:rsid w:val="00ED40F6"/>
    <w:rsid w:val="00ED411C"/>
    <w:rsid w:val="00ED4449"/>
    <w:rsid w:val="00ED45AE"/>
    <w:rsid w:val="00ED474C"/>
    <w:rsid w:val="00ED49F8"/>
    <w:rsid w:val="00ED4ABA"/>
    <w:rsid w:val="00ED54AE"/>
    <w:rsid w:val="00ED556E"/>
    <w:rsid w:val="00ED559D"/>
    <w:rsid w:val="00ED571B"/>
    <w:rsid w:val="00ED584A"/>
    <w:rsid w:val="00ED5C5D"/>
    <w:rsid w:val="00ED5DC5"/>
    <w:rsid w:val="00ED5DD2"/>
    <w:rsid w:val="00ED5E24"/>
    <w:rsid w:val="00ED6076"/>
    <w:rsid w:val="00ED60C8"/>
    <w:rsid w:val="00ED60CA"/>
    <w:rsid w:val="00ED62A2"/>
    <w:rsid w:val="00ED62F3"/>
    <w:rsid w:val="00ED6732"/>
    <w:rsid w:val="00ED693C"/>
    <w:rsid w:val="00ED6957"/>
    <w:rsid w:val="00ED6BBA"/>
    <w:rsid w:val="00ED6C6B"/>
    <w:rsid w:val="00ED72A7"/>
    <w:rsid w:val="00ED754F"/>
    <w:rsid w:val="00ED768C"/>
    <w:rsid w:val="00ED7751"/>
    <w:rsid w:val="00ED7A37"/>
    <w:rsid w:val="00ED7E75"/>
    <w:rsid w:val="00EE0197"/>
    <w:rsid w:val="00EE03C6"/>
    <w:rsid w:val="00EE0558"/>
    <w:rsid w:val="00EE0685"/>
    <w:rsid w:val="00EE069B"/>
    <w:rsid w:val="00EE0DA4"/>
    <w:rsid w:val="00EE100C"/>
    <w:rsid w:val="00EE1034"/>
    <w:rsid w:val="00EE10BA"/>
    <w:rsid w:val="00EE114F"/>
    <w:rsid w:val="00EE1A58"/>
    <w:rsid w:val="00EE1A87"/>
    <w:rsid w:val="00EE1C63"/>
    <w:rsid w:val="00EE210D"/>
    <w:rsid w:val="00EE247A"/>
    <w:rsid w:val="00EE2481"/>
    <w:rsid w:val="00EE25F4"/>
    <w:rsid w:val="00EE2968"/>
    <w:rsid w:val="00EE2CFA"/>
    <w:rsid w:val="00EE2CFB"/>
    <w:rsid w:val="00EE2D75"/>
    <w:rsid w:val="00EE2DB0"/>
    <w:rsid w:val="00EE3531"/>
    <w:rsid w:val="00EE3688"/>
    <w:rsid w:val="00EE3B57"/>
    <w:rsid w:val="00EE3C91"/>
    <w:rsid w:val="00EE3DCC"/>
    <w:rsid w:val="00EE3F6D"/>
    <w:rsid w:val="00EE40EC"/>
    <w:rsid w:val="00EE440C"/>
    <w:rsid w:val="00EE44A2"/>
    <w:rsid w:val="00EE468B"/>
    <w:rsid w:val="00EE4717"/>
    <w:rsid w:val="00EE4956"/>
    <w:rsid w:val="00EE4D07"/>
    <w:rsid w:val="00EE4E4B"/>
    <w:rsid w:val="00EE4F36"/>
    <w:rsid w:val="00EE50AF"/>
    <w:rsid w:val="00EE516F"/>
    <w:rsid w:val="00EE56C2"/>
    <w:rsid w:val="00EE5AB8"/>
    <w:rsid w:val="00EE5B57"/>
    <w:rsid w:val="00EE5C03"/>
    <w:rsid w:val="00EE5D79"/>
    <w:rsid w:val="00EE5D7A"/>
    <w:rsid w:val="00EE5DFA"/>
    <w:rsid w:val="00EE5E18"/>
    <w:rsid w:val="00EE5FA1"/>
    <w:rsid w:val="00EE6322"/>
    <w:rsid w:val="00EE6370"/>
    <w:rsid w:val="00EE64D4"/>
    <w:rsid w:val="00EE65A8"/>
    <w:rsid w:val="00EE684B"/>
    <w:rsid w:val="00EE6A61"/>
    <w:rsid w:val="00EE6B2D"/>
    <w:rsid w:val="00EE6C65"/>
    <w:rsid w:val="00EE6E95"/>
    <w:rsid w:val="00EE72BA"/>
    <w:rsid w:val="00EE797B"/>
    <w:rsid w:val="00EE7AD1"/>
    <w:rsid w:val="00EE7BC7"/>
    <w:rsid w:val="00EE7F6B"/>
    <w:rsid w:val="00EF0086"/>
    <w:rsid w:val="00EF020C"/>
    <w:rsid w:val="00EF087F"/>
    <w:rsid w:val="00EF0B99"/>
    <w:rsid w:val="00EF0BE0"/>
    <w:rsid w:val="00EF104D"/>
    <w:rsid w:val="00EF11AA"/>
    <w:rsid w:val="00EF149A"/>
    <w:rsid w:val="00EF1B3D"/>
    <w:rsid w:val="00EF1C9F"/>
    <w:rsid w:val="00EF2008"/>
    <w:rsid w:val="00EF206A"/>
    <w:rsid w:val="00EF2146"/>
    <w:rsid w:val="00EF2268"/>
    <w:rsid w:val="00EF2900"/>
    <w:rsid w:val="00EF2A7B"/>
    <w:rsid w:val="00EF2CD8"/>
    <w:rsid w:val="00EF2E8C"/>
    <w:rsid w:val="00EF326C"/>
    <w:rsid w:val="00EF354C"/>
    <w:rsid w:val="00EF358E"/>
    <w:rsid w:val="00EF3603"/>
    <w:rsid w:val="00EF381B"/>
    <w:rsid w:val="00EF3A5F"/>
    <w:rsid w:val="00EF3C0E"/>
    <w:rsid w:val="00EF3E06"/>
    <w:rsid w:val="00EF3E37"/>
    <w:rsid w:val="00EF4132"/>
    <w:rsid w:val="00EF4D59"/>
    <w:rsid w:val="00EF5715"/>
    <w:rsid w:val="00EF578C"/>
    <w:rsid w:val="00EF58D6"/>
    <w:rsid w:val="00EF5B4C"/>
    <w:rsid w:val="00EF5B7C"/>
    <w:rsid w:val="00EF5B82"/>
    <w:rsid w:val="00EF5E4B"/>
    <w:rsid w:val="00EF5ED3"/>
    <w:rsid w:val="00EF637E"/>
    <w:rsid w:val="00EF63BA"/>
    <w:rsid w:val="00EF63EA"/>
    <w:rsid w:val="00EF6929"/>
    <w:rsid w:val="00EF6B10"/>
    <w:rsid w:val="00EF6CEE"/>
    <w:rsid w:val="00EF70F7"/>
    <w:rsid w:val="00EF745A"/>
    <w:rsid w:val="00EF7466"/>
    <w:rsid w:val="00EF748C"/>
    <w:rsid w:val="00EF7631"/>
    <w:rsid w:val="00EF7B95"/>
    <w:rsid w:val="00EF7D42"/>
    <w:rsid w:val="00EF7E6A"/>
    <w:rsid w:val="00F00445"/>
    <w:rsid w:val="00F005AF"/>
    <w:rsid w:val="00F00677"/>
    <w:rsid w:val="00F008D2"/>
    <w:rsid w:val="00F009B6"/>
    <w:rsid w:val="00F00BA1"/>
    <w:rsid w:val="00F00BE5"/>
    <w:rsid w:val="00F0121D"/>
    <w:rsid w:val="00F013C7"/>
    <w:rsid w:val="00F013CF"/>
    <w:rsid w:val="00F0147F"/>
    <w:rsid w:val="00F01487"/>
    <w:rsid w:val="00F01809"/>
    <w:rsid w:val="00F01A1B"/>
    <w:rsid w:val="00F01B57"/>
    <w:rsid w:val="00F01BEA"/>
    <w:rsid w:val="00F01DDB"/>
    <w:rsid w:val="00F02438"/>
    <w:rsid w:val="00F02553"/>
    <w:rsid w:val="00F025CC"/>
    <w:rsid w:val="00F02800"/>
    <w:rsid w:val="00F02A0E"/>
    <w:rsid w:val="00F02AA1"/>
    <w:rsid w:val="00F02CC3"/>
    <w:rsid w:val="00F02DDF"/>
    <w:rsid w:val="00F02E37"/>
    <w:rsid w:val="00F030DE"/>
    <w:rsid w:val="00F03184"/>
    <w:rsid w:val="00F032E0"/>
    <w:rsid w:val="00F032F3"/>
    <w:rsid w:val="00F033E0"/>
    <w:rsid w:val="00F03878"/>
    <w:rsid w:val="00F0406F"/>
    <w:rsid w:val="00F0410E"/>
    <w:rsid w:val="00F041A5"/>
    <w:rsid w:val="00F04266"/>
    <w:rsid w:val="00F04384"/>
    <w:rsid w:val="00F046B6"/>
    <w:rsid w:val="00F046BA"/>
    <w:rsid w:val="00F0474C"/>
    <w:rsid w:val="00F0494D"/>
    <w:rsid w:val="00F0496D"/>
    <w:rsid w:val="00F04F11"/>
    <w:rsid w:val="00F04FA6"/>
    <w:rsid w:val="00F05175"/>
    <w:rsid w:val="00F052CC"/>
    <w:rsid w:val="00F05474"/>
    <w:rsid w:val="00F0563B"/>
    <w:rsid w:val="00F056CC"/>
    <w:rsid w:val="00F0595F"/>
    <w:rsid w:val="00F05DFA"/>
    <w:rsid w:val="00F0610E"/>
    <w:rsid w:val="00F0622E"/>
    <w:rsid w:val="00F0629A"/>
    <w:rsid w:val="00F06506"/>
    <w:rsid w:val="00F06626"/>
    <w:rsid w:val="00F06673"/>
    <w:rsid w:val="00F067DD"/>
    <w:rsid w:val="00F06880"/>
    <w:rsid w:val="00F06A5E"/>
    <w:rsid w:val="00F06F32"/>
    <w:rsid w:val="00F07A8F"/>
    <w:rsid w:val="00F07B24"/>
    <w:rsid w:val="00F07BD0"/>
    <w:rsid w:val="00F07BFE"/>
    <w:rsid w:val="00F07F2E"/>
    <w:rsid w:val="00F10213"/>
    <w:rsid w:val="00F104A4"/>
    <w:rsid w:val="00F10DBF"/>
    <w:rsid w:val="00F111A5"/>
    <w:rsid w:val="00F11437"/>
    <w:rsid w:val="00F114A1"/>
    <w:rsid w:val="00F11896"/>
    <w:rsid w:val="00F12042"/>
    <w:rsid w:val="00F120E1"/>
    <w:rsid w:val="00F12437"/>
    <w:rsid w:val="00F1259E"/>
    <w:rsid w:val="00F125EC"/>
    <w:rsid w:val="00F12AB9"/>
    <w:rsid w:val="00F12AED"/>
    <w:rsid w:val="00F12CB4"/>
    <w:rsid w:val="00F13049"/>
    <w:rsid w:val="00F132D6"/>
    <w:rsid w:val="00F13584"/>
    <w:rsid w:val="00F1374D"/>
    <w:rsid w:val="00F13954"/>
    <w:rsid w:val="00F13ACB"/>
    <w:rsid w:val="00F1406C"/>
    <w:rsid w:val="00F1410B"/>
    <w:rsid w:val="00F14206"/>
    <w:rsid w:val="00F143AB"/>
    <w:rsid w:val="00F1450E"/>
    <w:rsid w:val="00F145D0"/>
    <w:rsid w:val="00F146B7"/>
    <w:rsid w:val="00F146BF"/>
    <w:rsid w:val="00F14DBA"/>
    <w:rsid w:val="00F152AB"/>
    <w:rsid w:val="00F15406"/>
    <w:rsid w:val="00F1579B"/>
    <w:rsid w:val="00F1586A"/>
    <w:rsid w:val="00F158E0"/>
    <w:rsid w:val="00F15FCE"/>
    <w:rsid w:val="00F16306"/>
    <w:rsid w:val="00F166C8"/>
    <w:rsid w:val="00F16707"/>
    <w:rsid w:val="00F16851"/>
    <w:rsid w:val="00F16AD7"/>
    <w:rsid w:val="00F16B11"/>
    <w:rsid w:val="00F1700E"/>
    <w:rsid w:val="00F1727E"/>
    <w:rsid w:val="00F1731D"/>
    <w:rsid w:val="00F1733A"/>
    <w:rsid w:val="00F174B3"/>
    <w:rsid w:val="00F17534"/>
    <w:rsid w:val="00F17632"/>
    <w:rsid w:val="00F20206"/>
    <w:rsid w:val="00F2035D"/>
    <w:rsid w:val="00F203B4"/>
    <w:rsid w:val="00F2046F"/>
    <w:rsid w:val="00F205E8"/>
    <w:rsid w:val="00F20837"/>
    <w:rsid w:val="00F20A22"/>
    <w:rsid w:val="00F20C8F"/>
    <w:rsid w:val="00F20D56"/>
    <w:rsid w:val="00F210BB"/>
    <w:rsid w:val="00F21224"/>
    <w:rsid w:val="00F212C0"/>
    <w:rsid w:val="00F213F8"/>
    <w:rsid w:val="00F2147F"/>
    <w:rsid w:val="00F2160B"/>
    <w:rsid w:val="00F219D9"/>
    <w:rsid w:val="00F21ECB"/>
    <w:rsid w:val="00F21EF9"/>
    <w:rsid w:val="00F21F0A"/>
    <w:rsid w:val="00F22089"/>
    <w:rsid w:val="00F22352"/>
    <w:rsid w:val="00F226DE"/>
    <w:rsid w:val="00F22735"/>
    <w:rsid w:val="00F2278A"/>
    <w:rsid w:val="00F2278F"/>
    <w:rsid w:val="00F229C3"/>
    <w:rsid w:val="00F22C9D"/>
    <w:rsid w:val="00F2310E"/>
    <w:rsid w:val="00F23314"/>
    <w:rsid w:val="00F23508"/>
    <w:rsid w:val="00F2354E"/>
    <w:rsid w:val="00F23572"/>
    <w:rsid w:val="00F2392D"/>
    <w:rsid w:val="00F23B35"/>
    <w:rsid w:val="00F23B3A"/>
    <w:rsid w:val="00F24022"/>
    <w:rsid w:val="00F243A7"/>
    <w:rsid w:val="00F2455B"/>
    <w:rsid w:val="00F245DE"/>
    <w:rsid w:val="00F24896"/>
    <w:rsid w:val="00F24B8C"/>
    <w:rsid w:val="00F24D4B"/>
    <w:rsid w:val="00F24FBF"/>
    <w:rsid w:val="00F250BF"/>
    <w:rsid w:val="00F25648"/>
    <w:rsid w:val="00F257C5"/>
    <w:rsid w:val="00F25AB6"/>
    <w:rsid w:val="00F25AE9"/>
    <w:rsid w:val="00F25DC4"/>
    <w:rsid w:val="00F25EF0"/>
    <w:rsid w:val="00F25FD8"/>
    <w:rsid w:val="00F26060"/>
    <w:rsid w:val="00F2606C"/>
    <w:rsid w:val="00F26256"/>
    <w:rsid w:val="00F26511"/>
    <w:rsid w:val="00F267E3"/>
    <w:rsid w:val="00F26A36"/>
    <w:rsid w:val="00F26A78"/>
    <w:rsid w:val="00F26AB1"/>
    <w:rsid w:val="00F26B32"/>
    <w:rsid w:val="00F270AE"/>
    <w:rsid w:val="00F27467"/>
    <w:rsid w:val="00F2755F"/>
    <w:rsid w:val="00F275C2"/>
    <w:rsid w:val="00F27637"/>
    <w:rsid w:val="00F277C2"/>
    <w:rsid w:val="00F277F6"/>
    <w:rsid w:val="00F27AF5"/>
    <w:rsid w:val="00F27EAB"/>
    <w:rsid w:val="00F30021"/>
    <w:rsid w:val="00F30060"/>
    <w:rsid w:val="00F3008C"/>
    <w:rsid w:val="00F300D6"/>
    <w:rsid w:val="00F30168"/>
    <w:rsid w:val="00F30459"/>
    <w:rsid w:val="00F30A49"/>
    <w:rsid w:val="00F30CB7"/>
    <w:rsid w:val="00F30EE3"/>
    <w:rsid w:val="00F30F2D"/>
    <w:rsid w:val="00F310FC"/>
    <w:rsid w:val="00F3117A"/>
    <w:rsid w:val="00F3133D"/>
    <w:rsid w:val="00F3137B"/>
    <w:rsid w:val="00F313C1"/>
    <w:rsid w:val="00F31F35"/>
    <w:rsid w:val="00F320C5"/>
    <w:rsid w:val="00F3212C"/>
    <w:rsid w:val="00F32164"/>
    <w:rsid w:val="00F32263"/>
    <w:rsid w:val="00F3231E"/>
    <w:rsid w:val="00F32BD0"/>
    <w:rsid w:val="00F32CC4"/>
    <w:rsid w:val="00F32CED"/>
    <w:rsid w:val="00F32DF0"/>
    <w:rsid w:val="00F32FD1"/>
    <w:rsid w:val="00F33093"/>
    <w:rsid w:val="00F330CE"/>
    <w:rsid w:val="00F33297"/>
    <w:rsid w:val="00F3330D"/>
    <w:rsid w:val="00F3333E"/>
    <w:rsid w:val="00F334F1"/>
    <w:rsid w:val="00F335C7"/>
    <w:rsid w:val="00F3398F"/>
    <w:rsid w:val="00F33C3E"/>
    <w:rsid w:val="00F33F2E"/>
    <w:rsid w:val="00F34047"/>
    <w:rsid w:val="00F34237"/>
    <w:rsid w:val="00F34382"/>
    <w:rsid w:val="00F34732"/>
    <w:rsid w:val="00F347FE"/>
    <w:rsid w:val="00F3482C"/>
    <w:rsid w:val="00F34AB3"/>
    <w:rsid w:val="00F34CE2"/>
    <w:rsid w:val="00F34D43"/>
    <w:rsid w:val="00F35063"/>
    <w:rsid w:val="00F35613"/>
    <w:rsid w:val="00F35842"/>
    <w:rsid w:val="00F358F5"/>
    <w:rsid w:val="00F35A29"/>
    <w:rsid w:val="00F35CC2"/>
    <w:rsid w:val="00F35E8F"/>
    <w:rsid w:val="00F36355"/>
    <w:rsid w:val="00F3639D"/>
    <w:rsid w:val="00F367B5"/>
    <w:rsid w:val="00F36A16"/>
    <w:rsid w:val="00F36C03"/>
    <w:rsid w:val="00F36F43"/>
    <w:rsid w:val="00F36FCB"/>
    <w:rsid w:val="00F370BC"/>
    <w:rsid w:val="00F3710B"/>
    <w:rsid w:val="00F37144"/>
    <w:rsid w:val="00F371E6"/>
    <w:rsid w:val="00F37224"/>
    <w:rsid w:val="00F375C2"/>
    <w:rsid w:val="00F37A06"/>
    <w:rsid w:val="00F37F33"/>
    <w:rsid w:val="00F37F94"/>
    <w:rsid w:val="00F37FCA"/>
    <w:rsid w:val="00F4017D"/>
    <w:rsid w:val="00F402D0"/>
    <w:rsid w:val="00F405E6"/>
    <w:rsid w:val="00F408AA"/>
    <w:rsid w:val="00F40BEE"/>
    <w:rsid w:val="00F40BF0"/>
    <w:rsid w:val="00F40EAC"/>
    <w:rsid w:val="00F40F46"/>
    <w:rsid w:val="00F40F9B"/>
    <w:rsid w:val="00F411FD"/>
    <w:rsid w:val="00F417AC"/>
    <w:rsid w:val="00F41823"/>
    <w:rsid w:val="00F4187D"/>
    <w:rsid w:val="00F418BA"/>
    <w:rsid w:val="00F419D0"/>
    <w:rsid w:val="00F41C36"/>
    <w:rsid w:val="00F41E34"/>
    <w:rsid w:val="00F423CA"/>
    <w:rsid w:val="00F424FE"/>
    <w:rsid w:val="00F42CA4"/>
    <w:rsid w:val="00F42E6C"/>
    <w:rsid w:val="00F43078"/>
    <w:rsid w:val="00F436E5"/>
    <w:rsid w:val="00F439BF"/>
    <w:rsid w:val="00F43A6A"/>
    <w:rsid w:val="00F43BD7"/>
    <w:rsid w:val="00F43E99"/>
    <w:rsid w:val="00F44142"/>
    <w:rsid w:val="00F441C0"/>
    <w:rsid w:val="00F44A75"/>
    <w:rsid w:val="00F456B9"/>
    <w:rsid w:val="00F456EB"/>
    <w:rsid w:val="00F4572D"/>
    <w:rsid w:val="00F457E9"/>
    <w:rsid w:val="00F45B17"/>
    <w:rsid w:val="00F45E2B"/>
    <w:rsid w:val="00F45F48"/>
    <w:rsid w:val="00F46156"/>
    <w:rsid w:val="00F464E9"/>
    <w:rsid w:val="00F464F1"/>
    <w:rsid w:val="00F465F9"/>
    <w:rsid w:val="00F46912"/>
    <w:rsid w:val="00F46944"/>
    <w:rsid w:val="00F46A58"/>
    <w:rsid w:val="00F46AAD"/>
    <w:rsid w:val="00F46CC4"/>
    <w:rsid w:val="00F46D3D"/>
    <w:rsid w:val="00F4702B"/>
    <w:rsid w:val="00F4730A"/>
    <w:rsid w:val="00F478BA"/>
    <w:rsid w:val="00F47A46"/>
    <w:rsid w:val="00F47AA3"/>
    <w:rsid w:val="00F47E5E"/>
    <w:rsid w:val="00F47F30"/>
    <w:rsid w:val="00F47F42"/>
    <w:rsid w:val="00F47FEB"/>
    <w:rsid w:val="00F50290"/>
    <w:rsid w:val="00F5042E"/>
    <w:rsid w:val="00F5049B"/>
    <w:rsid w:val="00F506B5"/>
    <w:rsid w:val="00F5074A"/>
    <w:rsid w:val="00F50B2C"/>
    <w:rsid w:val="00F50D81"/>
    <w:rsid w:val="00F50EDE"/>
    <w:rsid w:val="00F50F00"/>
    <w:rsid w:val="00F5136F"/>
    <w:rsid w:val="00F51834"/>
    <w:rsid w:val="00F5187F"/>
    <w:rsid w:val="00F5198B"/>
    <w:rsid w:val="00F5207E"/>
    <w:rsid w:val="00F525D9"/>
    <w:rsid w:val="00F525F8"/>
    <w:rsid w:val="00F52780"/>
    <w:rsid w:val="00F52B16"/>
    <w:rsid w:val="00F52D21"/>
    <w:rsid w:val="00F52E6A"/>
    <w:rsid w:val="00F52EBA"/>
    <w:rsid w:val="00F52ECF"/>
    <w:rsid w:val="00F53253"/>
    <w:rsid w:val="00F53302"/>
    <w:rsid w:val="00F53417"/>
    <w:rsid w:val="00F536A9"/>
    <w:rsid w:val="00F538E8"/>
    <w:rsid w:val="00F53C9B"/>
    <w:rsid w:val="00F53DD2"/>
    <w:rsid w:val="00F542DF"/>
    <w:rsid w:val="00F5440B"/>
    <w:rsid w:val="00F54460"/>
    <w:rsid w:val="00F544A1"/>
    <w:rsid w:val="00F546BB"/>
    <w:rsid w:val="00F54979"/>
    <w:rsid w:val="00F54EB3"/>
    <w:rsid w:val="00F5531E"/>
    <w:rsid w:val="00F55BF9"/>
    <w:rsid w:val="00F55F60"/>
    <w:rsid w:val="00F5613E"/>
    <w:rsid w:val="00F562C5"/>
    <w:rsid w:val="00F562FC"/>
    <w:rsid w:val="00F569D4"/>
    <w:rsid w:val="00F56A66"/>
    <w:rsid w:val="00F56C74"/>
    <w:rsid w:val="00F56CA2"/>
    <w:rsid w:val="00F56D55"/>
    <w:rsid w:val="00F56D77"/>
    <w:rsid w:val="00F56E5C"/>
    <w:rsid w:val="00F5708E"/>
    <w:rsid w:val="00F572EE"/>
    <w:rsid w:val="00F57421"/>
    <w:rsid w:val="00F57523"/>
    <w:rsid w:val="00F576A0"/>
    <w:rsid w:val="00F57717"/>
    <w:rsid w:val="00F57CA1"/>
    <w:rsid w:val="00F57D4C"/>
    <w:rsid w:val="00F57DDF"/>
    <w:rsid w:val="00F600E6"/>
    <w:rsid w:val="00F6047A"/>
    <w:rsid w:val="00F606B2"/>
    <w:rsid w:val="00F60A12"/>
    <w:rsid w:val="00F60B13"/>
    <w:rsid w:val="00F61092"/>
    <w:rsid w:val="00F61246"/>
    <w:rsid w:val="00F6181A"/>
    <w:rsid w:val="00F61A86"/>
    <w:rsid w:val="00F61CA5"/>
    <w:rsid w:val="00F61EB0"/>
    <w:rsid w:val="00F621FC"/>
    <w:rsid w:val="00F6237B"/>
    <w:rsid w:val="00F6244A"/>
    <w:rsid w:val="00F62469"/>
    <w:rsid w:val="00F6286B"/>
    <w:rsid w:val="00F63174"/>
    <w:rsid w:val="00F631A1"/>
    <w:rsid w:val="00F631FD"/>
    <w:rsid w:val="00F63238"/>
    <w:rsid w:val="00F63715"/>
    <w:rsid w:val="00F638B1"/>
    <w:rsid w:val="00F63AEB"/>
    <w:rsid w:val="00F63F54"/>
    <w:rsid w:val="00F63FBC"/>
    <w:rsid w:val="00F6402E"/>
    <w:rsid w:val="00F6436C"/>
    <w:rsid w:val="00F6485A"/>
    <w:rsid w:val="00F6490E"/>
    <w:rsid w:val="00F64D62"/>
    <w:rsid w:val="00F653BB"/>
    <w:rsid w:val="00F655C0"/>
    <w:rsid w:val="00F658BE"/>
    <w:rsid w:val="00F65A20"/>
    <w:rsid w:val="00F66002"/>
    <w:rsid w:val="00F66656"/>
    <w:rsid w:val="00F66885"/>
    <w:rsid w:val="00F668B5"/>
    <w:rsid w:val="00F669BF"/>
    <w:rsid w:val="00F66BA1"/>
    <w:rsid w:val="00F67232"/>
    <w:rsid w:val="00F67334"/>
    <w:rsid w:val="00F674DE"/>
    <w:rsid w:val="00F67508"/>
    <w:rsid w:val="00F67829"/>
    <w:rsid w:val="00F6790E"/>
    <w:rsid w:val="00F67983"/>
    <w:rsid w:val="00F679E4"/>
    <w:rsid w:val="00F67B9F"/>
    <w:rsid w:val="00F67F0C"/>
    <w:rsid w:val="00F700E7"/>
    <w:rsid w:val="00F701E6"/>
    <w:rsid w:val="00F70324"/>
    <w:rsid w:val="00F7082D"/>
    <w:rsid w:val="00F70980"/>
    <w:rsid w:val="00F70B7A"/>
    <w:rsid w:val="00F70C40"/>
    <w:rsid w:val="00F70D37"/>
    <w:rsid w:val="00F70E11"/>
    <w:rsid w:val="00F713FC"/>
    <w:rsid w:val="00F715EA"/>
    <w:rsid w:val="00F71721"/>
    <w:rsid w:val="00F71729"/>
    <w:rsid w:val="00F7184B"/>
    <w:rsid w:val="00F71913"/>
    <w:rsid w:val="00F71960"/>
    <w:rsid w:val="00F71A7B"/>
    <w:rsid w:val="00F71B85"/>
    <w:rsid w:val="00F71CC3"/>
    <w:rsid w:val="00F71E73"/>
    <w:rsid w:val="00F72108"/>
    <w:rsid w:val="00F72280"/>
    <w:rsid w:val="00F723A4"/>
    <w:rsid w:val="00F72422"/>
    <w:rsid w:val="00F725F0"/>
    <w:rsid w:val="00F725F2"/>
    <w:rsid w:val="00F7261B"/>
    <w:rsid w:val="00F727A2"/>
    <w:rsid w:val="00F728B1"/>
    <w:rsid w:val="00F729FB"/>
    <w:rsid w:val="00F72AF5"/>
    <w:rsid w:val="00F72CB7"/>
    <w:rsid w:val="00F72E79"/>
    <w:rsid w:val="00F72F71"/>
    <w:rsid w:val="00F7381A"/>
    <w:rsid w:val="00F73930"/>
    <w:rsid w:val="00F73B39"/>
    <w:rsid w:val="00F7408B"/>
    <w:rsid w:val="00F740DE"/>
    <w:rsid w:val="00F741C6"/>
    <w:rsid w:val="00F742D2"/>
    <w:rsid w:val="00F74A1D"/>
    <w:rsid w:val="00F74A6F"/>
    <w:rsid w:val="00F74BE0"/>
    <w:rsid w:val="00F74E97"/>
    <w:rsid w:val="00F75315"/>
    <w:rsid w:val="00F75D9D"/>
    <w:rsid w:val="00F75F3E"/>
    <w:rsid w:val="00F7611B"/>
    <w:rsid w:val="00F7647F"/>
    <w:rsid w:val="00F766A7"/>
    <w:rsid w:val="00F76877"/>
    <w:rsid w:val="00F769C7"/>
    <w:rsid w:val="00F76ABE"/>
    <w:rsid w:val="00F76D3F"/>
    <w:rsid w:val="00F76E4B"/>
    <w:rsid w:val="00F7713D"/>
    <w:rsid w:val="00F77378"/>
    <w:rsid w:val="00F774B8"/>
    <w:rsid w:val="00F77B57"/>
    <w:rsid w:val="00F77D66"/>
    <w:rsid w:val="00F77FC3"/>
    <w:rsid w:val="00F80552"/>
    <w:rsid w:val="00F805CB"/>
    <w:rsid w:val="00F805FE"/>
    <w:rsid w:val="00F80607"/>
    <w:rsid w:val="00F8063C"/>
    <w:rsid w:val="00F807DC"/>
    <w:rsid w:val="00F8083C"/>
    <w:rsid w:val="00F808E2"/>
    <w:rsid w:val="00F809F5"/>
    <w:rsid w:val="00F80BCD"/>
    <w:rsid w:val="00F80D86"/>
    <w:rsid w:val="00F80F07"/>
    <w:rsid w:val="00F81187"/>
    <w:rsid w:val="00F813A2"/>
    <w:rsid w:val="00F81688"/>
    <w:rsid w:val="00F816AE"/>
    <w:rsid w:val="00F81807"/>
    <w:rsid w:val="00F81A1C"/>
    <w:rsid w:val="00F81A6D"/>
    <w:rsid w:val="00F81ABD"/>
    <w:rsid w:val="00F81BE6"/>
    <w:rsid w:val="00F823B4"/>
    <w:rsid w:val="00F823D4"/>
    <w:rsid w:val="00F824CB"/>
    <w:rsid w:val="00F82809"/>
    <w:rsid w:val="00F82A22"/>
    <w:rsid w:val="00F82A25"/>
    <w:rsid w:val="00F82A4D"/>
    <w:rsid w:val="00F82BF3"/>
    <w:rsid w:val="00F831F2"/>
    <w:rsid w:val="00F8329A"/>
    <w:rsid w:val="00F83570"/>
    <w:rsid w:val="00F83BF5"/>
    <w:rsid w:val="00F83ECD"/>
    <w:rsid w:val="00F83EF7"/>
    <w:rsid w:val="00F84095"/>
    <w:rsid w:val="00F84293"/>
    <w:rsid w:val="00F84399"/>
    <w:rsid w:val="00F845EE"/>
    <w:rsid w:val="00F84961"/>
    <w:rsid w:val="00F84F02"/>
    <w:rsid w:val="00F854AD"/>
    <w:rsid w:val="00F85738"/>
    <w:rsid w:val="00F85921"/>
    <w:rsid w:val="00F85BCA"/>
    <w:rsid w:val="00F85EDA"/>
    <w:rsid w:val="00F8615F"/>
    <w:rsid w:val="00F86289"/>
    <w:rsid w:val="00F86312"/>
    <w:rsid w:val="00F86587"/>
    <w:rsid w:val="00F86964"/>
    <w:rsid w:val="00F86EF1"/>
    <w:rsid w:val="00F871DA"/>
    <w:rsid w:val="00F877DB"/>
    <w:rsid w:val="00F8784E"/>
    <w:rsid w:val="00F87B00"/>
    <w:rsid w:val="00F87D0D"/>
    <w:rsid w:val="00F90006"/>
    <w:rsid w:val="00F9024C"/>
    <w:rsid w:val="00F90429"/>
    <w:rsid w:val="00F904BE"/>
    <w:rsid w:val="00F90F92"/>
    <w:rsid w:val="00F90FA5"/>
    <w:rsid w:val="00F91153"/>
    <w:rsid w:val="00F9129B"/>
    <w:rsid w:val="00F9192E"/>
    <w:rsid w:val="00F919B4"/>
    <w:rsid w:val="00F91A69"/>
    <w:rsid w:val="00F91D9B"/>
    <w:rsid w:val="00F9214F"/>
    <w:rsid w:val="00F923BE"/>
    <w:rsid w:val="00F928DC"/>
    <w:rsid w:val="00F92C47"/>
    <w:rsid w:val="00F92E3C"/>
    <w:rsid w:val="00F92E7C"/>
    <w:rsid w:val="00F92EBB"/>
    <w:rsid w:val="00F92EFD"/>
    <w:rsid w:val="00F93739"/>
    <w:rsid w:val="00F9385A"/>
    <w:rsid w:val="00F93950"/>
    <w:rsid w:val="00F93A4E"/>
    <w:rsid w:val="00F93E71"/>
    <w:rsid w:val="00F94252"/>
    <w:rsid w:val="00F94482"/>
    <w:rsid w:val="00F94837"/>
    <w:rsid w:val="00F94854"/>
    <w:rsid w:val="00F94914"/>
    <w:rsid w:val="00F949B9"/>
    <w:rsid w:val="00F94F5F"/>
    <w:rsid w:val="00F9508D"/>
    <w:rsid w:val="00F950A8"/>
    <w:rsid w:val="00F9540D"/>
    <w:rsid w:val="00F95509"/>
    <w:rsid w:val="00F95882"/>
    <w:rsid w:val="00F95BB0"/>
    <w:rsid w:val="00F95CA4"/>
    <w:rsid w:val="00F95D66"/>
    <w:rsid w:val="00F95D8E"/>
    <w:rsid w:val="00F95EAD"/>
    <w:rsid w:val="00F95F0E"/>
    <w:rsid w:val="00F96091"/>
    <w:rsid w:val="00F969DE"/>
    <w:rsid w:val="00F97167"/>
    <w:rsid w:val="00F97218"/>
    <w:rsid w:val="00F972CE"/>
    <w:rsid w:val="00F974E7"/>
    <w:rsid w:val="00F9767E"/>
    <w:rsid w:val="00F97685"/>
    <w:rsid w:val="00F9768C"/>
    <w:rsid w:val="00F97C26"/>
    <w:rsid w:val="00F97FD4"/>
    <w:rsid w:val="00FA00A9"/>
    <w:rsid w:val="00FA0688"/>
    <w:rsid w:val="00FA0727"/>
    <w:rsid w:val="00FA0802"/>
    <w:rsid w:val="00FA0AD8"/>
    <w:rsid w:val="00FA0BD2"/>
    <w:rsid w:val="00FA0E36"/>
    <w:rsid w:val="00FA0E91"/>
    <w:rsid w:val="00FA1069"/>
    <w:rsid w:val="00FA1307"/>
    <w:rsid w:val="00FA13FD"/>
    <w:rsid w:val="00FA1781"/>
    <w:rsid w:val="00FA1882"/>
    <w:rsid w:val="00FA1A0A"/>
    <w:rsid w:val="00FA1A26"/>
    <w:rsid w:val="00FA1B51"/>
    <w:rsid w:val="00FA1CE1"/>
    <w:rsid w:val="00FA228D"/>
    <w:rsid w:val="00FA278E"/>
    <w:rsid w:val="00FA28F4"/>
    <w:rsid w:val="00FA2D41"/>
    <w:rsid w:val="00FA312D"/>
    <w:rsid w:val="00FA3337"/>
    <w:rsid w:val="00FA34EC"/>
    <w:rsid w:val="00FA3BDF"/>
    <w:rsid w:val="00FA3C21"/>
    <w:rsid w:val="00FA3D37"/>
    <w:rsid w:val="00FA3DE4"/>
    <w:rsid w:val="00FA40FD"/>
    <w:rsid w:val="00FA43BE"/>
    <w:rsid w:val="00FA4454"/>
    <w:rsid w:val="00FA445B"/>
    <w:rsid w:val="00FA4810"/>
    <w:rsid w:val="00FA4A46"/>
    <w:rsid w:val="00FA4AA1"/>
    <w:rsid w:val="00FA4D4B"/>
    <w:rsid w:val="00FA5434"/>
    <w:rsid w:val="00FA5A65"/>
    <w:rsid w:val="00FA5DBB"/>
    <w:rsid w:val="00FA5DEB"/>
    <w:rsid w:val="00FA5EA6"/>
    <w:rsid w:val="00FA5EF3"/>
    <w:rsid w:val="00FA6052"/>
    <w:rsid w:val="00FA62A4"/>
    <w:rsid w:val="00FA630D"/>
    <w:rsid w:val="00FA6541"/>
    <w:rsid w:val="00FA65B1"/>
    <w:rsid w:val="00FA68C3"/>
    <w:rsid w:val="00FA69B9"/>
    <w:rsid w:val="00FA6C91"/>
    <w:rsid w:val="00FA6D22"/>
    <w:rsid w:val="00FA6E39"/>
    <w:rsid w:val="00FA706E"/>
    <w:rsid w:val="00FA70CA"/>
    <w:rsid w:val="00FA7251"/>
    <w:rsid w:val="00FA7562"/>
    <w:rsid w:val="00FA760D"/>
    <w:rsid w:val="00FA7726"/>
    <w:rsid w:val="00FA773A"/>
    <w:rsid w:val="00FA7787"/>
    <w:rsid w:val="00FA7789"/>
    <w:rsid w:val="00FA7CA1"/>
    <w:rsid w:val="00FA7E19"/>
    <w:rsid w:val="00FA7E9A"/>
    <w:rsid w:val="00FB00F1"/>
    <w:rsid w:val="00FB0574"/>
    <w:rsid w:val="00FB0BFE"/>
    <w:rsid w:val="00FB0E54"/>
    <w:rsid w:val="00FB0EA4"/>
    <w:rsid w:val="00FB1263"/>
    <w:rsid w:val="00FB12A5"/>
    <w:rsid w:val="00FB16EA"/>
    <w:rsid w:val="00FB198E"/>
    <w:rsid w:val="00FB24BA"/>
    <w:rsid w:val="00FB2608"/>
    <w:rsid w:val="00FB292B"/>
    <w:rsid w:val="00FB2CB5"/>
    <w:rsid w:val="00FB2E21"/>
    <w:rsid w:val="00FB312C"/>
    <w:rsid w:val="00FB326C"/>
    <w:rsid w:val="00FB3378"/>
    <w:rsid w:val="00FB34F4"/>
    <w:rsid w:val="00FB35D3"/>
    <w:rsid w:val="00FB3B59"/>
    <w:rsid w:val="00FB3BB4"/>
    <w:rsid w:val="00FB3CC2"/>
    <w:rsid w:val="00FB3D8D"/>
    <w:rsid w:val="00FB3DE4"/>
    <w:rsid w:val="00FB41F3"/>
    <w:rsid w:val="00FB4579"/>
    <w:rsid w:val="00FB4800"/>
    <w:rsid w:val="00FB499C"/>
    <w:rsid w:val="00FB49F3"/>
    <w:rsid w:val="00FB4B2F"/>
    <w:rsid w:val="00FB5824"/>
    <w:rsid w:val="00FB5854"/>
    <w:rsid w:val="00FB5BF1"/>
    <w:rsid w:val="00FB5E67"/>
    <w:rsid w:val="00FB5F43"/>
    <w:rsid w:val="00FB65C2"/>
    <w:rsid w:val="00FB666B"/>
    <w:rsid w:val="00FB6897"/>
    <w:rsid w:val="00FB7038"/>
    <w:rsid w:val="00FB7120"/>
    <w:rsid w:val="00FB717E"/>
    <w:rsid w:val="00FB7242"/>
    <w:rsid w:val="00FB794F"/>
    <w:rsid w:val="00FB7A3E"/>
    <w:rsid w:val="00FB7B91"/>
    <w:rsid w:val="00FB7D1C"/>
    <w:rsid w:val="00FB7D5C"/>
    <w:rsid w:val="00FB7FF8"/>
    <w:rsid w:val="00FC0013"/>
    <w:rsid w:val="00FC0051"/>
    <w:rsid w:val="00FC0589"/>
    <w:rsid w:val="00FC084C"/>
    <w:rsid w:val="00FC0BE2"/>
    <w:rsid w:val="00FC0CAC"/>
    <w:rsid w:val="00FC0D6C"/>
    <w:rsid w:val="00FC0DB8"/>
    <w:rsid w:val="00FC0E47"/>
    <w:rsid w:val="00FC0E95"/>
    <w:rsid w:val="00FC1048"/>
    <w:rsid w:val="00FC1348"/>
    <w:rsid w:val="00FC158F"/>
    <w:rsid w:val="00FC16FF"/>
    <w:rsid w:val="00FC19A4"/>
    <w:rsid w:val="00FC1C4A"/>
    <w:rsid w:val="00FC2077"/>
    <w:rsid w:val="00FC20B0"/>
    <w:rsid w:val="00FC20CF"/>
    <w:rsid w:val="00FC2959"/>
    <w:rsid w:val="00FC2B10"/>
    <w:rsid w:val="00FC2C8C"/>
    <w:rsid w:val="00FC318B"/>
    <w:rsid w:val="00FC3271"/>
    <w:rsid w:val="00FC366B"/>
    <w:rsid w:val="00FC3746"/>
    <w:rsid w:val="00FC37EE"/>
    <w:rsid w:val="00FC3891"/>
    <w:rsid w:val="00FC3DCB"/>
    <w:rsid w:val="00FC3FED"/>
    <w:rsid w:val="00FC4032"/>
    <w:rsid w:val="00FC408B"/>
    <w:rsid w:val="00FC4149"/>
    <w:rsid w:val="00FC4299"/>
    <w:rsid w:val="00FC42C7"/>
    <w:rsid w:val="00FC43FB"/>
    <w:rsid w:val="00FC4615"/>
    <w:rsid w:val="00FC469E"/>
    <w:rsid w:val="00FC47E3"/>
    <w:rsid w:val="00FC48CB"/>
    <w:rsid w:val="00FC4AA5"/>
    <w:rsid w:val="00FC4B96"/>
    <w:rsid w:val="00FC4C60"/>
    <w:rsid w:val="00FC4CE2"/>
    <w:rsid w:val="00FC4ED0"/>
    <w:rsid w:val="00FC53E9"/>
    <w:rsid w:val="00FC574D"/>
    <w:rsid w:val="00FC5926"/>
    <w:rsid w:val="00FC59E6"/>
    <w:rsid w:val="00FC5E9B"/>
    <w:rsid w:val="00FC60A8"/>
    <w:rsid w:val="00FC615C"/>
    <w:rsid w:val="00FC6710"/>
    <w:rsid w:val="00FC6829"/>
    <w:rsid w:val="00FC6AA1"/>
    <w:rsid w:val="00FC6AEE"/>
    <w:rsid w:val="00FC6FF4"/>
    <w:rsid w:val="00FC7362"/>
    <w:rsid w:val="00FC7539"/>
    <w:rsid w:val="00FC771C"/>
    <w:rsid w:val="00FC79E0"/>
    <w:rsid w:val="00FC7ABC"/>
    <w:rsid w:val="00FD0003"/>
    <w:rsid w:val="00FD0389"/>
    <w:rsid w:val="00FD0393"/>
    <w:rsid w:val="00FD0634"/>
    <w:rsid w:val="00FD08F1"/>
    <w:rsid w:val="00FD09B5"/>
    <w:rsid w:val="00FD0AA0"/>
    <w:rsid w:val="00FD0CE1"/>
    <w:rsid w:val="00FD0D28"/>
    <w:rsid w:val="00FD0E26"/>
    <w:rsid w:val="00FD10BA"/>
    <w:rsid w:val="00FD1173"/>
    <w:rsid w:val="00FD1207"/>
    <w:rsid w:val="00FD134F"/>
    <w:rsid w:val="00FD15F3"/>
    <w:rsid w:val="00FD1670"/>
    <w:rsid w:val="00FD17E7"/>
    <w:rsid w:val="00FD1BF2"/>
    <w:rsid w:val="00FD1C9A"/>
    <w:rsid w:val="00FD1D60"/>
    <w:rsid w:val="00FD218C"/>
    <w:rsid w:val="00FD22D3"/>
    <w:rsid w:val="00FD22F8"/>
    <w:rsid w:val="00FD2412"/>
    <w:rsid w:val="00FD2475"/>
    <w:rsid w:val="00FD2652"/>
    <w:rsid w:val="00FD284E"/>
    <w:rsid w:val="00FD2868"/>
    <w:rsid w:val="00FD2C3B"/>
    <w:rsid w:val="00FD32FF"/>
    <w:rsid w:val="00FD3315"/>
    <w:rsid w:val="00FD3442"/>
    <w:rsid w:val="00FD37A4"/>
    <w:rsid w:val="00FD3A05"/>
    <w:rsid w:val="00FD3A44"/>
    <w:rsid w:val="00FD3DD3"/>
    <w:rsid w:val="00FD3E24"/>
    <w:rsid w:val="00FD3E5A"/>
    <w:rsid w:val="00FD3E99"/>
    <w:rsid w:val="00FD4054"/>
    <w:rsid w:val="00FD41A9"/>
    <w:rsid w:val="00FD41F7"/>
    <w:rsid w:val="00FD4236"/>
    <w:rsid w:val="00FD4AD0"/>
    <w:rsid w:val="00FD4B90"/>
    <w:rsid w:val="00FD4C59"/>
    <w:rsid w:val="00FD50DB"/>
    <w:rsid w:val="00FD5170"/>
    <w:rsid w:val="00FD5227"/>
    <w:rsid w:val="00FD52E1"/>
    <w:rsid w:val="00FD5707"/>
    <w:rsid w:val="00FD574F"/>
    <w:rsid w:val="00FD5A27"/>
    <w:rsid w:val="00FD5D9E"/>
    <w:rsid w:val="00FD6187"/>
    <w:rsid w:val="00FD63A0"/>
    <w:rsid w:val="00FD6490"/>
    <w:rsid w:val="00FD6515"/>
    <w:rsid w:val="00FD655E"/>
    <w:rsid w:val="00FD660F"/>
    <w:rsid w:val="00FD6A24"/>
    <w:rsid w:val="00FD6C18"/>
    <w:rsid w:val="00FD6C79"/>
    <w:rsid w:val="00FD6E34"/>
    <w:rsid w:val="00FD6FFE"/>
    <w:rsid w:val="00FD7449"/>
    <w:rsid w:val="00FD74CD"/>
    <w:rsid w:val="00FD7758"/>
    <w:rsid w:val="00FD7811"/>
    <w:rsid w:val="00FD78C8"/>
    <w:rsid w:val="00FD798F"/>
    <w:rsid w:val="00FD7BAF"/>
    <w:rsid w:val="00FD7C47"/>
    <w:rsid w:val="00FD7C57"/>
    <w:rsid w:val="00FD7E63"/>
    <w:rsid w:val="00FD7EBB"/>
    <w:rsid w:val="00FE06E5"/>
    <w:rsid w:val="00FE0992"/>
    <w:rsid w:val="00FE0B1A"/>
    <w:rsid w:val="00FE0D13"/>
    <w:rsid w:val="00FE1138"/>
    <w:rsid w:val="00FE18DF"/>
    <w:rsid w:val="00FE1C48"/>
    <w:rsid w:val="00FE1C97"/>
    <w:rsid w:val="00FE1CE4"/>
    <w:rsid w:val="00FE1CE8"/>
    <w:rsid w:val="00FE1CEC"/>
    <w:rsid w:val="00FE1D5E"/>
    <w:rsid w:val="00FE1E9B"/>
    <w:rsid w:val="00FE22E4"/>
    <w:rsid w:val="00FE2473"/>
    <w:rsid w:val="00FE25DB"/>
    <w:rsid w:val="00FE2BE7"/>
    <w:rsid w:val="00FE2C58"/>
    <w:rsid w:val="00FE2F76"/>
    <w:rsid w:val="00FE304C"/>
    <w:rsid w:val="00FE3477"/>
    <w:rsid w:val="00FE3499"/>
    <w:rsid w:val="00FE38EC"/>
    <w:rsid w:val="00FE3948"/>
    <w:rsid w:val="00FE3974"/>
    <w:rsid w:val="00FE3976"/>
    <w:rsid w:val="00FE3D68"/>
    <w:rsid w:val="00FE3EFD"/>
    <w:rsid w:val="00FE4D95"/>
    <w:rsid w:val="00FE5029"/>
    <w:rsid w:val="00FE51CC"/>
    <w:rsid w:val="00FE55DC"/>
    <w:rsid w:val="00FE5627"/>
    <w:rsid w:val="00FE5905"/>
    <w:rsid w:val="00FE5A67"/>
    <w:rsid w:val="00FE5DAA"/>
    <w:rsid w:val="00FE5F6A"/>
    <w:rsid w:val="00FE600F"/>
    <w:rsid w:val="00FE656A"/>
    <w:rsid w:val="00FE6666"/>
    <w:rsid w:val="00FE69F4"/>
    <w:rsid w:val="00FE6B32"/>
    <w:rsid w:val="00FE6B43"/>
    <w:rsid w:val="00FE6CB4"/>
    <w:rsid w:val="00FE6D1C"/>
    <w:rsid w:val="00FE6E01"/>
    <w:rsid w:val="00FE7071"/>
    <w:rsid w:val="00FE72BE"/>
    <w:rsid w:val="00FE73F5"/>
    <w:rsid w:val="00FE76ED"/>
    <w:rsid w:val="00FE7A60"/>
    <w:rsid w:val="00FE7B5C"/>
    <w:rsid w:val="00FE7CE8"/>
    <w:rsid w:val="00FE7E55"/>
    <w:rsid w:val="00FE7EB1"/>
    <w:rsid w:val="00FE7F04"/>
    <w:rsid w:val="00FE7F42"/>
    <w:rsid w:val="00FE7FF0"/>
    <w:rsid w:val="00FF051F"/>
    <w:rsid w:val="00FF0539"/>
    <w:rsid w:val="00FF0EC2"/>
    <w:rsid w:val="00FF0F5E"/>
    <w:rsid w:val="00FF1401"/>
    <w:rsid w:val="00FF16C0"/>
    <w:rsid w:val="00FF1718"/>
    <w:rsid w:val="00FF18C6"/>
    <w:rsid w:val="00FF194A"/>
    <w:rsid w:val="00FF1C27"/>
    <w:rsid w:val="00FF2667"/>
    <w:rsid w:val="00FF2C0A"/>
    <w:rsid w:val="00FF3288"/>
    <w:rsid w:val="00FF367D"/>
    <w:rsid w:val="00FF399D"/>
    <w:rsid w:val="00FF3D3B"/>
    <w:rsid w:val="00FF3D6B"/>
    <w:rsid w:val="00FF3DAB"/>
    <w:rsid w:val="00FF4010"/>
    <w:rsid w:val="00FF4A74"/>
    <w:rsid w:val="00FF4D19"/>
    <w:rsid w:val="00FF4D9F"/>
    <w:rsid w:val="00FF501A"/>
    <w:rsid w:val="00FF520B"/>
    <w:rsid w:val="00FF5302"/>
    <w:rsid w:val="00FF571F"/>
    <w:rsid w:val="00FF5F47"/>
    <w:rsid w:val="00FF5FFE"/>
    <w:rsid w:val="00FF6192"/>
    <w:rsid w:val="00FF61C1"/>
    <w:rsid w:val="00FF61C3"/>
    <w:rsid w:val="00FF6201"/>
    <w:rsid w:val="00FF63AE"/>
    <w:rsid w:val="00FF6480"/>
    <w:rsid w:val="00FF6A22"/>
    <w:rsid w:val="00FF6AD1"/>
    <w:rsid w:val="00FF6B74"/>
    <w:rsid w:val="00FF7202"/>
    <w:rsid w:val="00FF7218"/>
    <w:rsid w:val="00FF7294"/>
    <w:rsid w:val="00FF74C8"/>
    <w:rsid w:val="00FF76FF"/>
    <w:rsid w:val="00FF7886"/>
    <w:rsid w:val="00FF79AC"/>
    <w:rsid w:val="00FF7A2B"/>
    <w:rsid w:val="00FF7F32"/>
    <w:rsid w:val="00FF7FBC"/>
    <w:rsid w:val="01F8CF9E"/>
    <w:rsid w:val="034C2E28"/>
    <w:rsid w:val="03CE5BE3"/>
    <w:rsid w:val="03FEB958"/>
    <w:rsid w:val="048E204A"/>
    <w:rsid w:val="04D365D1"/>
    <w:rsid w:val="0573E480"/>
    <w:rsid w:val="05A9FCB8"/>
    <w:rsid w:val="05E3A1B4"/>
    <w:rsid w:val="06003475"/>
    <w:rsid w:val="062A02DA"/>
    <w:rsid w:val="062CCC09"/>
    <w:rsid w:val="0752E57F"/>
    <w:rsid w:val="076A2310"/>
    <w:rsid w:val="07AC4818"/>
    <w:rsid w:val="084E0C21"/>
    <w:rsid w:val="08A002B5"/>
    <w:rsid w:val="08F06A11"/>
    <w:rsid w:val="0929710F"/>
    <w:rsid w:val="09C85F37"/>
    <w:rsid w:val="0A42DDC6"/>
    <w:rsid w:val="0A513D04"/>
    <w:rsid w:val="0B1097BF"/>
    <w:rsid w:val="0B22A470"/>
    <w:rsid w:val="0B9A2DCA"/>
    <w:rsid w:val="0D53F75F"/>
    <w:rsid w:val="0DB83D15"/>
    <w:rsid w:val="0DCBF4E8"/>
    <w:rsid w:val="0E05EF9E"/>
    <w:rsid w:val="0E776B3B"/>
    <w:rsid w:val="0F5F52FA"/>
    <w:rsid w:val="0F8462E7"/>
    <w:rsid w:val="0F8A38C0"/>
    <w:rsid w:val="0FA7568C"/>
    <w:rsid w:val="0FAA2156"/>
    <w:rsid w:val="0FD15C0B"/>
    <w:rsid w:val="0FE86DFF"/>
    <w:rsid w:val="1129DF25"/>
    <w:rsid w:val="116B025D"/>
    <w:rsid w:val="12F8F357"/>
    <w:rsid w:val="13328FF1"/>
    <w:rsid w:val="13472A58"/>
    <w:rsid w:val="135EC3E4"/>
    <w:rsid w:val="148B5270"/>
    <w:rsid w:val="14AB990D"/>
    <w:rsid w:val="165C3735"/>
    <w:rsid w:val="16819A43"/>
    <w:rsid w:val="169CB6BE"/>
    <w:rsid w:val="170F4395"/>
    <w:rsid w:val="175A963F"/>
    <w:rsid w:val="17DA3BCB"/>
    <w:rsid w:val="18401612"/>
    <w:rsid w:val="19023F68"/>
    <w:rsid w:val="1A398F78"/>
    <w:rsid w:val="1C3BD842"/>
    <w:rsid w:val="1D280C1A"/>
    <w:rsid w:val="1D60861F"/>
    <w:rsid w:val="1DA1A25D"/>
    <w:rsid w:val="1FF71366"/>
    <w:rsid w:val="211CCD90"/>
    <w:rsid w:val="211D2EA2"/>
    <w:rsid w:val="218972E6"/>
    <w:rsid w:val="2231EB1C"/>
    <w:rsid w:val="23AD5DFF"/>
    <w:rsid w:val="23E38363"/>
    <w:rsid w:val="269770D8"/>
    <w:rsid w:val="26AE9CA9"/>
    <w:rsid w:val="2731A1BC"/>
    <w:rsid w:val="281E5AC9"/>
    <w:rsid w:val="28712F7B"/>
    <w:rsid w:val="2884058A"/>
    <w:rsid w:val="293E7BE2"/>
    <w:rsid w:val="29A8E76B"/>
    <w:rsid w:val="29ECB176"/>
    <w:rsid w:val="2A13639E"/>
    <w:rsid w:val="2B38EDAB"/>
    <w:rsid w:val="2B6EA8D6"/>
    <w:rsid w:val="2CDB7B7F"/>
    <w:rsid w:val="2E372C08"/>
    <w:rsid w:val="2F3EBE03"/>
    <w:rsid w:val="2FC601E4"/>
    <w:rsid w:val="308F79D6"/>
    <w:rsid w:val="30979AE5"/>
    <w:rsid w:val="30D25479"/>
    <w:rsid w:val="31130D9F"/>
    <w:rsid w:val="31B3993E"/>
    <w:rsid w:val="326092F3"/>
    <w:rsid w:val="328A5783"/>
    <w:rsid w:val="3304E4BF"/>
    <w:rsid w:val="347F14CC"/>
    <w:rsid w:val="34BFAB99"/>
    <w:rsid w:val="364ACA2A"/>
    <w:rsid w:val="37552AF6"/>
    <w:rsid w:val="3756D18E"/>
    <w:rsid w:val="37B93906"/>
    <w:rsid w:val="3806B41E"/>
    <w:rsid w:val="38CB579D"/>
    <w:rsid w:val="3914D3EF"/>
    <w:rsid w:val="3933F043"/>
    <w:rsid w:val="3BC49359"/>
    <w:rsid w:val="3C26FBFA"/>
    <w:rsid w:val="3C3C3D88"/>
    <w:rsid w:val="3D0AB9F8"/>
    <w:rsid w:val="3D99235D"/>
    <w:rsid w:val="3DC4BBEB"/>
    <w:rsid w:val="3EBA9266"/>
    <w:rsid w:val="3EFF22D1"/>
    <w:rsid w:val="3F333EC9"/>
    <w:rsid w:val="3F3D68C6"/>
    <w:rsid w:val="3F806C56"/>
    <w:rsid w:val="3F98DBAD"/>
    <w:rsid w:val="4046F80B"/>
    <w:rsid w:val="4084D3E1"/>
    <w:rsid w:val="4091A48A"/>
    <w:rsid w:val="40A17129"/>
    <w:rsid w:val="40B9FE77"/>
    <w:rsid w:val="40DAA323"/>
    <w:rsid w:val="40FB3C74"/>
    <w:rsid w:val="410AAA0D"/>
    <w:rsid w:val="412B2357"/>
    <w:rsid w:val="4207338A"/>
    <w:rsid w:val="4216D3AC"/>
    <w:rsid w:val="4387087A"/>
    <w:rsid w:val="4429EA5B"/>
    <w:rsid w:val="44BFBF85"/>
    <w:rsid w:val="44F32341"/>
    <w:rsid w:val="4517D1F3"/>
    <w:rsid w:val="458FE394"/>
    <w:rsid w:val="45ADAD1A"/>
    <w:rsid w:val="45C6A0DE"/>
    <w:rsid w:val="469B93BC"/>
    <w:rsid w:val="470B0809"/>
    <w:rsid w:val="4731DC5E"/>
    <w:rsid w:val="486FEE72"/>
    <w:rsid w:val="48809045"/>
    <w:rsid w:val="48DD4673"/>
    <w:rsid w:val="49098B99"/>
    <w:rsid w:val="4909BDD8"/>
    <w:rsid w:val="49395DE5"/>
    <w:rsid w:val="4AB64FD4"/>
    <w:rsid w:val="4AC6E86F"/>
    <w:rsid w:val="4B2F3475"/>
    <w:rsid w:val="4B9701DF"/>
    <w:rsid w:val="4BFDBE73"/>
    <w:rsid w:val="4D4D8E0E"/>
    <w:rsid w:val="4D98285D"/>
    <w:rsid w:val="4DFDEF3E"/>
    <w:rsid w:val="4E5FFF45"/>
    <w:rsid w:val="4EC3AAD3"/>
    <w:rsid w:val="507C649A"/>
    <w:rsid w:val="50DEB276"/>
    <w:rsid w:val="51D3BAA3"/>
    <w:rsid w:val="51F2E55E"/>
    <w:rsid w:val="52089860"/>
    <w:rsid w:val="5218A2BF"/>
    <w:rsid w:val="53402C36"/>
    <w:rsid w:val="53479BF4"/>
    <w:rsid w:val="54ED0E3B"/>
    <w:rsid w:val="56D9B41B"/>
    <w:rsid w:val="579E4BBB"/>
    <w:rsid w:val="57A41BF3"/>
    <w:rsid w:val="58677D2A"/>
    <w:rsid w:val="5A74AE93"/>
    <w:rsid w:val="5B4F5939"/>
    <w:rsid w:val="5B84833E"/>
    <w:rsid w:val="5BD6FBE8"/>
    <w:rsid w:val="5D12729B"/>
    <w:rsid w:val="5E386437"/>
    <w:rsid w:val="5EA7F331"/>
    <w:rsid w:val="5EF75D30"/>
    <w:rsid w:val="5FE12E86"/>
    <w:rsid w:val="60351381"/>
    <w:rsid w:val="60DBC792"/>
    <w:rsid w:val="6104D9F0"/>
    <w:rsid w:val="626275D0"/>
    <w:rsid w:val="62D5B436"/>
    <w:rsid w:val="62DBE5D5"/>
    <w:rsid w:val="631C7A3F"/>
    <w:rsid w:val="63DD8FD9"/>
    <w:rsid w:val="643E9F24"/>
    <w:rsid w:val="650896CF"/>
    <w:rsid w:val="6529B97D"/>
    <w:rsid w:val="652CDC8D"/>
    <w:rsid w:val="65CF0930"/>
    <w:rsid w:val="662C27E5"/>
    <w:rsid w:val="6665DC61"/>
    <w:rsid w:val="66893C55"/>
    <w:rsid w:val="67C157F7"/>
    <w:rsid w:val="6845657F"/>
    <w:rsid w:val="68703234"/>
    <w:rsid w:val="691E4CB7"/>
    <w:rsid w:val="69AA945C"/>
    <w:rsid w:val="69DF1270"/>
    <w:rsid w:val="6A143059"/>
    <w:rsid w:val="6A5A1AB4"/>
    <w:rsid w:val="6B4B4478"/>
    <w:rsid w:val="6BF94919"/>
    <w:rsid w:val="6C53C84D"/>
    <w:rsid w:val="6C67D4A5"/>
    <w:rsid w:val="6C9CDE97"/>
    <w:rsid w:val="6CB3985C"/>
    <w:rsid w:val="6E10CDDC"/>
    <w:rsid w:val="6E693AF3"/>
    <w:rsid w:val="6F263291"/>
    <w:rsid w:val="6FD49BC8"/>
    <w:rsid w:val="7045B26C"/>
    <w:rsid w:val="704CD15A"/>
    <w:rsid w:val="71072237"/>
    <w:rsid w:val="71B68BA9"/>
    <w:rsid w:val="71EE47F3"/>
    <w:rsid w:val="72A48C73"/>
    <w:rsid w:val="72A4B872"/>
    <w:rsid w:val="72B1F8E3"/>
    <w:rsid w:val="72F5EABD"/>
    <w:rsid w:val="7322AC51"/>
    <w:rsid w:val="73DA51E4"/>
    <w:rsid w:val="7575BF55"/>
    <w:rsid w:val="757AB0DB"/>
    <w:rsid w:val="75A0FEEA"/>
    <w:rsid w:val="761CE9C2"/>
    <w:rsid w:val="7683F2D7"/>
    <w:rsid w:val="78137261"/>
    <w:rsid w:val="78AF1B9E"/>
    <w:rsid w:val="7968713A"/>
    <w:rsid w:val="7B2858CE"/>
    <w:rsid w:val="7B40AEF9"/>
    <w:rsid w:val="7B97B41A"/>
    <w:rsid w:val="7B9ACD09"/>
    <w:rsid w:val="7CEBC66C"/>
    <w:rsid w:val="7D18FBC8"/>
    <w:rsid w:val="7DD6CA26"/>
    <w:rsid w:val="7E17DD54"/>
    <w:rsid w:val="7EC516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445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Default"/>
    <w:qFormat/>
    <w:rsid w:val="007F44CA"/>
    <w:pPr>
      <w:spacing w:before="60" w:after="120" w:line="276" w:lineRule="auto"/>
    </w:pPr>
  </w:style>
  <w:style w:type="paragraph" w:styleId="Heading1">
    <w:name w:val="heading 1"/>
    <w:aliases w:val="H1"/>
    <w:basedOn w:val="Normal"/>
    <w:next w:val="Normal"/>
    <w:link w:val="Heading1Char"/>
    <w:qFormat/>
    <w:rsid w:val="007D444E"/>
    <w:pPr>
      <w:keepNext/>
      <w:pageBreakBefore/>
      <w:numPr>
        <w:numId w:val="6"/>
      </w:numPr>
      <w:tabs>
        <w:tab w:val="left" w:pos="454"/>
        <w:tab w:val="left" w:pos="567"/>
        <w:tab w:val="left" w:pos="680"/>
      </w:tabs>
      <w:spacing w:before="360"/>
      <w:ind w:left="454" w:hanging="454"/>
      <w:outlineLvl w:val="0"/>
    </w:pPr>
    <w:rPr>
      <w:rFonts w:cs="Arial"/>
      <w:b/>
      <w:bCs/>
      <w:kern w:val="32"/>
      <w:sz w:val="32"/>
      <w:szCs w:val="32"/>
      <w:lang w:eastAsia="de-DE"/>
    </w:rPr>
  </w:style>
  <w:style w:type="paragraph" w:styleId="Heading2">
    <w:name w:val="heading 2"/>
    <w:aliases w:val="H2"/>
    <w:basedOn w:val="Normal"/>
    <w:next w:val="Normal"/>
    <w:link w:val="Heading2Char"/>
    <w:qFormat/>
    <w:rsid w:val="00C966B9"/>
    <w:pPr>
      <w:keepNext/>
      <w:numPr>
        <w:ilvl w:val="1"/>
        <w:numId w:val="6"/>
      </w:numPr>
      <w:tabs>
        <w:tab w:val="left" w:pos="765"/>
        <w:tab w:val="left" w:pos="964"/>
        <w:tab w:val="left" w:pos="1134"/>
      </w:tabs>
      <w:spacing w:before="320"/>
      <w:ind w:left="765" w:hanging="765"/>
      <w:outlineLvl w:val="1"/>
    </w:pPr>
    <w:rPr>
      <w:b/>
      <w:sz w:val="28"/>
      <w:szCs w:val="28"/>
      <w:lang w:eastAsia="de-DE"/>
    </w:rPr>
  </w:style>
  <w:style w:type="paragraph" w:styleId="Heading3">
    <w:name w:val="heading 3"/>
    <w:aliases w:val="H3"/>
    <w:basedOn w:val="Heading1"/>
    <w:next w:val="Normal"/>
    <w:link w:val="Heading3Char"/>
    <w:qFormat/>
    <w:rsid w:val="001736F3"/>
    <w:pPr>
      <w:pageBreakBefore w:val="0"/>
      <w:numPr>
        <w:ilvl w:val="2"/>
      </w:numPr>
      <w:tabs>
        <w:tab w:val="clear" w:pos="454"/>
        <w:tab w:val="clear" w:pos="567"/>
        <w:tab w:val="clear" w:pos="680"/>
        <w:tab w:val="left" w:pos="851"/>
        <w:tab w:val="left" w:pos="964"/>
        <w:tab w:val="left" w:pos="1134"/>
      </w:tabs>
      <w:spacing w:before="280"/>
      <w:ind w:left="851" w:hanging="851"/>
      <w:outlineLvl w:val="2"/>
    </w:pPr>
    <w:rPr>
      <w:sz w:val="24"/>
      <w:szCs w:val="24"/>
    </w:rPr>
  </w:style>
  <w:style w:type="paragraph" w:styleId="Heading4">
    <w:name w:val="heading 4"/>
    <w:aliases w:val="H4"/>
    <w:basedOn w:val="Normal"/>
    <w:next w:val="Normal"/>
    <w:link w:val="Heading4Char"/>
    <w:qFormat/>
    <w:rsid w:val="007C37BE"/>
    <w:pPr>
      <w:keepNext/>
      <w:spacing w:before="160" w:after="80"/>
      <w:outlineLvl w:val="3"/>
    </w:pPr>
    <w:rPr>
      <w:b/>
      <w:bCs/>
      <w:szCs w:val="28"/>
      <w:lang w:val="en-US" w:eastAsia="en-US"/>
    </w:rPr>
  </w:style>
  <w:style w:type="paragraph" w:styleId="Heading5">
    <w:name w:val="heading 5"/>
    <w:basedOn w:val="Normal"/>
    <w:next w:val="Normal"/>
    <w:link w:val="Heading5Char"/>
    <w:semiHidden/>
    <w:qFormat/>
    <w:locked/>
    <w:pPr>
      <w:numPr>
        <w:ilvl w:val="4"/>
        <w:numId w:val="6"/>
      </w:numPr>
      <w:spacing w:before="120"/>
      <w:outlineLvl w:val="4"/>
    </w:pPr>
    <w:rPr>
      <w:bCs/>
      <w:iCs/>
      <w:smallCaps/>
      <w:szCs w:val="26"/>
      <w:lang w:val="x-none" w:eastAsia="en-US"/>
    </w:rPr>
  </w:style>
  <w:style w:type="paragraph" w:styleId="Heading6">
    <w:name w:val="heading 6"/>
    <w:basedOn w:val="Normal"/>
    <w:next w:val="Normal"/>
    <w:link w:val="Heading6Char"/>
    <w:semiHidden/>
    <w:qFormat/>
    <w:locked/>
    <w:pPr>
      <w:numPr>
        <w:ilvl w:val="5"/>
        <w:numId w:val="6"/>
      </w:numPr>
      <w:spacing w:before="240"/>
      <w:outlineLvl w:val="5"/>
    </w:pPr>
    <w:rPr>
      <w:b/>
      <w:bCs/>
      <w:sz w:val="22"/>
      <w:szCs w:val="22"/>
      <w:lang w:val="x-none" w:eastAsia="en-US"/>
    </w:rPr>
  </w:style>
  <w:style w:type="paragraph" w:styleId="Heading7">
    <w:name w:val="heading 7"/>
    <w:basedOn w:val="Normal"/>
    <w:next w:val="Normal"/>
    <w:link w:val="Heading7Char"/>
    <w:semiHidden/>
    <w:qFormat/>
    <w:locked/>
    <w:pPr>
      <w:numPr>
        <w:ilvl w:val="6"/>
        <w:numId w:val="6"/>
      </w:numPr>
      <w:spacing w:before="240"/>
      <w:outlineLvl w:val="6"/>
    </w:pPr>
    <w:rPr>
      <w:lang w:val="x-none" w:eastAsia="en-US"/>
    </w:rPr>
  </w:style>
  <w:style w:type="paragraph" w:styleId="Heading8">
    <w:name w:val="heading 8"/>
    <w:basedOn w:val="Normal"/>
    <w:next w:val="Normal"/>
    <w:link w:val="Heading8Char"/>
    <w:semiHidden/>
    <w:qFormat/>
    <w:locked/>
    <w:pPr>
      <w:numPr>
        <w:ilvl w:val="7"/>
        <w:numId w:val="6"/>
      </w:numPr>
      <w:spacing w:before="240" w:line="240" w:lineRule="auto"/>
      <w:outlineLvl w:val="7"/>
    </w:pPr>
    <w:rPr>
      <w:rFonts w:ascii="Tahoma" w:hAnsi="Tahoma"/>
      <w:i/>
      <w:iCs/>
      <w:lang w:val="x-none"/>
    </w:rPr>
  </w:style>
  <w:style w:type="paragraph" w:styleId="Heading9">
    <w:name w:val="heading 9"/>
    <w:basedOn w:val="Normal"/>
    <w:next w:val="Normal"/>
    <w:link w:val="Heading9Char"/>
    <w:semiHidden/>
    <w:qFormat/>
    <w:locked/>
    <w:pPr>
      <w:numPr>
        <w:ilvl w:val="8"/>
        <w:numId w:val="6"/>
      </w:numPr>
      <w:spacing w:before="240" w:line="240" w:lineRule="auto"/>
      <w:outlineLvl w:val="8"/>
    </w:pPr>
    <w:rPr>
      <w:rFonts w:ascii="Arial" w:hAnsi="Arial"/>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7D444E"/>
    <w:rPr>
      <w:rFonts w:cs="Arial"/>
      <w:b/>
      <w:bCs/>
      <w:kern w:val="32"/>
      <w:sz w:val="32"/>
      <w:szCs w:val="32"/>
      <w:lang w:eastAsia="de-DE"/>
    </w:rPr>
  </w:style>
  <w:style w:type="character" w:customStyle="1" w:styleId="Heading2Char">
    <w:name w:val="Heading 2 Char"/>
    <w:aliases w:val="H2 Char"/>
    <w:link w:val="Heading2"/>
    <w:rsid w:val="00C966B9"/>
    <w:rPr>
      <w:b/>
      <w:sz w:val="28"/>
      <w:szCs w:val="28"/>
      <w:lang w:eastAsia="de-DE"/>
    </w:rPr>
  </w:style>
  <w:style w:type="character" w:customStyle="1" w:styleId="Heading3Char">
    <w:name w:val="Heading 3 Char"/>
    <w:aliases w:val="H3 Char"/>
    <w:link w:val="Heading3"/>
    <w:rsid w:val="001736F3"/>
    <w:rPr>
      <w:rFonts w:cs="Arial"/>
      <w:b/>
      <w:bCs/>
      <w:kern w:val="32"/>
      <w:sz w:val="24"/>
      <w:szCs w:val="24"/>
      <w:lang w:eastAsia="de-DE"/>
    </w:rPr>
  </w:style>
  <w:style w:type="character" w:customStyle="1" w:styleId="Heading4Char">
    <w:name w:val="Heading 4 Char"/>
    <w:aliases w:val="H4 Char"/>
    <w:link w:val="Heading4"/>
    <w:rsid w:val="007C37BE"/>
    <w:rPr>
      <w:b/>
      <w:bCs/>
      <w:szCs w:val="28"/>
      <w:lang w:val="en-US" w:eastAsia="en-US"/>
    </w:rPr>
  </w:style>
  <w:style w:type="character" w:customStyle="1" w:styleId="Heading5Char">
    <w:name w:val="Heading 5 Char"/>
    <w:link w:val="Heading5"/>
    <w:semiHidden/>
    <w:rsid w:val="002C5383"/>
    <w:rPr>
      <w:bCs/>
      <w:iCs/>
      <w:smallCaps/>
      <w:szCs w:val="26"/>
      <w:lang w:val="x-none" w:eastAsia="en-US"/>
    </w:rPr>
  </w:style>
  <w:style w:type="character" w:customStyle="1" w:styleId="Heading6Char">
    <w:name w:val="Heading 6 Char"/>
    <w:link w:val="Heading6"/>
    <w:semiHidden/>
    <w:rsid w:val="002C5383"/>
    <w:rPr>
      <w:b/>
      <w:bCs/>
      <w:sz w:val="22"/>
      <w:szCs w:val="22"/>
      <w:lang w:val="x-none" w:eastAsia="en-US"/>
    </w:rPr>
  </w:style>
  <w:style w:type="character" w:customStyle="1" w:styleId="Heading7Char">
    <w:name w:val="Heading 7 Char"/>
    <w:link w:val="Heading7"/>
    <w:semiHidden/>
    <w:rsid w:val="002C5383"/>
    <w:rPr>
      <w:lang w:val="x-none" w:eastAsia="en-US"/>
    </w:rPr>
  </w:style>
  <w:style w:type="character" w:customStyle="1" w:styleId="Heading8Char">
    <w:name w:val="Heading 8 Char"/>
    <w:link w:val="Heading8"/>
    <w:semiHidden/>
    <w:rsid w:val="002C5383"/>
    <w:rPr>
      <w:rFonts w:ascii="Tahoma" w:hAnsi="Tahoma"/>
      <w:i/>
      <w:iCs/>
      <w:lang w:val="x-none"/>
    </w:rPr>
  </w:style>
  <w:style w:type="character" w:customStyle="1" w:styleId="Heading9Char">
    <w:name w:val="Heading 9 Char"/>
    <w:link w:val="Heading9"/>
    <w:semiHidden/>
    <w:rsid w:val="002C5383"/>
    <w:rPr>
      <w:rFonts w:ascii="Arial" w:hAnsi="Arial"/>
      <w:sz w:val="22"/>
      <w:szCs w:val="22"/>
      <w:lang w:val="x-none"/>
    </w:rPr>
  </w:style>
  <w:style w:type="numbering" w:customStyle="1" w:styleId="DefaultList">
    <w:name w:val="Default List"/>
    <w:uiPriority w:val="99"/>
    <w:rsid w:val="001977F8"/>
    <w:pPr>
      <w:numPr>
        <w:numId w:val="7"/>
      </w:numPr>
    </w:pPr>
  </w:style>
  <w:style w:type="paragraph" w:styleId="Title">
    <w:name w:val="Title"/>
    <w:basedOn w:val="Normal"/>
    <w:link w:val="TitleChar"/>
    <w:qFormat/>
    <w:rsid w:val="0078227C"/>
    <w:pPr>
      <w:spacing w:after="60" w:line="240" w:lineRule="atLeast"/>
      <w:jc w:val="center"/>
      <w:outlineLvl w:val="0"/>
    </w:pPr>
    <w:rPr>
      <w:b/>
      <w:bCs/>
      <w:smallCaps/>
      <w:sz w:val="40"/>
      <w:lang w:eastAsia="en-US"/>
      <w14:shadow w14:blurRad="50800" w14:dist="38100" w14:dir="2700000" w14:sx="100000" w14:sy="100000" w14:kx="0" w14:ky="0" w14:algn="tl">
        <w14:srgbClr w14:val="000000">
          <w14:alpha w14:val="60000"/>
        </w14:srgbClr>
      </w14:shadow>
    </w:rPr>
  </w:style>
  <w:style w:type="character" w:customStyle="1" w:styleId="TitleChar">
    <w:name w:val="Title Char"/>
    <w:link w:val="Title"/>
    <w:rsid w:val="00093C5E"/>
    <w:rPr>
      <w:rFonts w:ascii="Verdana" w:hAnsi="Verdana"/>
      <w:b/>
      <w:bCs/>
      <w:smallCaps/>
      <w:sz w:val="40"/>
      <w:szCs w:val="24"/>
      <w:lang w:eastAsia="en-US"/>
      <w14:shadow w14:blurRad="50800" w14:dist="38100" w14:dir="2700000" w14:sx="100000" w14:sy="100000" w14:kx="0" w14:ky="0" w14:algn="tl">
        <w14:srgbClr w14:val="000000">
          <w14:alpha w14:val="60000"/>
        </w14:srgbClr>
      </w14:shadow>
    </w:rPr>
  </w:style>
  <w:style w:type="paragraph" w:styleId="Footer">
    <w:name w:val="footer"/>
    <w:basedOn w:val="Normal"/>
    <w:link w:val="FooterChar"/>
    <w:semiHidden/>
    <w:pPr>
      <w:tabs>
        <w:tab w:val="center" w:pos="4536"/>
        <w:tab w:val="right" w:pos="9072"/>
      </w:tabs>
      <w:spacing w:line="240" w:lineRule="atLeast"/>
    </w:pPr>
    <w:rPr>
      <w:sz w:val="16"/>
      <w:lang w:val="x-none" w:eastAsia="en-US"/>
    </w:rPr>
  </w:style>
  <w:style w:type="character" w:customStyle="1" w:styleId="FooterChar">
    <w:name w:val="Footer Char"/>
    <w:link w:val="Footer"/>
    <w:semiHidden/>
    <w:rsid w:val="00006BDE"/>
    <w:rPr>
      <w:sz w:val="16"/>
      <w:lang w:val="x-none" w:eastAsia="en-US"/>
    </w:rPr>
  </w:style>
  <w:style w:type="paragraph" w:styleId="TOC1">
    <w:name w:val="toc 1"/>
    <w:basedOn w:val="Normal"/>
    <w:next w:val="Normal"/>
    <w:uiPriority w:val="39"/>
    <w:rsid w:val="00702494"/>
    <w:pPr>
      <w:tabs>
        <w:tab w:val="left" w:pos="284"/>
        <w:tab w:val="right" w:leader="dot" w:pos="9344"/>
      </w:tabs>
      <w:spacing w:before="160" w:after="40" w:line="240" w:lineRule="auto"/>
      <w:ind w:left="1418" w:right="397" w:hanging="1418"/>
    </w:pPr>
    <w:rPr>
      <w:rFonts w:ascii="Tahoma" w:hAnsi="Tahoma"/>
      <w:b/>
      <w:caps/>
      <w:noProof/>
      <w:sz w:val="18"/>
      <w:lang w:eastAsia="en-US"/>
    </w:rPr>
  </w:style>
  <w:style w:type="paragraph" w:styleId="Subtitle">
    <w:name w:val="Subtitle"/>
    <w:basedOn w:val="Normal"/>
    <w:next w:val="Normal"/>
    <w:link w:val="SubtitleChar"/>
    <w:semiHidden/>
    <w:qFormat/>
    <w:rsid w:val="0047248A"/>
    <w:pPr>
      <w:spacing w:before="80" w:after="80"/>
      <w:jc w:val="center"/>
    </w:pPr>
    <w:rPr>
      <w:bCs/>
      <w:smallCaps/>
      <w:sz w:val="28"/>
      <w:lang w:eastAsia="en-US"/>
      <w14:shadow w14:blurRad="50800" w14:dist="38100" w14:dir="2700000" w14:sx="100000" w14:sy="100000" w14:kx="0" w14:ky="0" w14:algn="tl">
        <w14:srgbClr w14:val="000000">
          <w14:alpha w14:val="60000"/>
        </w14:srgbClr>
      </w14:shadow>
    </w:rPr>
  </w:style>
  <w:style w:type="character" w:customStyle="1" w:styleId="SubtitleChar">
    <w:name w:val="Subtitle Char"/>
    <w:link w:val="Subtitle"/>
    <w:semiHidden/>
    <w:rsid w:val="00006BDE"/>
    <w:rPr>
      <w:bCs/>
      <w:smallCaps/>
      <w:sz w:val="28"/>
      <w:lang w:eastAsia="en-US"/>
      <w14:shadow w14:blurRad="50800" w14:dist="38100" w14:dir="2700000" w14:sx="100000" w14:sy="100000" w14:kx="0" w14:ky="0" w14:algn="tl">
        <w14:srgbClr w14:val="000000">
          <w14:alpha w14:val="60000"/>
        </w14:srgbClr>
      </w14:shadow>
    </w:rPr>
  </w:style>
  <w:style w:type="paragraph" w:customStyle="1" w:styleId="Bulletedlist">
    <w:name w:val="Bulleted list"/>
    <w:basedOn w:val="Normal"/>
    <w:link w:val="BulletedlistZchn"/>
    <w:qFormat/>
    <w:rsid w:val="00554F39"/>
    <w:pPr>
      <w:numPr>
        <w:numId w:val="30"/>
      </w:numPr>
      <w:spacing w:before="80" w:after="40"/>
    </w:pPr>
    <w:rPr>
      <w:lang w:val="en-US"/>
    </w:rPr>
  </w:style>
  <w:style w:type="numbering" w:customStyle="1" w:styleId="Tablelist">
    <w:name w:val="Table list"/>
    <w:uiPriority w:val="99"/>
    <w:rsid w:val="001F4BB3"/>
    <w:pPr>
      <w:numPr>
        <w:numId w:val="8"/>
      </w:numPr>
    </w:pPr>
  </w:style>
  <w:style w:type="paragraph" w:styleId="Header">
    <w:name w:val="header"/>
    <w:basedOn w:val="Normal"/>
    <w:link w:val="HeaderChar"/>
    <w:pPr>
      <w:tabs>
        <w:tab w:val="center" w:pos="4536"/>
        <w:tab w:val="right" w:pos="9072"/>
      </w:tabs>
    </w:pPr>
    <w:rPr>
      <w:lang w:val="x-none"/>
    </w:rPr>
  </w:style>
  <w:style w:type="character" w:customStyle="1" w:styleId="HeaderChar">
    <w:name w:val="Header Char"/>
    <w:link w:val="Header"/>
    <w:rsid w:val="00006BDE"/>
    <w:rPr>
      <w:lang w:val="x-none"/>
    </w:rPr>
  </w:style>
  <w:style w:type="paragraph" w:styleId="BalloonText">
    <w:name w:val="Balloon Text"/>
    <w:basedOn w:val="Normal"/>
    <w:link w:val="BalloonTextChar"/>
    <w:semiHidden/>
    <w:unhideWhenUsed/>
    <w:rsid w:val="001F4BB3"/>
    <w:pPr>
      <w:spacing w:before="0" w:after="0" w:line="240" w:lineRule="auto"/>
    </w:pPr>
    <w:rPr>
      <w:rFonts w:ascii="Segoe UI" w:hAnsi="Segoe UI" w:cs="Segoe UI"/>
      <w:sz w:val="18"/>
      <w:szCs w:val="18"/>
    </w:rPr>
  </w:style>
  <w:style w:type="paragraph" w:customStyle="1" w:styleId="Code">
    <w:name w:val="Code"/>
    <w:basedOn w:val="Normal"/>
    <w:link w:val="CodeZchn"/>
    <w:qFormat/>
    <w:rsid w:val="0047248A"/>
    <w:pPr>
      <w:tabs>
        <w:tab w:val="left" w:pos="284"/>
        <w:tab w:val="left" w:pos="709"/>
      </w:tabs>
      <w:spacing w:after="60"/>
      <w:contextualSpacing/>
    </w:pPr>
    <w:rPr>
      <w:rFonts w:ascii="Calibri" w:hAnsi="Calibri" w:cs="Courier New"/>
      <w:spacing w:val="-4"/>
      <w:sz w:val="18"/>
      <w14:numSpacing w14:val="tabular"/>
    </w:rPr>
  </w:style>
  <w:style w:type="character" w:customStyle="1" w:styleId="CodeZchn">
    <w:name w:val="Code Zchn"/>
    <w:basedOn w:val="DefaultParagraphFont"/>
    <w:link w:val="Code"/>
    <w:rsid w:val="002C5383"/>
    <w:rPr>
      <w:rFonts w:ascii="Calibri" w:hAnsi="Calibri" w:cs="Courier New"/>
      <w:spacing w:val="-4"/>
      <w:sz w:val="18"/>
      <w14:numSpacing w14:val="tabular"/>
    </w:rPr>
  </w:style>
  <w:style w:type="character" w:customStyle="1" w:styleId="BalloonTextChar">
    <w:name w:val="Balloon Text Char"/>
    <w:basedOn w:val="DefaultParagraphFont"/>
    <w:link w:val="BalloonText"/>
    <w:uiPriority w:val="99"/>
    <w:semiHidden/>
    <w:rsid w:val="001F4BB3"/>
    <w:rPr>
      <w:rFonts w:ascii="Segoe UI" w:hAnsi="Segoe UI" w:cs="Segoe UI"/>
      <w:sz w:val="18"/>
      <w:szCs w:val="18"/>
    </w:rPr>
  </w:style>
  <w:style w:type="paragraph" w:styleId="TOC2">
    <w:name w:val="toc 2"/>
    <w:basedOn w:val="Normal"/>
    <w:next w:val="Normal"/>
    <w:uiPriority w:val="39"/>
    <w:rsid w:val="00CF3D2C"/>
    <w:pPr>
      <w:tabs>
        <w:tab w:val="left" w:pos="794"/>
        <w:tab w:val="left" w:pos="907"/>
        <w:tab w:val="right" w:leader="dot" w:pos="9344"/>
      </w:tabs>
      <w:spacing w:after="0" w:line="240" w:lineRule="auto"/>
      <w:ind w:left="284" w:right="397"/>
    </w:pPr>
    <w:rPr>
      <w:noProof/>
      <w:sz w:val="18"/>
    </w:rPr>
  </w:style>
  <w:style w:type="paragraph" w:styleId="TOC3">
    <w:name w:val="toc 3"/>
    <w:basedOn w:val="Normal"/>
    <w:next w:val="Normal"/>
    <w:uiPriority w:val="39"/>
    <w:semiHidden/>
    <w:rsid w:val="0047248A"/>
    <w:pPr>
      <w:tabs>
        <w:tab w:val="left" w:pos="993"/>
        <w:tab w:val="right" w:leader="dot" w:pos="9344"/>
      </w:tabs>
      <w:spacing w:before="0" w:after="60" w:line="240" w:lineRule="auto"/>
      <w:ind w:left="992" w:hanging="567"/>
      <w:contextualSpacing/>
    </w:pPr>
    <w:rPr>
      <w:noProof/>
      <w:sz w:val="16"/>
    </w:rPr>
  </w:style>
  <w:style w:type="paragraph" w:customStyle="1" w:styleId="Figure">
    <w:name w:val="Figure"/>
    <w:basedOn w:val="Normal"/>
    <w:rsid w:val="0047248A"/>
    <w:pPr>
      <w:keepNext/>
      <w:keepLines/>
      <w:spacing w:before="80" w:after="80" w:line="240" w:lineRule="auto"/>
    </w:pPr>
    <w:rPr>
      <w:bCs/>
      <w:sz w:val="16"/>
      <w:szCs w:val="16"/>
      <w:lang w:eastAsia="en-US"/>
    </w:rPr>
  </w:style>
  <w:style w:type="paragraph" w:styleId="TOC6">
    <w:name w:val="toc 6"/>
    <w:basedOn w:val="Normal"/>
    <w:next w:val="Normal"/>
    <w:uiPriority w:val="39"/>
    <w:semiHidden/>
    <w:rsid w:val="0047248A"/>
    <w:pPr>
      <w:spacing w:before="0" w:after="100" w:line="259" w:lineRule="auto"/>
      <w:ind w:left="1100"/>
    </w:pPr>
    <w:rPr>
      <w:rFonts w:asciiTheme="minorHAnsi" w:eastAsiaTheme="minorEastAsia" w:hAnsiTheme="minorHAnsi" w:cstheme="minorBidi"/>
      <w:noProof/>
      <w:sz w:val="22"/>
      <w:szCs w:val="22"/>
      <w:lang w:eastAsia="de-DE"/>
    </w:rPr>
  </w:style>
  <w:style w:type="paragraph" w:styleId="TOC4">
    <w:name w:val="toc 4"/>
    <w:basedOn w:val="Normal"/>
    <w:next w:val="Normal"/>
    <w:uiPriority w:val="39"/>
    <w:semiHidden/>
    <w:rsid w:val="0047248A"/>
    <w:pPr>
      <w:spacing w:before="0" w:after="100" w:line="259" w:lineRule="auto"/>
      <w:ind w:left="660"/>
    </w:pPr>
    <w:rPr>
      <w:rFonts w:asciiTheme="minorHAnsi" w:eastAsiaTheme="minorEastAsia" w:hAnsiTheme="minorHAnsi" w:cstheme="minorBidi"/>
      <w:noProof/>
      <w:sz w:val="22"/>
      <w:szCs w:val="22"/>
      <w:lang w:eastAsia="de-DE"/>
    </w:rPr>
  </w:style>
  <w:style w:type="paragraph" w:styleId="TOC5">
    <w:name w:val="toc 5"/>
    <w:basedOn w:val="Normal"/>
    <w:next w:val="Normal"/>
    <w:uiPriority w:val="39"/>
    <w:semiHidden/>
    <w:rsid w:val="0047248A"/>
    <w:pPr>
      <w:spacing w:before="0" w:after="100" w:line="259" w:lineRule="auto"/>
      <w:ind w:left="880"/>
    </w:pPr>
    <w:rPr>
      <w:rFonts w:asciiTheme="minorHAnsi" w:eastAsiaTheme="minorEastAsia" w:hAnsiTheme="minorHAnsi" w:cstheme="minorBidi"/>
      <w:noProof/>
      <w:sz w:val="22"/>
      <w:szCs w:val="22"/>
      <w:lang w:eastAsia="de-DE"/>
    </w:rPr>
  </w:style>
  <w:style w:type="paragraph" w:styleId="TOC7">
    <w:name w:val="toc 7"/>
    <w:basedOn w:val="Normal"/>
    <w:next w:val="Normal"/>
    <w:uiPriority w:val="39"/>
    <w:semiHidden/>
    <w:rsid w:val="0047248A"/>
    <w:pPr>
      <w:spacing w:before="0" w:after="100" w:line="259" w:lineRule="auto"/>
      <w:ind w:left="1320"/>
    </w:pPr>
    <w:rPr>
      <w:rFonts w:asciiTheme="minorHAnsi" w:eastAsiaTheme="minorEastAsia" w:hAnsiTheme="minorHAnsi" w:cstheme="minorBidi"/>
      <w:noProof/>
      <w:sz w:val="22"/>
      <w:szCs w:val="22"/>
      <w:lang w:eastAsia="de-DE"/>
    </w:rPr>
  </w:style>
  <w:style w:type="paragraph" w:styleId="TOC8">
    <w:name w:val="toc 8"/>
    <w:basedOn w:val="Normal"/>
    <w:next w:val="Normal"/>
    <w:uiPriority w:val="39"/>
    <w:semiHidden/>
    <w:rsid w:val="0047248A"/>
    <w:pPr>
      <w:spacing w:before="0" w:after="100" w:line="259" w:lineRule="auto"/>
      <w:ind w:left="1540"/>
    </w:pPr>
    <w:rPr>
      <w:rFonts w:asciiTheme="minorHAnsi" w:eastAsiaTheme="minorEastAsia" w:hAnsiTheme="minorHAnsi" w:cstheme="minorBidi"/>
      <w:noProof/>
      <w:sz w:val="22"/>
      <w:szCs w:val="22"/>
      <w:lang w:eastAsia="de-DE"/>
    </w:rPr>
  </w:style>
  <w:style w:type="paragraph" w:styleId="TOC9">
    <w:name w:val="toc 9"/>
    <w:basedOn w:val="Normal"/>
    <w:next w:val="Normal"/>
    <w:uiPriority w:val="39"/>
    <w:semiHidden/>
    <w:rsid w:val="0047248A"/>
    <w:pPr>
      <w:spacing w:before="0" w:after="100" w:line="259" w:lineRule="auto"/>
      <w:ind w:left="1760"/>
    </w:pPr>
    <w:rPr>
      <w:rFonts w:asciiTheme="minorHAnsi" w:eastAsiaTheme="minorEastAsia" w:hAnsiTheme="minorHAnsi" w:cstheme="minorBidi"/>
      <w:noProof/>
      <w:sz w:val="22"/>
      <w:szCs w:val="22"/>
      <w:lang w:eastAsia="de-DE"/>
    </w:rPr>
  </w:style>
  <w:style w:type="paragraph" w:styleId="TableofFigures">
    <w:name w:val="table of figures"/>
    <w:basedOn w:val="Normal"/>
    <w:next w:val="Normal"/>
    <w:uiPriority w:val="99"/>
    <w:rsid w:val="00582CD7"/>
    <w:pPr>
      <w:tabs>
        <w:tab w:val="left" w:pos="1316"/>
        <w:tab w:val="right" w:leader="dot" w:pos="9344"/>
      </w:tabs>
      <w:spacing w:before="80" w:after="40" w:line="240" w:lineRule="auto"/>
      <w:ind w:left="284" w:right="397" w:hanging="284"/>
    </w:pPr>
    <w:rPr>
      <w:rFonts w:ascii="Tahoma" w:hAnsi="Tahoma"/>
      <w:noProof/>
      <w:sz w:val="18"/>
      <w:lang w:eastAsia="en-US"/>
    </w:rPr>
  </w:style>
  <w:style w:type="paragraph" w:customStyle="1" w:styleId="H1Appendix">
    <w:name w:val="H1 Appendix"/>
    <w:rsid w:val="00622B61"/>
    <w:pPr>
      <w:pageBreakBefore/>
      <w:numPr>
        <w:numId w:val="11"/>
      </w:numPr>
      <w:tabs>
        <w:tab w:val="left" w:pos="2410"/>
      </w:tabs>
      <w:spacing w:before="360" w:after="120" w:line="276" w:lineRule="auto"/>
      <w:outlineLvl w:val="0"/>
    </w:pPr>
    <w:rPr>
      <w:b/>
      <w:sz w:val="32"/>
      <w:lang w:val="en-US" w:eastAsia="en-US"/>
    </w:rPr>
  </w:style>
  <w:style w:type="character" w:styleId="Strong">
    <w:name w:val="Strong"/>
    <w:aliases w:val="Bold"/>
    <w:uiPriority w:val="22"/>
    <w:qFormat/>
    <w:rsid w:val="001F4BB3"/>
    <w:rPr>
      <w:b/>
      <w:bCs/>
    </w:rPr>
  </w:style>
  <w:style w:type="paragraph" w:styleId="ListParagraph">
    <w:name w:val="List Paragraph"/>
    <w:basedOn w:val="Normal"/>
    <w:link w:val="ListParagraphChar"/>
    <w:uiPriority w:val="34"/>
    <w:qFormat/>
    <w:rsid w:val="00611A07"/>
    <w:pPr>
      <w:tabs>
        <w:tab w:val="left" w:pos="720"/>
      </w:tabs>
      <w:spacing w:before="0" w:after="80"/>
    </w:pPr>
    <w:rPr>
      <w:rFonts w:eastAsia="Calibri"/>
      <w:szCs w:val="22"/>
    </w:rPr>
  </w:style>
  <w:style w:type="paragraph" w:styleId="Revision">
    <w:name w:val="Revision"/>
    <w:hidden/>
    <w:uiPriority w:val="99"/>
    <w:semiHidden/>
    <w:rsid w:val="001F1261"/>
    <w:rPr>
      <w:sz w:val="18"/>
      <w:szCs w:val="24"/>
      <w:lang w:eastAsia="de-DE"/>
    </w:rPr>
  </w:style>
  <w:style w:type="paragraph" w:styleId="ListBullet">
    <w:name w:val="List Bullet"/>
    <w:basedOn w:val="Normal"/>
    <w:semiHidden/>
    <w:rsid w:val="00FC615C"/>
    <w:pPr>
      <w:numPr>
        <w:numId w:val="1"/>
      </w:numPr>
      <w:contextualSpacing/>
    </w:pPr>
  </w:style>
  <w:style w:type="paragraph" w:styleId="ListBullet2">
    <w:name w:val="List Bullet 2"/>
    <w:basedOn w:val="Normal"/>
    <w:semiHidden/>
    <w:unhideWhenUsed/>
    <w:rsid w:val="00FC615C"/>
    <w:pPr>
      <w:numPr>
        <w:numId w:val="2"/>
      </w:numPr>
      <w:contextualSpacing/>
    </w:pPr>
  </w:style>
  <w:style w:type="paragraph" w:styleId="ListBullet3">
    <w:name w:val="List Bullet 3"/>
    <w:basedOn w:val="Normal"/>
    <w:semiHidden/>
    <w:unhideWhenUsed/>
    <w:rsid w:val="00FC615C"/>
    <w:pPr>
      <w:numPr>
        <w:numId w:val="3"/>
      </w:numPr>
      <w:contextualSpacing/>
    </w:pPr>
  </w:style>
  <w:style w:type="paragraph" w:customStyle="1" w:styleId="CellBody">
    <w:name w:val="CellBody"/>
    <w:basedOn w:val="Normal"/>
    <w:link w:val="CellBodyZchn"/>
    <w:qFormat/>
    <w:rsid w:val="00D02290"/>
    <w:pPr>
      <w:spacing w:before="80" w:after="80"/>
    </w:pPr>
    <w:rPr>
      <w:sz w:val="16"/>
    </w:rPr>
  </w:style>
  <w:style w:type="character" w:customStyle="1" w:styleId="CellBodyZchn">
    <w:name w:val="CellBody Zchn"/>
    <w:basedOn w:val="DefaultParagraphFont"/>
    <w:link w:val="CellBody"/>
    <w:rsid w:val="00D02290"/>
    <w:rPr>
      <w:sz w:val="16"/>
    </w:rPr>
  </w:style>
  <w:style w:type="character" w:customStyle="1" w:styleId="XSDSectionTitle">
    <w:name w:val="XSD Section Title"/>
    <w:basedOn w:val="DefaultParagraphFont"/>
    <w:uiPriority w:val="1"/>
    <w:qFormat/>
    <w:rsid w:val="0071603F"/>
    <w:rPr>
      <w:b/>
      <w:szCs w:val="20"/>
    </w:rPr>
  </w:style>
  <w:style w:type="paragraph" w:customStyle="1" w:styleId="H2Appendix">
    <w:name w:val="H2 Appendix"/>
    <w:basedOn w:val="Heading2"/>
    <w:next w:val="Normal"/>
    <w:link w:val="H2AppendixZchn"/>
    <w:rsid w:val="00622B61"/>
    <w:pPr>
      <w:numPr>
        <w:numId w:val="11"/>
      </w:numPr>
    </w:pPr>
    <w:rPr>
      <w:bCs/>
      <w:lang w:val="en-US"/>
    </w:rPr>
  </w:style>
  <w:style w:type="character" w:customStyle="1" w:styleId="H2AppendixZchn">
    <w:name w:val="H2 Appendix Zchn"/>
    <w:basedOn w:val="Heading2Char"/>
    <w:link w:val="H2Appendix"/>
    <w:rsid w:val="00622B61"/>
    <w:rPr>
      <w:b/>
      <w:bCs/>
      <w:sz w:val="28"/>
      <w:szCs w:val="28"/>
      <w:lang w:val="en-US" w:eastAsia="de-DE"/>
    </w:rPr>
  </w:style>
  <w:style w:type="paragraph" w:customStyle="1" w:styleId="Condition1">
    <w:name w:val="Condition 1"/>
    <w:basedOn w:val="CellBody"/>
    <w:link w:val="Condition1Zchn"/>
    <w:qFormat/>
    <w:rsid w:val="00512867"/>
    <w:pPr>
      <w:numPr>
        <w:numId w:val="13"/>
      </w:numPr>
      <w:tabs>
        <w:tab w:val="left" w:pos="284"/>
      </w:tabs>
      <w:spacing w:after="40" w:line="240" w:lineRule="auto"/>
      <w:contextualSpacing/>
    </w:pPr>
  </w:style>
  <w:style w:type="character" w:customStyle="1" w:styleId="Condition1Zchn">
    <w:name w:val="Condition 1 Zchn"/>
    <w:basedOn w:val="CellBodyZchn"/>
    <w:link w:val="Condition1"/>
    <w:rsid w:val="00006BDE"/>
    <w:rPr>
      <w:sz w:val="16"/>
    </w:rPr>
  </w:style>
  <w:style w:type="paragraph" w:customStyle="1" w:styleId="Condition2">
    <w:name w:val="Condition 2"/>
    <w:basedOn w:val="Condition1"/>
    <w:link w:val="Condition2Zchn"/>
    <w:qFormat/>
    <w:rsid w:val="00512867"/>
    <w:pPr>
      <w:numPr>
        <w:ilvl w:val="1"/>
      </w:numPr>
      <w:tabs>
        <w:tab w:val="clear" w:pos="284"/>
        <w:tab w:val="left" w:pos="227"/>
        <w:tab w:val="left" w:pos="454"/>
      </w:tabs>
    </w:pPr>
  </w:style>
  <w:style w:type="character" w:customStyle="1" w:styleId="Condition2Zchn">
    <w:name w:val="Condition 2 Zchn"/>
    <w:basedOn w:val="Condition1Zchn"/>
    <w:link w:val="Condition2"/>
    <w:rsid w:val="00006BDE"/>
    <w:rPr>
      <w:sz w:val="16"/>
    </w:rPr>
  </w:style>
  <w:style w:type="paragraph" w:customStyle="1" w:styleId="Values">
    <w:name w:val="Values"/>
    <w:basedOn w:val="Condition1"/>
    <w:link w:val="ValuesZchn"/>
    <w:qFormat/>
    <w:rsid w:val="00D92E54"/>
    <w:pPr>
      <w:numPr>
        <w:numId w:val="14"/>
      </w:numPr>
      <w:tabs>
        <w:tab w:val="clear" w:pos="284"/>
      </w:tabs>
      <w:ind w:left="227" w:hanging="227"/>
    </w:pPr>
    <w:rPr>
      <w:lang w:val="en-US" w:eastAsia="en-US"/>
    </w:rPr>
  </w:style>
  <w:style w:type="character" w:customStyle="1" w:styleId="ValuesZchn">
    <w:name w:val="Values Zchn"/>
    <w:basedOn w:val="Condition1Zchn"/>
    <w:link w:val="Values"/>
    <w:rsid w:val="00D92E54"/>
    <w:rPr>
      <w:sz w:val="16"/>
      <w:lang w:val="en-US" w:eastAsia="en-US"/>
    </w:rPr>
  </w:style>
  <w:style w:type="paragraph" w:customStyle="1" w:styleId="ReferenceID">
    <w:name w:val="Reference ID"/>
    <w:basedOn w:val="CellBody"/>
    <w:link w:val="ReferenceIDZchn"/>
    <w:rsid w:val="0047248A"/>
    <w:pPr>
      <w:numPr>
        <w:numId w:val="4"/>
      </w:numPr>
      <w:ind w:left="357" w:hanging="357"/>
      <w:jc w:val="both"/>
    </w:pPr>
    <w:rPr>
      <w:noProof/>
    </w:rPr>
  </w:style>
  <w:style w:type="character" w:customStyle="1" w:styleId="ReferenceIDZchn">
    <w:name w:val="Reference ID Zchn"/>
    <w:basedOn w:val="CellBodyZchn"/>
    <w:link w:val="ReferenceID"/>
    <w:rsid w:val="0047248A"/>
    <w:rPr>
      <w:noProof/>
      <w:sz w:val="16"/>
    </w:rPr>
  </w:style>
  <w:style w:type="paragraph" w:customStyle="1" w:styleId="Figurecaption">
    <w:name w:val="Figure caption"/>
    <w:basedOn w:val="Normal"/>
    <w:link w:val="FigurecaptionZchn"/>
    <w:rsid w:val="002B7B14"/>
    <w:pPr>
      <w:spacing w:before="40" w:line="240" w:lineRule="auto"/>
    </w:pPr>
    <w:rPr>
      <w:rFonts w:ascii="Arial" w:hAnsi="Arial"/>
      <w:i/>
      <w:iCs/>
      <w:lang w:eastAsia="en-US"/>
    </w:rPr>
  </w:style>
  <w:style w:type="character" w:customStyle="1" w:styleId="FigurecaptionZchn">
    <w:name w:val="Figure caption Zchn"/>
    <w:basedOn w:val="DefaultParagraphFont"/>
    <w:link w:val="Figurecaption"/>
    <w:rsid w:val="002B7B14"/>
    <w:rPr>
      <w:rFonts w:ascii="Arial" w:hAnsi="Arial"/>
      <w:i/>
      <w:iCs/>
      <w:lang w:eastAsia="en-US"/>
    </w:rPr>
  </w:style>
  <w:style w:type="numbering" w:customStyle="1" w:styleId="NumberedList">
    <w:name w:val="Numbered List"/>
    <w:uiPriority w:val="99"/>
    <w:rsid w:val="00675357"/>
    <w:pPr>
      <w:numPr>
        <w:numId w:val="5"/>
      </w:numPr>
    </w:pPr>
  </w:style>
  <w:style w:type="paragraph" w:customStyle="1" w:styleId="H2UnnumbereddonotshowinTOC">
    <w:name w:val="H2 Unnumbered (do not show in TOC)"/>
    <w:basedOn w:val="Heading2"/>
    <w:next w:val="Normal"/>
    <w:link w:val="H2UnnumbereddonotshowinTOCZchn"/>
    <w:rsid w:val="00AB6DD2"/>
    <w:pPr>
      <w:numPr>
        <w:ilvl w:val="0"/>
        <w:numId w:val="0"/>
      </w:numPr>
    </w:pPr>
    <w:rPr>
      <w:bCs/>
      <w:lang w:val="de-DE"/>
    </w:rPr>
  </w:style>
  <w:style w:type="character" w:customStyle="1" w:styleId="H2UnnumbereddonotshowinTOCZchn">
    <w:name w:val="H2 Unnumbered (do not show in TOC) Zchn"/>
    <w:basedOn w:val="DefaultParagraphFont"/>
    <w:link w:val="H2UnnumbereddonotshowinTOC"/>
    <w:rsid w:val="00AB6DD2"/>
    <w:rPr>
      <w:b/>
      <w:bCs/>
      <w:sz w:val="28"/>
      <w:szCs w:val="28"/>
      <w:lang w:val="de-DE" w:eastAsia="de-DE"/>
    </w:rPr>
  </w:style>
  <w:style w:type="paragraph" w:customStyle="1" w:styleId="H3UnnumbereddonotshowinTOC">
    <w:name w:val="H3 Unnumbered (do not show in TOC)"/>
    <w:basedOn w:val="Heading3"/>
    <w:next w:val="Normal"/>
    <w:link w:val="H3UnnumbereddonotshowinTOCZchn"/>
    <w:rsid w:val="00DD781E"/>
    <w:pPr>
      <w:numPr>
        <w:ilvl w:val="0"/>
        <w:numId w:val="0"/>
      </w:numPr>
      <w:spacing w:before="320"/>
    </w:pPr>
    <w:rPr>
      <w:lang w:val="en-US"/>
    </w:rPr>
  </w:style>
  <w:style w:type="character" w:customStyle="1" w:styleId="H3UnnumbereddonotshowinTOCZchn">
    <w:name w:val="H3 Unnumbered (do not show in TOC) Zchn"/>
    <w:basedOn w:val="DefaultParagraphFont"/>
    <w:link w:val="H3UnnumbereddonotshowinTOC"/>
    <w:rsid w:val="00DD781E"/>
    <w:rPr>
      <w:rFonts w:cs="Arial"/>
      <w:b/>
      <w:bCs/>
      <w:kern w:val="32"/>
      <w:sz w:val="24"/>
      <w:szCs w:val="24"/>
      <w:lang w:val="en-US" w:eastAsia="de-DE"/>
    </w:rPr>
  </w:style>
  <w:style w:type="character" w:customStyle="1" w:styleId="Italics">
    <w:name w:val="Italics"/>
    <w:basedOn w:val="DefaultParagraphFont"/>
    <w:uiPriority w:val="1"/>
    <w:semiHidden/>
    <w:rsid w:val="000A7B92"/>
    <w:rPr>
      <w:i/>
      <w:lang w:val="de-DE" w:eastAsia="de-DE"/>
    </w:rPr>
  </w:style>
  <w:style w:type="paragraph" w:customStyle="1" w:styleId="H1UnnumbereddonotshowinTOC">
    <w:name w:val="H1 Unnumbered (do not show in TOC)"/>
    <w:basedOn w:val="Heading1"/>
    <w:link w:val="H1UnnumbereddonotshowinTOCZchn"/>
    <w:rsid w:val="001736F3"/>
    <w:pPr>
      <w:numPr>
        <w:numId w:val="0"/>
      </w:numPr>
      <w:tabs>
        <w:tab w:val="clear" w:pos="454"/>
        <w:tab w:val="clear" w:pos="567"/>
        <w:tab w:val="clear" w:pos="680"/>
      </w:tabs>
    </w:pPr>
  </w:style>
  <w:style w:type="character" w:customStyle="1" w:styleId="H1UnnumbereddonotshowinTOCZchn">
    <w:name w:val="H1 Unnumbered (do not show in TOC) Zchn"/>
    <w:basedOn w:val="Heading1Char"/>
    <w:link w:val="H1UnnumbereddonotshowinTOC"/>
    <w:rsid w:val="001736F3"/>
    <w:rPr>
      <w:rFonts w:cs="Arial"/>
      <w:b/>
      <w:bCs/>
      <w:kern w:val="32"/>
      <w:sz w:val="32"/>
      <w:szCs w:val="32"/>
      <w:lang w:eastAsia="de-DE"/>
    </w:rPr>
  </w:style>
  <w:style w:type="character" w:customStyle="1" w:styleId="ListParagraphChar">
    <w:name w:val="List Paragraph Char"/>
    <w:basedOn w:val="DefaultParagraphFont"/>
    <w:link w:val="ListParagraph"/>
    <w:uiPriority w:val="34"/>
    <w:rsid w:val="00265347"/>
    <w:rPr>
      <w:rFonts w:eastAsia="Calibri"/>
      <w:szCs w:val="22"/>
    </w:rPr>
  </w:style>
  <w:style w:type="character" w:styleId="UnresolvedMention">
    <w:name w:val="Unresolved Mention"/>
    <w:basedOn w:val="DefaultParagraphFont"/>
    <w:uiPriority w:val="99"/>
    <w:semiHidden/>
    <w:unhideWhenUsed/>
    <w:rsid w:val="00330CC5"/>
    <w:rPr>
      <w:color w:val="808080"/>
      <w:shd w:val="clear" w:color="auto" w:fill="E6E6E6"/>
    </w:rPr>
  </w:style>
  <w:style w:type="paragraph" w:styleId="CommentText">
    <w:name w:val="annotation text"/>
    <w:basedOn w:val="Normal"/>
    <w:link w:val="CommentTextChar"/>
    <w:uiPriority w:val="99"/>
    <w:rsid w:val="00330CC5"/>
    <w:pPr>
      <w:spacing w:before="80" w:after="80" w:line="240" w:lineRule="auto"/>
    </w:pPr>
    <w:rPr>
      <w:lang w:val="en-US" w:eastAsia="de-DE"/>
    </w:rPr>
  </w:style>
  <w:style w:type="character" w:customStyle="1" w:styleId="CommentTextChar">
    <w:name w:val="Comment Text Char"/>
    <w:basedOn w:val="DefaultParagraphFont"/>
    <w:link w:val="CommentText"/>
    <w:uiPriority w:val="99"/>
    <w:rsid w:val="002C5383"/>
    <w:rPr>
      <w:lang w:val="en-US" w:eastAsia="de-DE"/>
    </w:rPr>
  </w:style>
  <w:style w:type="character" w:styleId="CommentReference">
    <w:name w:val="annotation reference"/>
    <w:basedOn w:val="DefaultParagraphFont"/>
    <w:uiPriority w:val="99"/>
    <w:semiHidden/>
    <w:unhideWhenUsed/>
    <w:rsid w:val="00330CC5"/>
    <w:rPr>
      <w:sz w:val="16"/>
      <w:szCs w:val="16"/>
    </w:rPr>
  </w:style>
  <w:style w:type="character" w:styleId="Hyperlink">
    <w:name w:val="Hyperlink"/>
    <w:basedOn w:val="DefaultParagraphFont"/>
    <w:uiPriority w:val="99"/>
    <w:rsid w:val="000626D1"/>
    <w:rPr>
      <w:color w:val="0000FF" w:themeColor="hyperlink"/>
      <w:u w:val="single"/>
    </w:rPr>
  </w:style>
  <w:style w:type="paragraph" w:styleId="CommentSubject">
    <w:name w:val="annotation subject"/>
    <w:basedOn w:val="CommentText"/>
    <w:next w:val="CommentText"/>
    <w:link w:val="CommentSubjectChar"/>
    <w:semiHidden/>
    <w:unhideWhenUsed/>
    <w:rsid w:val="00765FAD"/>
    <w:pPr>
      <w:spacing w:before="60" w:after="120"/>
    </w:pPr>
    <w:rPr>
      <w:b/>
      <w:bCs/>
      <w:lang w:val="en-GB" w:eastAsia="en-GB"/>
    </w:rPr>
  </w:style>
  <w:style w:type="character" w:customStyle="1" w:styleId="CommentSubjectChar">
    <w:name w:val="Comment Subject Char"/>
    <w:basedOn w:val="CommentTextChar"/>
    <w:link w:val="CommentSubject"/>
    <w:semiHidden/>
    <w:rsid w:val="00765FAD"/>
    <w:rPr>
      <w:b/>
      <w:bCs/>
      <w:lang w:val="en-US" w:eastAsia="de-DE"/>
    </w:rPr>
  </w:style>
  <w:style w:type="paragraph" w:customStyle="1" w:styleId="Value">
    <w:name w:val="Value"/>
    <w:basedOn w:val="Condition1"/>
    <w:link w:val="ValueZchn"/>
    <w:semiHidden/>
    <w:rsid w:val="007F4231"/>
    <w:pPr>
      <w:numPr>
        <w:numId w:val="9"/>
      </w:numPr>
      <w:tabs>
        <w:tab w:val="clear" w:pos="284"/>
        <w:tab w:val="clear" w:pos="360"/>
        <w:tab w:val="left" w:pos="227"/>
      </w:tabs>
      <w:ind w:left="227" w:hanging="227"/>
    </w:pPr>
    <w:rPr>
      <w:lang w:val="en-US"/>
    </w:rPr>
  </w:style>
  <w:style w:type="character" w:customStyle="1" w:styleId="ValueZchn">
    <w:name w:val="Value Zchn"/>
    <w:basedOn w:val="Condition1Zchn"/>
    <w:link w:val="Value"/>
    <w:semiHidden/>
    <w:rsid w:val="00006BDE"/>
    <w:rPr>
      <w:sz w:val="16"/>
      <w:lang w:val="en-US"/>
    </w:rPr>
  </w:style>
  <w:style w:type="table" w:customStyle="1" w:styleId="EFETtable">
    <w:name w:val="EFET table"/>
    <w:basedOn w:val="ListTable3"/>
    <w:uiPriority w:val="99"/>
    <w:rsid w:val="00C966B9"/>
    <w:rPr>
      <w:sz w:val="1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Pr>
    <w:trPr>
      <w:cantSplit/>
    </w:trPr>
    <w:tblStylePr w:type="firstRow">
      <w:rPr>
        <w:rFonts w:ascii="Verdana" w:hAnsi="Verdana"/>
        <w:b/>
        <w:bCs/>
        <w:color w:val="auto"/>
        <w:sz w:val="18"/>
      </w:rPr>
      <w:tblPr/>
      <w:tcPr>
        <w:shd w:val="clear" w:color="auto" w:fill="BFBFBF" w:themeFill="background1" w:themeFillShade="BF"/>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numbering" w:customStyle="1" w:styleId="Conditions">
    <w:name w:val="Conditions"/>
    <w:uiPriority w:val="99"/>
    <w:rsid w:val="00EC2D3A"/>
    <w:pPr>
      <w:numPr>
        <w:numId w:val="10"/>
      </w:numPr>
    </w:pPr>
  </w:style>
  <w:style w:type="table" w:styleId="ListTable3">
    <w:name w:val="List Table 3"/>
    <w:basedOn w:val="TableNormal"/>
    <w:uiPriority w:val="48"/>
    <w:rsid w:val="00C966B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te">
    <w:name w:val="Note"/>
    <w:qFormat/>
    <w:rsid w:val="00A8394D"/>
    <w:pPr>
      <w:pBdr>
        <w:top w:val="single" w:sz="4" w:space="1" w:color="auto"/>
        <w:bottom w:val="single" w:sz="4" w:space="1" w:color="auto"/>
      </w:pBdr>
      <w:spacing w:before="80" w:after="80" w:line="276" w:lineRule="auto"/>
    </w:pPr>
    <w:rPr>
      <w:i/>
      <w:lang w:eastAsia="en-US"/>
    </w:rPr>
  </w:style>
  <w:style w:type="paragraph" w:styleId="Caption">
    <w:name w:val="caption"/>
    <w:basedOn w:val="Normal"/>
    <w:next w:val="Normal"/>
    <w:qFormat/>
    <w:rsid w:val="00857A00"/>
    <w:pPr>
      <w:spacing w:after="60" w:line="240" w:lineRule="atLeast"/>
    </w:pPr>
    <w:rPr>
      <w:rFonts w:ascii="Arial" w:hAnsi="Arial"/>
      <w:i/>
      <w:iCs/>
      <w:szCs w:val="24"/>
      <w:lang w:val="de-DE" w:eastAsia="en-US"/>
    </w:rPr>
  </w:style>
  <w:style w:type="character" w:styleId="PageNumber">
    <w:name w:val="page number"/>
    <w:basedOn w:val="DefaultParagraphFont"/>
    <w:semiHidden/>
    <w:rsid w:val="002C5383"/>
  </w:style>
  <w:style w:type="paragraph" w:customStyle="1" w:styleId="XML">
    <w:name w:val="XML"/>
    <w:basedOn w:val="Normal"/>
    <w:semiHidden/>
    <w:rsid w:val="002C5383"/>
    <w:pPr>
      <w:spacing w:before="0" w:after="0" w:line="240" w:lineRule="atLeast"/>
      <w:jc w:val="both"/>
    </w:pPr>
    <w:rPr>
      <w:rFonts w:ascii="Courier New" w:hAnsi="Courier New"/>
      <w:snapToGrid w:val="0"/>
      <w:sz w:val="16"/>
      <w:szCs w:val="24"/>
      <w:lang w:eastAsia="fr-FR"/>
    </w:rPr>
  </w:style>
  <w:style w:type="paragraph" w:styleId="BodyText2">
    <w:name w:val="Body Text 2"/>
    <w:basedOn w:val="Normal"/>
    <w:link w:val="BodyText2Char"/>
    <w:semiHidden/>
    <w:rsid w:val="002C5383"/>
    <w:pPr>
      <w:tabs>
        <w:tab w:val="left" w:pos="720"/>
      </w:tabs>
      <w:spacing w:after="60" w:line="240" w:lineRule="atLeast"/>
      <w:jc w:val="both"/>
    </w:pPr>
    <w:rPr>
      <w:rFonts w:ascii="Arial" w:hAnsi="Arial"/>
      <w:b/>
      <w:snapToGrid w:val="0"/>
      <w:sz w:val="16"/>
      <w:szCs w:val="24"/>
      <w:lang w:eastAsia="de-DE"/>
    </w:rPr>
  </w:style>
  <w:style w:type="character" w:customStyle="1" w:styleId="BodyText2Char">
    <w:name w:val="Body Text 2 Char"/>
    <w:basedOn w:val="DefaultParagraphFont"/>
    <w:link w:val="BodyText2"/>
    <w:semiHidden/>
    <w:rsid w:val="002C5383"/>
    <w:rPr>
      <w:rFonts w:ascii="Arial" w:hAnsi="Arial"/>
      <w:b/>
      <w:snapToGrid w:val="0"/>
      <w:sz w:val="16"/>
      <w:szCs w:val="24"/>
      <w:lang w:eastAsia="de-DE"/>
    </w:rPr>
  </w:style>
  <w:style w:type="paragraph" w:styleId="BodyText">
    <w:name w:val="Body Text"/>
    <w:basedOn w:val="Normal"/>
    <w:link w:val="BodyTextChar"/>
    <w:semiHidden/>
    <w:rsid w:val="002C5383"/>
    <w:pPr>
      <w:spacing w:line="260" w:lineRule="atLeast"/>
      <w:jc w:val="both"/>
    </w:pPr>
    <w:rPr>
      <w:sz w:val="18"/>
      <w:szCs w:val="24"/>
      <w:lang w:eastAsia="de-DE"/>
    </w:rPr>
  </w:style>
  <w:style w:type="character" w:customStyle="1" w:styleId="BodyTextChar">
    <w:name w:val="Body Text Char"/>
    <w:basedOn w:val="DefaultParagraphFont"/>
    <w:link w:val="BodyText"/>
    <w:semiHidden/>
    <w:rsid w:val="002C5383"/>
    <w:rPr>
      <w:sz w:val="18"/>
      <w:szCs w:val="24"/>
      <w:lang w:eastAsia="de-DE"/>
    </w:rPr>
  </w:style>
  <w:style w:type="paragraph" w:styleId="NormalIndent">
    <w:name w:val="Normal Indent"/>
    <w:basedOn w:val="Normal"/>
    <w:rsid w:val="002C5383"/>
    <w:pPr>
      <w:spacing w:after="60" w:line="260" w:lineRule="atLeast"/>
      <w:ind w:left="708"/>
      <w:jc w:val="both"/>
    </w:pPr>
    <w:rPr>
      <w:sz w:val="18"/>
      <w:szCs w:val="24"/>
      <w:lang w:eastAsia="en-US"/>
    </w:rPr>
  </w:style>
  <w:style w:type="paragraph" w:styleId="BodyTextIndent">
    <w:name w:val="Body Text Indent"/>
    <w:basedOn w:val="Normal"/>
    <w:link w:val="BodyTextIndentChar"/>
    <w:semiHidden/>
    <w:rsid w:val="002C5383"/>
    <w:pPr>
      <w:spacing w:line="260" w:lineRule="atLeast"/>
      <w:ind w:left="283"/>
      <w:jc w:val="both"/>
    </w:pPr>
    <w:rPr>
      <w:sz w:val="18"/>
      <w:szCs w:val="24"/>
      <w:lang w:eastAsia="de-DE"/>
    </w:rPr>
  </w:style>
  <w:style w:type="character" w:customStyle="1" w:styleId="BodyTextIndentChar">
    <w:name w:val="Body Text Indent Char"/>
    <w:basedOn w:val="DefaultParagraphFont"/>
    <w:link w:val="BodyTextIndent"/>
    <w:semiHidden/>
    <w:rsid w:val="002C5383"/>
    <w:rPr>
      <w:sz w:val="18"/>
      <w:szCs w:val="24"/>
      <w:lang w:eastAsia="de-DE"/>
    </w:rPr>
  </w:style>
  <w:style w:type="paragraph" w:styleId="BodyText3">
    <w:name w:val="Body Text 3"/>
    <w:basedOn w:val="Normal"/>
    <w:link w:val="BodyText3Char"/>
    <w:semiHidden/>
    <w:rsid w:val="002C5383"/>
    <w:pPr>
      <w:spacing w:line="260" w:lineRule="atLeast"/>
      <w:jc w:val="both"/>
    </w:pPr>
    <w:rPr>
      <w:sz w:val="16"/>
      <w:szCs w:val="16"/>
      <w:lang w:eastAsia="de-DE"/>
    </w:rPr>
  </w:style>
  <w:style w:type="character" w:customStyle="1" w:styleId="BodyText3Char">
    <w:name w:val="Body Text 3 Char"/>
    <w:basedOn w:val="DefaultParagraphFont"/>
    <w:link w:val="BodyText3"/>
    <w:semiHidden/>
    <w:rsid w:val="002C5383"/>
    <w:rPr>
      <w:sz w:val="16"/>
      <w:szCs w:val="16"/>
      <w:lang w:eastAsia="de-DE"/>
    </w:rPr>
  </w:style>
  <w:style w:type="character" w:styleId="FootnoteReference">
    <w:name w:val="footnote reference"/>
    <w:semiHidden/>
    <w:rsid w:val="002C5383"/>
    <w:rPr>
      <w:vertAlign w:val="superscript"/>
    </w:rPr>
  </w:style>
  <w:style w:type="paragraph" w:styleId="FootnoteText">
    <w:name w:val="footnote text"/>
    <w:basedOn w:val="Normal"/>
    <w:link w:val="FootnoteTextChar"/>
    <w:semiHidden/>
    <w:rsid w:val="002C5383"/>
    <w:pPr>
      <w:spacing w:after="60" w:line="260" w:lineRule="atLeast"/>
      <w:jc w:val="both"/>
    </w:pPr>
    <w:rPr>
      <w:sz w:val="18"/>
      <w:lang w:eastAsia="en-US"/>
    </w:rPr>
  </w:style>
  <w:style w:type="character" w:customStyle="1" w:styleId="FootnoteTextChar">
    <w:name w:val="Footnote Text Char"/>
    <w:basedOn w:val="DefaultParagraphFont"/>
    <w:link w:val="FootnoteText"/>
    <w:semiHidden/>
    <w:rsid w:val="002C5383"/>
    <w:rPr>
      <w:sz w:val="18"/>
      <w:lang w:eastAsia="en-US"/>
    </w:rPr>
  </w:style>
  <w:style w:type="character" w:styleId="FollowedHyperlink">
    <w:name w:val="FollowedHyperlink"/>
    <w:semiHidden/>
    <w:rsid w:val="002C5383"/>
    <w:rPr>
      <w:color w:val="800080"/>
      <w:u w:val="single"/>
    </w:rPr>
  </w:style>
  <w:style w:type="paragraph" w:styleId="NormalWeb">
    <w:name w:val="Normal (Web)"/>
    <w:basedOn w:val="Normal"/>
    <w:uiPriority w:val="99"/>
    <w:semiHidden/>
    <w:rsid w:val="002C5383"/>
    <w:pPr>
      <w:spacing w:before="100" w:beforeAutospacing="1" w:after="100" w:afterAutospacing="1" w:line="240" w:lineRule="auto"/>
      <w:jc w:val="both"/>
    </w:pPr>
    <w:rPr>
      <w:rFonts w:ascii="Times New Roman" w:hAnsi="Times New Roman"/>
      <w:sz w:val="24"/>
      <w:szCs w:val="24"/>
      <w:lang w:val="en-US" w:eastAsia="en-US"/>
    </w:rPr>
  </w:style>
  <w:style w:type="paragraph" w:styleId="BodyTextIndent2">
    <w:name w:val="Body Text Indent 2"/>
    <w:basedOn w:val="Normal"/>
    <w:link w:val="BodyTextIndent2Char"/>
    <w:semiHidden/>
    <w:rsid w:val="002C5383"/>
    <w:pPr>
      <w:tabs>
        <w:tab w:val="num" w:pos="360"/>
      </w:tabs>
      <w:spacing w:after="60" w:line="260" w:lineRule="atLeast"/>
      <w:ind w:left="360" w:hanging="360"/>
      <w:jc w:val="both"/>
    </w:pPr>
    <w:rPr>
      <w:lang w:eastAsia="de-DE"/>
    </w:rPr>
  </w:style>
  <w:style w:type="character" w:customStyle="1" w:styleId="BodyTextIndent2Char">
    <w:name w:val="Body Text Indent 2 Char"/>
    <w:basedOn w:val="DefaultParagraphFont"/>
    <w:link w:val="BodyTextIndent2"/>
    <w:semiHidden/>
    <w:rsid w:val="002C5383"/>
    <w:rPr>
      <w:lang w:eastAsia="de-DE"/>
    </w:rPr>
  </w:style>
  <w:style w:type="character" w:customStyle="1" w:styleId="b1">
    <w:name w:val="b1"/>
    <w:semiHidden/>
    <w:rsid w:val="002C5383"/>
    <w:rPr>
      <w:rFonts w:ascii="Courier New" w:hAnsi="Courier New" w:cs="Courier New" w:hint="default"/>
      <w:b/>
      <w:bCs/>
      <w:strike w:val="0"/>
      <w:dstrike w:val="0"/>
      <w:color w:val="FF0000"/>
      <w:u w:val="none"/>
      <w:effect w:val="none"/>
    </w:rPr>
  </w:style>
  <w:style w:type="character" w:customStyle="1" w:styleId="m1">
    <w:name w:val="m1"/>
    <w:semiHidden/>
    <w:rsid w:val="002C5383"/>
    <w:rPr>
      <w:color w:val="0000FF"/>
    </w:rPr>
  </w:style>
  <w:style w:type="character" w:customStyle="1" w:styleId="pi1">
    <w:name w:val="pi1"/>
    <w:semiHidden/>
    <w:rsid w:val="002C5383"/>
    <w:rPr>
      <w:color w:val="0000FF"/>
    </w:rPr>
  </w:style>
  <w:style w:type="character" w:customStyle="1" w:styleId="t1">
    <w:name w:val="t1"/>
    <w:semiHidden/>
    <w:rsid w:val="002C5383"/>
    <w:rPr>
      <w:color w:val="990000"/>
    </w:rPr>
  </w:style>
  <w:style w:type="character" w:customStyle="1" w:styleId="ns1">
    <w:name w:val="ns1"/>
    <w:semiHidden/>
    <w:rsid w:val="002C5383"/>
    <w:rPr>
      <w:color w:val="FF0000"/>
    </w:rPr>
  </w:style>
  <w:style w:type="character" w:customStyle="1" w:styleId="tx1">
    <w:name w:val="tx1"/>
    <w:semiHidden/>
    <w:rsid w:val="002C5383"/>
    <w:rPr>
      <w:b/>
      <w:bCs/>
    </w:rPr>
  </w:style>
  <w:style w:type="paragraph" w:styleId="HTMLPreformatted">
    <w:name w:val="HTML Preformatted"/>
    <w:basedOn w:val="Normal"/>
    <w:link w:val="HTMLPreformattedChar"/>
    <w:uiPriority w:val="99"/>
    <w:semiHidden/>
    <w:rsid w:val="002C5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pPr>
    <w:rPr>
      <w:rFonts w:ascii="Arial Unicode MS" w:eastAsia="Arial Unicode MS" w:hAnsi="Arial Unicode MS" w:cs="Arial Unicode MS"/>
      <w:color w:val="000000"/>
      <w:lang w:eastAsia="de-DE"/>
    </w:rPr>
  </w:style>
  <w:style w:type="character" w:customStyle="1" w:styleId="HTMLPreformattedChar">
    <w:name w:val="HTML Preformatted Char"/>
    <w:basedOn w:val="DefaultParagraphFont"/>
    <w:link w:val="HTMLPreformatted"/>
    <w:uiPriority w:val="99"/>
    <w:semiHidden/>
    <w:rsid w:val="002C5383"/>
    <w:rPr>
      <w:rFonts w:ascii="Arial Unicode MS" w:eastAsia="Arial Unicode MS" w:hAnsi="Arial Unicode MS" w:cs="Arial Unicode MS"/>
      <w:color w:val="000000"/>
      <w:lang w:eastAsia="de-DE"/>
    </w:rPr>
  </w:style>
  <w:style w:type="paragraph" w:customStyle="1" w:styleId="code0">
    <w:name w:val="code"/>
    <w:basedOn w:val="Normal"/>
    <w:semiHidden/>
    <w:rsid w:val="002C5383"/>
    <w:pPr>
      <w:spacing w:before="0" w:after="0" w:line="240" w:lineRule="auto"/>
      <w:jc w:val="both"/>
    </w:pPr>
    <w:rPr>
      <w:rFonts w:ascii="Courier New" w:hAnsi="Courier New" w:cs="Courier New"/>
      <w:sz w:val="16"/>
      <w:szCs w:val="24"/>
      <w:lang w:eastAsia="de-DE"/>
    </w:rPr>
  </w:style>
  <w:style w:type="paragraph" w:customStyle="1" w:styleId="b">
    <w:name w:val="b"/>
    <w:basedOn w:val="Normal"/>
    <w:semiHidden/>
    <w:rsid w:val="002C5383"/>
    <w:pPr>
      <w:spacing w:before="100" w:beforeAutospacing="1" w:after="100" w:afterAutospacing="1" w:line="240" w:lineRule="auto"/>
      <w:jc w:val="both"/>
    </w:pPr>
    <w:rPr>
      <w:rFonts w:ascii="Courier New" w:eastAsia="Arial Unicode MS" w:hAnsi="Courier New" w:cs="Courier New"/>
      <w:b/>
      <w:bCs/>
      <w:color w:val="FF0000"/>
      <w:sz w:val="24"/>
      <w:szCs w:val="24"/>
      <w:lang w:eastAsia="de-DE"/>
    </w:rPr>
  </w:style>
  <w:style w:type="paragraph" w:customStyle="1" w:styleId="e">
    <w:name w:val="e"/>
    <w:basedOn w:val="Normal"/>
    <w:semiHidden/>
    <w:rsid w:val="002C5383"/>
    <w:pPr>
      <w:spacing w:before="100" w:beforeAutospacing="1" w:after="100" w:afterAutospacing="1" w:line="240" w:lineRule="auto"/>
      <w:ind w:left="240" w:right="240" w:hanging="240"/>
      <w:jc w:val="both"/>
    </w:pPr>
    <w:rPr>
      <w:rFonts w:ascii="Arial Unicode MS" w:eastAsia="Arial Unicode MS" w:hAnsi="Arial Unicode MS" w:cs="Arial Unicode MS"/>
      <w:sz w:val="24"/>
      <w:szCs w:val="24"/>
      <w:lang w:eastAsia="de-DE"/>
    </w:rPr>
  </w:style>
  <w:style w:type="paragraph" w:customStyle="1" w:styleId="k">
    <w:name w:val="k"/>
    <w:basedOn w:val="Normal"/>
    <w:semiHidden/>
    <w:rsid w:val="002C5383"/>
    <w:pPr>
      <w:spacing w:before="100" w:beforeAutospacing="1" w:after="100" w:afterAutospacing="1" w:line="240" w:lineRule="auto"/>
      <w:ind w:left="240" w:right="240" w:hanging="240"/>
      <w:jc w:val="both"/>
    </w:pPr>
    <w:rPr>
      <w:rFonts w:ascii="Arial Unicode MS" w:eastAsia="Arial Unicode MS" w:hAnsi="Arial Unicode MS" w:cs="Arial Unicode MS"/>
      <w:sz w:val="24"/>
      <w:szCs w:val="24"/>
      <w:lang w:eastAsia="de-DE"/>
    </w:rPr>
  </w:style>
  <w:style w:type="paragraph" w:customStyle="1" w:styleId="t">
    <w:name w:val="t"/>
    <w:basedOn w:val="Normal"/>
    <w:semiHidden/>
    <w:rsid w:val="002C5383"/>
    <w:pPr>
      <w:spacing w:before="100" w:beforeAutospacing="1" w:after="100" w:afterAutospacing="1" w:line="240" w:lineRule="auto"/>
      <w:jc w:val="both"/>
    </w:pPr>
    <w:rPr>
      <w:rFonts w:ascii="Arial Unicode MS" w:eastAsia="Arial Unicode MS" w:hAnsi="Arial Unicode MS" w:cs="Arial Unicode MS"/>
      <w:color w:val="990000"/>
      <w:sz w:val="24"/>
      <w:szCs w:val="24"/>
      <w:lang w:eastAsia="de-DE"/>
    </w:rPr>
  </w:style>
  <w:style w:type="paragraph" w:customStyle="1" w:styleId="xt">
    <w:name w:val="xt"/>
    <w:basedOn w:val="Normal"/>
    <w:semiHidden/>
    <w:rsid w:val="002C5383"/>
    <w:pPr>
      <w:spacing w:before="100" w:beforeAutospacing="1" w:after="100" w:afterAutospacing="1" w:line="240" w:lineRule="auto"/>
      <w:jc w:val="both"/>
    </w:pPr>
    <w:rPr>
      <w:rFonts w:ascii="Arial Unicode MS" w:eastAsia="Arial Unicode MS" w:hAnsi="Arial Unicode MS" w:cs="Arial Unicode MS"/>
      <w:color w:val="990099"/>
      <w:sz w:val="24"/>
      <w:szCs w:val="24"/>
      <w:lang w:eastAsia="de-DE"/>
    </w:rPr>
  </w:style>
  <w:style w:type="paragraph" w:customStyle="1" w:styleId="ns">
    <w:name w:val="ns"/>
    <w:basedOn w:val="Normal"/>
    <w:semiHidden/>
    <w:rsid w:val="002C5383"/>
    <w:pPr>
      <w:spacing w:before="100" w:beforeAutospacing="1" w:after="100" w:afterAutospacing="1" w:line="240" w:lineRule="auto"/>
      <w:jc w:val="both"/>
    </w:pPr>
    <w:rPr>
      <w:rFonts w:ascii="Arial Unicode MS" w:eastAsia="Arial Unicode MS" w:hAnsi="Arial Unicode MS" w:cs="Arial Unicode MS"/>
      <w:color w:val="FF0000"/>
      <w:sz w:val="24"/>
      <w:szCs w:val="24"/>
      <w:lang w:eastAsia="de-DE"/>
    </w:rPr>
  </w:style>
  <w:style w:type="paragraph" w:customStyle="1" w:styleId="dt">
    <w:name w:val="dt"/>
    <w:basedOn w:val="Normal"/>
    <w:semiHidden/>
    <w:rsid w:val="002C5383"/>
    <w:pPr>
      <w:spacing w:before="100" w:beforeAutospacing="1" w:after="100" w:afterAutospacing="1" w:line="240" w:lineRule="auto"/>
      <w:jc w:val="both"/>
    </w:pPr>
    <w:rPr>
      <w:rFonts w:ascii="Arial Unicode MS" w:eastAsia="Arial Unicode MS" w:hAnsi="Arial Unicode MS" w:cs="Arial Unicode MS"/>
      <w:color w:val="008000"/>
      <w:sz w:val="24"/>
      <w:szCs w:val="24"/>
      <w:lang w:eastAsia="de-DE"/>
    </w:rPr>
  </w:style>
  <w:style w:type="paragraph" w:customStyle="1" w:styleId="m">
    <w:name w:val="m"/>
    <w:basedOn w:val="Normal"/>
    <w:semiHidden/>
    <w:rsid w:val="002C5383"/>
    <w:pPr>
      <w:spacing w:before="100" w:beforeAutospacing="1" w:after="100" w:afterAutospacing="1" w:line="240" w:lineRule="auto"/>
      <w:jc w:val="both"/>
    </w:pPr>
    <w:rPr>
      <w:rFonts w:ascii="Arial Unicode MS" w:eastAsia="Arial Unicode MS" w:hAnsi="Arial Unicode MS" w:cs="Arial Unicode MS"/>
      <w:color w:val="0000FF"/>
      <w:sz w:val="24"/>
      <w:szCs w:val="24"/>
      <w:lang w:eastAsia="de-DE"/>
    </w:rPr>
  </w:style>
  <w:style w:type="paragraph" w:customStyle="1" w:styleId="tx">
    <w:name w:val="tx"/>
    <w:basedOn w:val="Normal"/>
    <w:semiHidden/>
    <w:rsid w:val="002C5383"/>
    <w:pPr>
      <w:spacing w:before="100" w:beforeAutospacing="1" w:after="100" w:afterAutospacing="1" w:line="240" w:lineRule="auto"/>
      <w:jc w:val="both"/>
    </w:pPr>
    <w:rPr>
      <w:rFonts w:ascii="Arial Unicode MS" w:eastAsia="Arial Unicode MS" w:hAnsi="Arial Unicode MS" w:cs="Arial Unicode MS"/>
      <w:b/>
      <w:bCs/>
      <w:sz w:val="24"/>
      <w:szCs w:val="24"/>
      <w:lang w:eastAsia="de-DE"/>
    </w:rPr>
  </w:style>
  <w:style w:type="paragraph" w:customStyle="1" w:styleId="db">
    <w:name w:val="db"/>
    <w:basedOn w:val="Normal"/>
    <w:semiHidden/>
    <w:rsid w:val="002C5383"/>
    <w:pPr>
      <w:pBdr>
        <w:left w:val="single" w:sz="4" w:space="4" w:color="CCCCCC"/>
      </w:pBdr>
      <w:spacing w:before="0" w:after="0" w:line="240" w:lineRule="auto"/>
      <w:ind w:left="240"/>
      <w:jc w:val="both"/>
    </w:pPr>
    <w:rPr>
      <w:rFonts w:ascii="Courier" w:eastAsia="Arial Unicode MS" w:hAnsi="Courier" w:cs="Arial Unicode MS"/>
      <w:sz w:val="24"/>
      <w:szCs w:val="24"/>
      <w:lang w:eastAsia="de-DE"/>
    </w:rPr>
  </w:style>
  <w:style w:type="paragraph" w:customStyle="1" w:styleId="di">
    <w:name w:val="di"/>
    <w:basedOn w:val="Normal"/>
    <w:semiHidden/>
    <w:rsid w:val="002C5383"/>
    <w:pPr>
      <w:spacing w:before="100" w:beforeAutospacing="1" w:after="100" w:afterAutospacing="1" w:line="240" w:lineRule="auto"/>
      <w:jc w:val="both"/>
    </w:pPr>
    <w:rPr>
      <w:rFonts w:ascii="Courier" w:eastAsia="Arial Unicode MS" w:hAnsi="Courier" w:cs="Arial Unicode MS"/>
      <w:sz w:val="24"/>
      <w:szCs w:val="24"/>
      <w:lang w:eastAsia="de-DE"/>
    </w:rPr>
  </w:style>
  <w:style w:type="paragraph" w:customStyle="1" w:styleId="d">
    <w:name w:val="d"/>
    <w:basedOn w:val="Normal"/>
    <w:semiHidden/>
    <w:rsid w:val="002C5383"/>
    <w:pPr>
      <w:spacing w:before="100" w:beforeAutospacing="1" w:after="100" w:afterAutospacing="1" w:line="240" w:lineRule="auto"/>
      <w:jc w:val="both"/>
    </w:pPr>
    <w:rPr>
      <w:rFonts w:ascii="Arial Unicode MS" w:eastAsia="Arial Unicode MS" w:hAnsi="Arial Unicode MS" w:cs="Arial Unicode MS"/>
      <w:color w:val="0000FF"/>
      <w:sz w:val="24"/>
      <w:szCs w:val="24"/>
      <w:lang w:eastAsia="de-DE"/>
    </w:rPr>
  </w:style>
  <w:style w:type="paragraph" w:customStyle="1" w:styleId="pi">
    <w:name w:val="pi"/>
    <w:basedOn w:val="Normal"/>
    <w:semiHidden/>
    <w:rsid w:val="002C5383"/>
    <w:pPr>
      <w:spacing w:before="100" w:beforeAutospacing="1" w:after="100" w:afterAutospacing="1" w:line="240" w:lineRule="auto"/>
      <w:jc w:val="both"/>
    </w:pPr>
    <w:rPr>
      <w:rFonts w:ascii="Arial Unicode MS" w:eastAsia="Arial Unicode MS" w:hAnsi="Arial Unicode MS" w:cs="Arial Unicode MS"/>
      <w:color w:val="0000FF"/>
      <w:sz w:val="24"/>
      <w:szCs w:val="24"/>
      <w:lang w:eastAsia="de-DE"/>
    </w:rPr>
  </w:style>
  <w:style w:type="paragraph" w:customStyle="1" w:styleId="cb">
    <w:name w:val="cb"/>
    <w:basedOn w:val="Normal"/>
    <w:semiHidden/>
    <w:rsid w:val="002C5383"/>
    <w:pPr>
      <w:spacing w:before="0" w:after="0" w:line="240" w:lineRule="auto"/>
      <w:ind w:left="240"/>
      <w:jc w:val="both"/>
    </w:pPr>
    <w:rPr>
      <w:rFonts w:ascii="Courier" w:eastAsia="Arial Unicode MS" w:hAnsi="Courier" w:cs="Arial Unicode MS"/>
      <w:color w:val="888888"/>
      <w:sz w:val="24"/>
      <w:szCs w:val="24"/>
      <w:lang w:eastAsia="de-DE"/>
    </w:rPr>
  </w:style>
  <w:style w:type="paragraph" w:customStyle="1" w:styleId="ci">
    <w:name w:val="ci"/>
    <w:basedOn w:val="Normal"/>
    <w:semiHidden/>
    <w:rsid w:val="002C5383"/>
    <w:pPr>
      <w:spacing w:before="100" w:beforeAutospacing="1" w:after="100" w:afterAutospacing="1" w:line="240" w:lineRule="auto"/>
      <w:jc w:val="both"/>
    </w:pPr>
    <w:rPr>
      <w:rFonts w:ascii="Courier" w:eastAsia="Arial Unicode MS" w:hAnsi="Courier" w:cs="Arial Unicode MS"/>
      <w:color w:val="888888"/>
      <w:sz w:val="24"/>
      <w:szCs w:val="24"/>
      <w:lang w:eastAsia="de-DE"/>
    </w:rPr>
  </w:style>
  <w:style w:type="paragraph" w:customStyle="1" w:styleId="TableNumber">
    <w:name w:val="TableNumber"/>
    <w:basedOn w:val="Caption"/>
    <w:rsid w:val="002C5383"/>
  </w:style>
  <w:style w:type="paragraph" w:styleId="DocumentMap">
    <w:name w:val="Document Map"/>
    <w:basedOn w:val="Normal"/>
    <w:link w:val="DocumentMapChar"/>
    <w:semiHidden/>
    <w:rsid w:val="002C5383"/>
    <w:pPr>
      <w:shd w:val="clear" w:color="auto" w:fill="000080"/>
      <w:spacing w:after="60" w:line="260" w:lineRule="atLeast"/>
      <w:jc w:val="both"/>
    </w:pPr>
    <w:rPr>
      <w:rFonts w:ascii="Tahoma" w:hAnsi="Tahoma" w:cs="Tahoma"/>
      <w:sz w:val="18"/>
      <w:szCs w:val="24"/>
      <w:lang w:eastAsia="de-DE"/>
    </w:rPr>
  </w:style>
  <w:style w:type="character" w:customStyle="1" w:styleId="DocumentMapChar">
    <w:name w:val="Document Map Char"/>
    <w:basedOn w:val="DefaultParagraphFont"/>
    <w:link w:val="DocumentMap"/>
    <w:semiHidden/>
    <w:rsid w:val="002C5383"/>
    <w:rPr>
      <w:rFonts w:ascii="Tahoma" w:hAnsi="Tahoma" w:cs="Tahoma"/>
      <w:sz w:val="18"/>
      <w:szCs w:val="24"/>
      <w:shd w:val="clear" w:color="auto" w:fill="000080"/>
      <w:lang w:eastAsia="de-DE"/>
    </w:rPr>
  </w:style>
  <w:style w:type="paragraph" w:customStyle="1" w:styleId="Appendix">
    <w:name w:val="Appendix"/>
    <w:semiHidden/>
    <w:rsid w:val="002C5383"/>
    <w:pPr>
      <w:pageBreakBefore/>
      <w:numPr>
        <w:numId w:val="12"/>
      </w:numPr>
      <w:tabs>
        <w:tab w:val="clear" w:pos="4320"/>
        <w:tab w:val="num" w:pos="3960"/>
      </w:tabs>
      <w:spacing w:after="120" w:line="360" w:lineRule="auto"/>
      <w:ind w:left="0"/>
      <w:outlineLvl w:val="0"/>
    </w:pPr>
    <w:rPr>
      <w:b/>
      <w:sz w:val="28"/>
      <w:lang w:eastAsia="en-US"/>
    </w:rPr>
  </w:style>
  <w:style w:type="paragraph" w:customStyle="1" w:styleId="Appendix2">
    <w:name w:val="Appendix 2"/>
    <w:autoRedefine/>
    <w:semiHidden/>
    <w:rsid w:val="002C5383"/>
    <w:pPr>
      <w:keepNext/>
      <w:keepLines/>
      <w:numPr>
        <w:ilvl w:val="1"/>
        <w:numId w:val="12"/>
      </w:numPr>
      <w:tabs>
        <w:tab w:val="clear" w:pos="1222"/>
        <w:tab w:val="num" w:pos="1080"/>
      </w:tabs>
      <w:spacing w:after="120" w:line="360" w:lineRule="auto"/>
      <w:ind w:left="432"/>
      <w:jc w:val="both"/>
      <w:outlineLvl w:val="1"/>
    </w:pPr>
    <w:rPr>
      <w:b/>
      <w:sz w:val="28"/>
      <w:lang w:eastAsia="en-US"/>
    </w:rPr>
  </w:style>
  <w:style w:type="paragraph" w:customStyle="1" w:styleId="Sprechblasentext1">
    <w:name w:val="Sprechblasentext1"/>
    <w:basedOn w:val="Normal"/>
    <w:semiHidden/>
    <w:rsid w:val="002C5383"/>
    <w:pPr>
      <w:spacing w:after="60" w:line="260" w:lineRule="atLeast"/>
      <w:jc w:val="both"/>
    </w:pPr>
    <w:rPr>
      <w:rFonts w:ascii="Tahoma" w:hAnsi="Tahoma" w:cs="Tahoma"/>
      <w:sz w:val="16"/>
      <w:szCs w:val="16"/>
      <w:lang w:eastAsia="de-DE"/>
    </w:rPr>
  </w:style>
  <w:style w:type="paragraph" w:customStyle="1" w:styleId="Kommentarthema1">
    <w:name w:val="Kommentarthema1"/>
    <w:basedOn w:val="CommentText"/>
    <w:next w:val="CommentText"/>
    <w:semiHidden/>
    <w:rsid w:val="002C5383"/>
    <w:pPr>
      <w:spacing w:before="60" w:after="60" w:line="260" w:lineRule="atLeast"/>
      <w:jc w:val="both"/>
    </w:pPr>
    <w:rPr>
      <w:b/>
      <w:bCs/>
      <w:lang w:val="en-GB"/>
    </w:rPr>
  </w:style>
  <w:style w:type="paragraph" w:styleId="BodyTextIndent3">
    <w:name w:val="Body Text Indent 3"/>
    <w:basedOn w:val="Normal"/>
    <w:link w:val="BodyTextIndent3Char"/>
    <w:semiHidden/>
    <w:rsid w:val="002C5383"/>
    <w:pPr>
      <w:spacing w:after="60" w:line="260" w:lineRule="atLeast"/>
      <w:ind w:left="360"/>
      <w:jc w:val="both"/>
    </w:pPr>
    <w:rPr>
      <w:sz w:val="18"/>
      <w:szCs w:val="24"/>
      <w:lang w:eastAsia="de-DE"/>
    </w:rPr>
  </w:style>
  <w:style w:type="character" w:customStyle="1" w:styleId="BodyTextIndent3Char">
    <w:name w:val="Body Text Indent 3 Char"/>
    <w:basedOn w:val="DefaultParagraphFont"/>
    <w:link w:val="BodyTextIndent3"/>
    <w:semiHidden/>
    <w:rsid w:val="002C5383"/>
    <w:rPr>
      <w:sz w:val="18"/>
      <w:szCs w:val="24"/>
      <w:lang w:eastAsia="de-DE"/>
    </w:rPr>
  </w:style>
  <w:style w:type="table" w:styleId="TableGrid">
    <w:name w:val="Table Grid"/>
    <w:basedOn w:val="TableNormal"/>
    <w:uiPriority w:val="59"/>
    <w:rsid w:val="002C5383"/>
    <w:pPr>
      <w:spacing w:before="60" w:after="60" w:line="260" w:lineRule="atLeast"/>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semiHidden/>
    <w:qFormat/>
    <w:rsid w:val="002C5383"/>
    <w:rPr>
      <w:i/>
      <w:iCs/>
    </w:rPr>
  </w:style>
  <w:style w:type="character" w:customStyle="1" w:styleId="BulletedlistZchn">
    <w:name w:val="Bulleted list Zchn"/>
    <w:basedOn w:val="DefaultParagraphFont"/>
    <w:link w:val="Bulletedlist"/>
    <w:rsid w:val="00FC4299"/>
    <w:rPr>
      <w:lang w:val="en-US"/>
    </w:rPr>
  </w:style>
  <w:style w:type="paragraph" w:customStyle="1" w:styleId="xmsolistparagraph">
    <w:name w:val="x_msolistparagraph"/>
    <w:basedOn w:val="Normal"/>
    <w:rsid w:val="00DB78BD"/>
    <w:pPr>
      <w:spacing w:before="0" w:after="0" w:line="240" w:lineRule="auto"/>
      <w:ind w:left="720"/>
    </w:pPr>
    <w:rPr>
      <w:rFonts w:ascii="Calibri" w:eastAsiaTheme="minorHAnsi" w:hAnsi="Calibri" w:cs="Calibri"/>
      <w:sz w:val="22"/>
      <w:szCs w:val="22"/>
    </w:rPr>
  </w:style>
  <w:style w:type="character" w:customStyle="1" w:styleId="ui-provider">
    <w:name w:val="ui-provider"/>
    <w:basedOn w:val="DefaultParagraphFont"/>
    <w:rsid w:val="00657375"/>
  </w:style>
  <w:style w:type="paragraph" w:customStyle="1" w:styleId="Numberedlist0">
    <w:name w:val="Numbered list"/>
    <w:basedOn w:val="Bulletedlist"/>
    <w:qFormat/>
    <w:rsid w:val="00CC26AC"/>
    <w:pPr>
      <w:numPr>
        <w:numId w:val="33"/>
      </w:numPr>
      <w:ind w:left="357" w:hanging="357"/>
    </w:pPr>
    <w:rPr>
      <w:lang w:eastAsia="de-DE"/>
    </w:rPr>
  </w:style>
  <w:style w:type="paragraph" w:customStyle="1" w:styleId="Listlevel1">
    <w:name w:val="List level 1"/>
    <w:basedOn w:val="Normal"/>
    <w:link w:val="Listlevel1Zchn"/>
    <w:qFormat/>
    <w:rsid w:val="00C72BDD"/>
    <w:pPr>
      <w:numPr>
        <w:numId w:val="32"/>
      </w:numPr>
      <w:spacing w:before="80" w:after="40"/>
    </w:pPr>
    <w:rPr>
      <w:lang w:val="en-US"/>
    </w:rPr>
  </w:style>
  <w:style w:type="character" w:customStyle="1" w:styleId="Listlevel1Zchn">
    <w:name w:val="List level 1 Zchn"/>
    <w:basedOn w:val="DefaultParagraphFont"/>
    <w:link w:val="Listlevel1"/>
    <w:rsid w:val="00C72BD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3546">
      <w:bodyDiv w:val="1"/>
      <w:marLeft w:val="0"/>
      <w:marRight w:val="0"/>
      <w:marTop w:val="0"/>
      <w:marBottom w:val="0"/>
      <w:divBdr>
        <w:top w:val="none" w:sz="0" w:space="0" w:color="auto"/>
        <w:left w:val="none" w:sz="0" w:space="0" w:color="auto"/>
        <w:bottom w:val="none" w:sz="0" w:space="0" w:color="auto"/>
        <w:right w:val="none" w:sz="0" w:space="0" w:color="auto"/>
      </w:divBdr>
    </w:div>
    <w:div w:id="53891491">
      <w:bodyDiv w:val="1"/>
      <w:marLeft w:val="0"/>
      <w:marRight w:val="0"/>
      <w:marTop w:val="0"/>
      <w:marBottom w:val="0"/>
      <w:divBdr>
        <w:top w:val="none" w:sz="0" w:space="0" w:color="auto"/>
        <w:left w:val="none" w:sz="0" w:space="0" w:color="auto"/>
        <w:bottom w:val="none" w:sz="0" w:space="0" w:color="auto"/>
        <w:right w:val="none" w:sz="0" w:space="0" w:color="auto"/>
      </w:divBdr>
    </w:div>
    <w:div w:id="64571867">
      <w:bodyDiv w:val="1"/>
      <w:marLeft w:val="0"/>
      <w:marRight w:val="0"/>
      <w:marTop w:val="0"/>
      <w:marBottom w:val="0"/>
      <w:divBdr>
        <w:top w:val="none" w:sz="0" w:space="0" w:color="auto"/>
        <w:left w:val="none" w:sz="0" w:space="0" w:color="auto"/>
        <w:bottom w:val="none" w:sz="0" w:space="0" w:color="auto"/>
        <w:right w:val="none" w:sz="0" w:space="0" w:color="auto"/>
      </w:divBdr>
    </w:div>
    <w:div w:id="69355904">
      <w:bodyDiv w:val="1"/>
      <w:marLeft w:val="0"/>
      <w:marRight w:val="0"/>
      <w:marTop w:val="0"/>
      <w:marBottom w:val="0"/>
      <w:divBdr>
        <w:top w:val="none" w:sz="0" w:space="0" w:color="auto"/>
        <w:left w:val="none" w:sz="0" w:space="0" w:color="auto"/>
        <w:bottom w:val="none" w:sz="0" w:space="0" w:color="auto"/>
        <w:right w:val="none" w:sz="0" w:space="0" w:color="auto"/>
      </w:divBdr>
    </w:div>
    <w:div w:id="84807968">
      <w:bodyDiv w:val="1"/>
      <w:marLeft w:val="0"/>
      <w:marRight w:val="0"/>
      <w:marTop w:val="0"/>
      <w:marBottom w:val="0"/>
      <w:divBdr>
        <w:top w:val="none" w:sz="0" w:space="0" w:color="auto"/>
        <w:left w:val="none" w:sz="0" w:space="0" w:color="auto"/>
        <w:bottom w:val="none" w:sz="0" w:space="0" w:color="auto"/>
        <w:right w:val="none" w:sz="0" w:space="0" w:color="auto"/>
      </w:divBdr>
    </w:div>
    <w:div w:id="117846222">
      <w:bodyDiv w:val="1"/>
      <w:marLeft w:val="0"/>
      <w:marRight w:val="0"/>
      <w:marTop w:val="0"/>
      <w:marBottom w:val="0"/>
      <w:divBdr>
        <w:top w:val="none" w:sz="0" w:space="0" w:color="auto"/>
        <w:left w:val="none" w:sz="0" w:space="0" w:color="auto"/>
        <w:bottom w:val="none" w:sz="0" w:space="0" w:color="auto"/>
        <w:right w:val="none" w:sz="0" w:space="0" w:color="auto"/>
      </w:divBdr>
    </w:div>
    <w:div w:id="133760537">
      <w:bodyDiv w:val="1"/>
      <w:marLeft w:val="0"/>
      <w:marRight w:val="0"/>
      <w:marTop w:val="0"/>
      <w:marBottom w:val="0"/>
      <w:divBdr>
        <w:top w:val="none" w:sz="0" w:space="0" w:color="auto"/>
        <w:left w:val="none" w:sz="0" w:space="0" w:color="auto"/>
        <w:bottom w:val="none" w:sz="0" w:space="0" w:color="auto"/>
        <w:right w:val="none" w:sz="0" w:space="0" w:color="auto"/>
      </w:divBdr>
    </w:div>
    <w:div w:id="154882798">
      <w:bodyDiv w:val="1"/>
      <w:marLeft w:val="0"/>
      <w:marRight w:val="0"/>
      <w:marTop w:val="0"/>
      <w:marBottom w:val="0"/>
      <w:divBdr>
        <w:top w:val="none" w:sz="0" w:space="0" w:color="auto"/>
        <w:left w:val="none" w:sz="0" w:space="0" w:color="auto"/>
        <w:bottom w:val="none" w:sz="0" w:space="0" w:color="auto"/>
        <w:right w:val="none" w:sz="0" w:space="0" w:color="auto"/>
      </w:divBdr>
    </w:div>
    <w:div w:id="169099375">
      <w:bodyDiv w:val="1"/>
      <w:marLeft w:val="0"/>
      <w:marRight w:val="0"/>
      <w:marTop w:val="0"/>
      <w:marBottom w:val="0"/>
      <w:divBdr>
        <w:top w:val="none" w:sz="0" w:space="0" w:color="auto"/>
        <w:left w:val="none" w:sz="0" w:space="0" w:color="auto"/>
        <w:bottom w:val="none" w:sz="0" w:space="0" w:color="auto"/>
        <w:right w:val="none" w:sz="0" w:space="0" w:color="auto"/>
      </w:divBdr>
    </w:div>
    <w:div w:id="205920723">
      <w:bodyDiv w:val="1"/>
      <w:marLeft w:val="0"/>
      <w:marRight w:val="0"/>
      <w:marTop w:val="0"/>
      <w:marBottom w:val="0"/>
      <w:divBdr>
        <w:top w:val="none" w:sz="0" w:space="0" w:color="auto"/>
        <w:left w:val="none" w:sz="0" w:space="0" w:color="auto"/>
        <w:bottom w:val="none" w:sz="0" w:space="0" w:color="auto"/>
        <w:right w:val="none" w:sz="0" w:space="0" w:color="auto"/>
      </w:divBdr>
    </w:div>
    <w:div w:id="206067198">
      <w:bodyDiv w:val="1"/>
      <w:marLeft w:val="0"/>
      <w:marRight w:val="0"/>
      <w:marTop w:val="0"/>
      <w:marBottom w:val="0"/>
      <w:divBdr>
        <w:top w:val="none" w:sz="0" w:space="0" w:color="auto"/>
        <w:left w:val="none" w:sz="0" w:space="0" w:color="auto"/>
        <w:bottom w:val="none" w:sz="0" w:space="0" w:color="auto"/>
        <w:right w:val="none" w:sz="0" w:space="0" w:color="auto"/>
      </w:divBdr>
    </w:div>
    <w:div w:id="261576350">
      <w:bodyDiv w:val="1"/>
      <w:marLeft w:val="0"/>
      <w:marRight w:val="0"/>
      <w:marTop w:val="0"/>
      <w:marBottom w:val="0"/>
      <w:divBdr>
        <w:top w:val="none" w:sz="0" w:space="0" w:color="auto"/>
        <w:left w:val="none" w:sz="0" w:space="0" w:color="auto"/>
        <w:bottom w:val="none" w:sz="0" w:space="0" w:color="auto"/>
        <w:right w:val="none" w:sz="0" w:space="0" w:color="auto"/>
      </w:divBdr>
      <w:divsChild>
        <w:div w:id="469245255">
          <w:marLeft w:val="1800"/>
          <w:marRight w:val="0"/>
          <w:marTop w:val="100"/>
          <w:marBottom w:val="0"/>
          <w:divBdr>
            <w:top w:val="none" w:sz="0" w:space="0" w:color="auto"/>
            <w:left w:val="none" w:sz="0" w:space="0" w:color="auto"/>
            <w:bottom w:val="none" w:sz="0" w:space="0" w:color="auto"/>
            <w:right w:val="none" w:sz="0" w:space="0" w:color="auto"/>
          </w:divBdr>
        </w:div>
        <w:div w:id="964116351">
          <w:marLeft w:val="1800"/>
          <w:marRight w:val="0"/>
          <w:marTop w:val="100"/>
          <w:marBottom w:val="0"/>
          <w:divBdr>
            <w:top w:val="none" w:sz="0" w:space="0" w:color="auto"/>
            <w:left w:val="none" w:sz="0" w:space="0" w:color="auto"/>
            <w:bottom w:val="none" w:sz="0" w:space="0" w:color="auto"/>
            <w:right w:val="none" w:sz="0" w:space="0" w:color="auto"/>
          </w:divBdr>
        </w:div>
        <w:div w:id="1430852945">
          <w:marLeft w:val="1080"/>
          <w:marRight w:val="0"/>
          <w:marTop w:val="100"/>
          <w:marBottom w:val="0"/>
          <w:divBdr>
            <w:top w:val="none" w:sz="0" w:space="0" w:color="auto"/>
            <w:left w:val="none" w:sz="0" w:space="0" w:color="auto"/>
            <w:bottom w:val="none" w:sz="0" w:space="0" w:color="auto"/>
            <w:right w:val="none" w:sz="0" w:space="0" w:color="auto"/>
          </w:divBdr>
        </w:div>
      </w:divsChild>
    </w:div>
    <w:div w:id="288125997">
      <w:bodyDiv w:val="1"/>
      <w:marLeft w:val="0"/>
      <w:marRight w:val="0"/>
      <w:marTop w:val="0"/>
      <w:marBottom w:val="0"/>
      <w:divBdr>
        <w:top w:val="none" w:sz="0" w:space="0" w:color="auto"/>
        <w:left w:val="none" w:sz="0" w:space="0" w:color="auto"/>
        <w:bottom w:val="none" w:sz="0" w:space="0" w:color="auto"/>
        <w:right w:val="none" w:sz="0" w:space="0" w:color="auto"/>
      </w:divBdr>
    </w:div>
    <w:div w:id="300963942">
      <w:bodyDiv w:val="1"/>
      <w:marLeft w:val="0"/>
      <w:marRight w:val="0"/>
      <w:marTop w:val="0"/>
      <w:marBottom w:val="0"/>
      <w:divBdr>
        <w:top w:val="none" w:sz="0" w:space="0" w:color="auto"/>
        <w:left w:val="none" w:sz="0" w:space="0" w:color="auto"/>
        <w:bottom w:val="none" w:sz="0" w:space="0" w:color="auto"/>
        <w:right w:val="none" w:sz="0" w:space="0" w:color="auto"/>
      </w:divBdr>
    </w:div>
    <w:div w:id="350187907">
      <w:bodyDiv w:val="1"/>
      <w:marLeft w:val="0"/>
      <w:marRight w:val="0"/>
      <w:marTop w:val="0"/>
      <w:marBottom w:val="0"/>
      <w:divBdr>
        <w:top w:val="none" w:sz="0" w:space="0" w:color="auto"/>
        <w:left w:val="none" w:sz="0" w:space="0" w:color="auto"/>
        <w:bottom w:val="none" w:sz="0" w:space="0" w:color="auto"/>
        <w:right w:val="none" w:sz="0" w:space="0" w:color="auto"/>
      </w:divBdr>
      <w:divsChild>
        <w:div w:id="539165967">
          <w:marLeft w:val="360"/>
          <w:marRight w:val="0"/>
          <w:marTop w:val="200"/>
          <w:marBottom w:val="0"/>
          <w:divBdr>
            <w:top w:val="none" w:sz="0" w:space="0" w:color="auto"/>
            <w:left w:val="none" w:sz="0" w:space="0" w:color="auto"/>
            <w:bottom w:val="none" w:sz="0" w:space="0" w:color="auto"/>
            <w:right w:val="none" w:sz="0" w:space="0" w:color="auto"/>
          </w:divBdr>
        </w:div>
      </w:divsChild>
    </w:div>
    <w:div w:id="476456537">
      <w:bodyDiv w:val="1"/>
      <w:marLeft w:val="0"/>
      <w:marRight w:val="0"/>
      <w:marTop w:val="0"/>
      <w:marBottom w:val="0"/>
      <w:divBdr>
        <w:top w:val="none" w:sz="0" w:space="0" w:color="auto"/>
        <w:left w:val="none" w:sz="0" w:space="0" w:color="auto"/>
        <w:bottom w:val="none" w:sz="0" w:space="0" w:color="auto"/>
        <w:right w:val="none" w:sz="0" w:space="0" w:color="auto"/>
      </w:divBdr>
    </w:div>
    <w:div w:id="476603750">
      <w:bodyDiv w:val="1"/>
      <w:marLeft w:val="0"/>
      <w:marRight w:val="0"/>
      <w:marTop w:val="0"/>
      <w:marBottom w:val="0"/>
      <w:divBdr>
        <w:top w:val="none" w:sz="0" w:space="0" w:color="auto"/>
        <w:left w:val="none" w:sz="0" w:space="0" w:color="auto"/>
        <w:bottom w:val="none" w:sz="0" w:space="0" w:color="auto"/>
        <w:right w:val="none" w:sz="0" w:space="0" w:color="auto"/>
      </w:divBdr>
      <w:divsChild>
        <w:div w:id="397898958">
          <w:marLeft w:val="0"/>
          <w:marRight w:val="0"/>
          <w:marTop w:val="0"/>
          <w:marBottom w:val="0"/>
          <w:divBdr>
            <w:top w:val="none" w:sz="0" w:space="0" w:color="auto"/>
            <w:left w:val="none" w:sz="0" w:space="0" w:color="auto"/>
            <w:bottom w:val="none" w:sz="0" w:space="0" w:color="auto"/>
            <w:right w:val="none" w:sz="0" w:space="0" w:color="auto"/>
          </w:divBdr>
        </w:div>
        <w:div w:id="804811097">
          <w:marLeft w:val="0"/>
          <w:marRight w:val="0"/>
          <w:marTop w:val="0"/>
          <w:marBottom w:val="0"/>
          <w:divBdr>
            <w:top w:val="none" w:sz="0" w:space="0" w:color="auto"/>
            <w:left w:val="none" w:sz="0" w:space="0" w:color="auto"/>
            <w:bottom w:val="none" w:sz="0" w:space="0" w:color="auto"/>
            <w:right w:val="none" w:sz="0" w:space="0" w:color="auto"/>
          </w:divBdr>
        </w:div>
        <w:div w:id="849369614">
          <w:marLeft w:val="0"/>
          <w:marRight w:val="0"/>
          <w:marTop w:val="0"/>
          <w:marBottom w:val="0"/>
          <w:divBdr>
            <w:top w:val="none" w:sz="0" w:space="0" w:color="auto"/>
            <w:left w:val="none" w:sz="0" w:space="0" w:color="auto"/>
            <w:bottom w:val="none" w:sz="0" w:space="0" w:color="auto"/>
            <w:right w:val="none" w:sz="0" w:space="0" w:color="auto"/>
          </w:divBdr>
        </w:div>
        <w:div w:id="1826118500">
          <w:marLeft w:val="0"/>
          <w:marRight w:val="0"/>
          <w:marTop w:val="0"/>
          <w:marBottom w:val="0"/>
          <w:divBdr>
            <w:top w:val="none" w:sz="0" w:space="0" w:color="auto"/>
            <w:left w:val="none" w:sz="0" w:space="0" w:color="auto"/>
            <w:bottom w:val="none" w:sz="0" w:space="0" w:color="auto"/>
            <w:right w:val="none" w:sz="0" w:space="0" w:color="auto"/>
          </w:divBdr>
        </w:div>
      </w:divsChild>
    </w:div>
    <w:div w:id="482817557">
      <w:bodyDiv w:val="1"/>
      <w:marLeft w:val="0"/>
      <w:marRight w:val="0"/>
      <w:marTop w:val="0"/>
      <w:marBottom w:val="0"/>
      <w:divBdr>
        <w:top w:val="none" w:sz="0" w:space="0" w:color="auto"/>
        <w:left w:val="none" w:sz="0" w:space="0" w:color="auto"/>
        <w:bottom w:val="none" w:sz="0" w:space="0" w:color="auto"/>
        <w:right w:val="none" w:sz="0" w:space="0" w:color="auto"/>
      </w:divBdr>
    </w:div>
    <w:div w:id="497887655">
      <w:bodyDiv w:val="1"/>
      <w:marLeft w:val="0"/>
      <w:marRight w:val="0"/>
      <w:marTop w:val="0"/>
      <w:marBottom w:val="0"/>
      <w:divBdr>
        <w:top w:val="none" w:sz="0" w:space="0" w:color="auto"/>
        <w:left w:val="none" w:sz="0" w:space="0" w:color="auto"/>
        <w:bottom w:val="none" w:sz="0" w:space="0" w:color="auto"/>
        <w:right w:val="none" w:sz="0" w:space="0" w:color="auto"/>
      </w:divBdr>
    </w:div>
    <w:div w:id="509949714">
      <w:bodyDiv w:val="1"/>
      <w:marLeft w:val="0"/>
      <w:marRight w:val="0"/>
      <w:marTop w:val="0"/>
      <w:marBottom w:val="0"/>
      <w:divBdr>
        <w:top w:val="none" w:sz="0" w:space="0" w:color="auto"/>
        <w:left w:val="none" w:sz="0" w:space="0" w:color="auto"/>
        <w:bottom w:val="none" w:sz="0" w:space="0" w:color="auto"/>
        <w:right w:val="none" w:sz="0" w:space="0" w:color="auto"/>
      </w:divBdr>
    </w:div>
    <w:div w:id="510947464">
      <w:bodyDiv w:val="1"/>
      <w:marLeft w:val="0"/>
      <w:marRight w:val="0"/>
      <w:marTop w:val="0"/>
      <w:marBottom w:val="0"/>
      <w:divBdr>
        <w:top w:val="none" w:sz="0" w:space="0" w:color="auto"/>
        <w:left w:val="none" w:sz="0" w:space="0" w:color="auto"/>
        <w:bottom w:val="none" w:sz="0" w:space="0" w:color="auto"/>
        <w:right w:val="none" w:sz="0" w:space="0" w:color="auto"/>
      </w:divBdr>
    </w:div>
    <w:div w:id="529075518">
      <w:bodyDiv w:val="1"/>
      <w:marLeft w:val="0"/>
      <w:marRight w:val="0"/>
      <w:marTop w:val="0"/>
      <w:marBottom w:val="0"/>
      <w:divBdr>
        <w:top w:val="none" w:sz="0" w:space="0" w:color="auto"/>
        <w:left w:val="none" w:sz="0" w:space="0" w:color="auto"/>
        <w:bottom w:val="none" w:sz="0" w:space="0" w:color="auto"/>
        <w:right w:val="none" w:sz="0" w:space="0" w:color="auto"/>
      </w:divBdr>
    </w:div>
    <w:div w:id="547766784">
      <w:bodyDiv w:val="1"/>
      <w:marLeft w:val="0"/>
      <w:marRight w:val="0"/>
      <w:marTop w:val="0"/>
      <w:marBottom w:val="0"/>
      <w:divBdr>
        <w:top w:val="none" w:sz="0" w:space="0" w:color="auto"/>
        <w:left w:val="none" w:sz="0" w:space="0" w:color="auto"/>
        <w:bottom w:val="none" w:sz="0" w:space="0" w:color="auto"/>
        <w:right w:val="none" w:sz="0" w:space="0" w:color="auto"/>
      </w:divBdr>
    </w:div>
    <w:div w:id="601572298">
      <w:bodyDiv w:val="1"/>
      <w:marLeft w:val="0"/>
      <w:marRight w:val="0"/>
      <w:marTop w:val="0"/>
      <w:marBottom w:val="0"/>
      <w:divBdr>
        <w:top w:val="none" w:sz="0" w:space="0" w:color="auto"/>
        <w:left w:val="none" w:sz="0" w:space="0" w:color="auto"/>
        <w:bottom w:val="none" w:sz="0" w:space="0" w:color="auto"/>
        <w:right w:val="none" w:sz="0" w:space="0" w:color="auto"/>
      </w:divBdr>
    </w:div>
    <w:div w:id="658384379">
      <w:bodyDiv w:val="1"/>
      <w:marLeft w:val="0"/>
      <w:marRight w:val="0"/>
      <w:marTop w:val="0"/>
      <w:marBottom w:val="0"/>
      <w:divBdr>
        <w:top w:val="none" w:sz="0" w:space="0" w:color="auto"/>
        <w:left w:val="none" w:sz="0" w:space="0" w:color="auto"/>
        <w:bottom w:val="none" w:sz="0" w:space="0" w:color="auto"/>
        <w:right w:val="none" w:sz="0" w:space="0" w:color="auto"/>
      </w:divBdr>
    </w:div>
    <w:div w:id="672145696">
      <w:bodyDiv w:val="1"/>
      <w:marLeft w:val="0"/>
      <w:marRight w:val="0"/>
      <w:marTop w:val="0"/>
      <w:marBottom w:val="0"/>
      <w:divBdr>
        <w:top w:val="none" w:sz="0" w:space="0" w:color="auto"/>
        <w:left w:val="none" w:sz="0" w:space="0" w:color="auto"/>
        <w:bottom w:val="none" w:sz="0" w:space="0" w:color="auto"/>
        <w:right w:val="none" w:sz="0" w:space="0" w:color="auto"/>
      </w:divBdr>
    </w:div>
    <w:div w:id="676814212">
      <w:bodyDiv w:val="1"/>
      <w:marLeft w:val="0"/>
      <w:marRight w:val="0"/>
      <w:marTop w:val="0"/>
      <w:marBottom w:val="0"/>
      <w:divBdr>
        <w:top w:val="none" w:sz="0" w:space="0" w:color="auto"/>
        <w:left w:val="none" w:sz="0" w:space="0" w:color="auto"/>
        <w:bottom w:val="none" w:sz="0" w:space="0" w:color="auto"/>
        <w:right w:val="none" w:sz="0" w:space="0" w:color="auto"/>
      </w:divBdr>
    </w:div>
    <w:div w:id="684940187">
      <w:bodyDiv w:val="1"/>
      <w:marLeft w:val="0"/>
      <w:marRight w:val="0"/>
      <w:marTop w:val="0"/>
      <w:marBottom w:val="0"/>
      <w:divBdr>
        <w:top w:val="none" w:sz="0" w:space="0" w:color="auto"/>
        <w:left w:val="none" w:sz="0" w:space="0" w:color="auto"/>
        <w:bottom w:val="none" w:sz="0" w:space="0" w:color="auto"/>
        <w:right w:val="none" w:sz="0" w:space="0" w:color="auto"/>
      </w:divBdr>
    </w:div>
    <w:div w:id="689449448">
      <w:bodyDiv w:val="1"/>
      <w:marLeft w:val="0"/>
      <w:marRight w:val="0"/>
      <w:marTop w:val="0"/>
      <w:marBottom w:val="0"/>
      <w:divBdr>
        <w:top w:val="none" w:sz="0" w:space="0" w:color="auto"/>
        <w:left w:val="none" w:sz="0" w:space="0" w:color="auto"/>
        <w:bottom w:val="none" w:sz="0" w:space="0" w:color="auto"/>
        <w:right w:val="none" w:sz="0" w:space="0" w:color="auto"/>
      </w:divBdr>
    </w:div>
    <w:div w:id="696782015">
      <w:bodyDiv w:val="1"/>
      <w:marLeft w:val="0"/>
      <w:marRight w:val="0"/>
      <w:marTop w:val="0"/>
      <w:marBottom w:val="0"/>
      <w:divBdr>
        <w:top w:val="none" w:sz="0" w:space="0" w:color="auto"/>
        <w:left w:val="none" w:sz="0" w:space="0" w:color="auto"/>
        <w:bottom w:val="none" w:sz="0" w:space="0" w:color="auto"/>
        <w:right w:val="none" w:sz="0" w:space="0" w:color="auto"/>
      </w:divBdr>
    </w:div>
    <w:div w:id="736362588">
      <w:bodyDiv w:val="1"/>
      <w:marLeft w:val="0"/>
      <w:marRight w:val="0"/>
      <w:marTop w:val="0"/>
      <w:marBottom w:val="0"/>
      <w:divBdr>
        <w:top w:val="none" w:sz="0" w:space="0" w:color="auto"/>
        <w:left w:val="none" w:sz="0" w:space="0" w:color="auto"/>
        <w:bottom w:val="none" w:sz="0" w:space="0" w:color="auto"/>
        <w:right w:val="none" w:sz="0" w:space="0" w:color="auto"/>
      </w:divBdr>
    </w:div>
    <w:div w:id="747730085">
      <w:bodyDiv w:val="1"/>
      <w:marLeft w:val="0"/>
      <w:marRight w:val="0"/>
      <w:marTop w:val="0"/>
      <w:marBottom w:val="0"/>
      <w:divBdr>
        <w:top w:val="none" w:sz="0" w:space="0" w:color="auto"/>
        <w:left w:val="none" w:sz="0" w:space="0" w:color="auto"/>
        <w:bottom w:val="none" w:sz="0" w:space="0" w:color="auto"/>
        <w:right w:val="none" w:sz="0" w:space="0" w:color="auto"/>
      </w:divBdr>
    </w:div>
    <w:div w:id="758989586">
      <w:bodyDiv w:val="1"/>
      <w:marLeft w:val="0"/>
      <w:marRight w:val="0"/>
      <w:marTop w:val="0"/>
      <w:marBottom w:val="0"/>
      <w:divBdr>
        <w:top w:val="none" w:sz="0" w:space="0" w:color="auto"/>
        <w:left w:val="none" w:sz="0" w:space="0" w:color="auto"/>
        <w:bottom w:val="none" w:sz="0" w:space="0" w:color="auto"/>
        <w:right w:val="none" w:sz="0" w:space="0" w:color="auto"/>
      </w:divBdr>
    </w:div>
    <w:div w:id="769813976">
      <w:bodyDiv w:val="1"/>
      <w:marLeft w:val="0"/>
      <w:marRight w:val="0"/>
      <w:marTop w:val="0"/>
      <w:marBottom w:val="0"/>
      <w:divBdr>
        <w:top w:val="none" w:sz="0" w:space="0" w:color="auto"/>
        <w:left w:val="none" w:sz="0" w:space="0" w:color="auto"/>
        <w:bottom w:val="none" w:sz="0" w:space="0" w:color="auto"/>
        <w:right w:val="none" w:sz="0" w:space="0" w:color="auto"/>
      </w:divBdr>
    </w:div>
    <w:div w:id="770666623">
      <w:bodyDiv w:val="1"/>
      <w:marLeft w:val="0"/>
      <w:marRight w:val="0"/>
      <w:marTop w:val="0"/>
      <w:marBottom w:val="0"/>
      <w:divBdr>
        <w:top w:val="none" w:sz="0" w:space="0" w:color="auto"/>
        <w:left w:val="none" w:sz="0" w:space="0" w:color="auto"/>
        <w:bottom w:val="none" w:sz="0" w:space="0" w:color="auto"/>
        <w:right w:val="none" w:sz="0" w:space="0" w:color="auto"/>
      </w:divBdr>
    </w:div>
    <w:div w:id="781270201">
      <w:bodyDiv w:val="1"/>
      <w:marLeft w:val="0"/>
      <w:marRight w:val="0"/>
      <w:marTop w:val="0"/>
      <w:marBottom w:val="0"/>
      <w:divBdr>
        <w:top w:val="none" w:sz="0" w:space="0" w:color="auto"/>
        <w:left w:val="none" w:sz="0" w:space="0" w:color="auto"/>
        <w:bottom w:val="none" w:sz="0" w:space="0" w:color="auto"/>
        <w:right w:val="none" w:sz="0" w:space="0" w:color="auto"/>
      </w:divBdr>
      <w:divsChild>
        <w:div w:id="400450762">
          <w:marLeft w:val="1800"/>
          <w:marRight w:val="0"/>
          <w:marTop w:val="72"/>
          <w:marBottom w:val="0"/>
          <w:divBdr>
            <w:top w:val="none" w:sz="0" w:space="0" w:color="auto"/>
            <w:left w:val="none" w:sz="0" w:space="0" w:color="auto"/>
            <w:bottom w:val="none" w:sz="0" w:space="0" w:color="auto"/>
            <w:right w:val="none" w:sz="0" w:space="0" w:color="auto"/>
          </w:divBdr>
        </w:div>
        <w:div w:id="1863208439">
          <w:marLeft w:val="1800"/>
          <w:marRight w:val="0"/>
          <w:marTop w:val="72"/>
          <w:marBottom w:val="0"/>
          <w:divBdr>
            <w:top w:val="none" w:sz="0" w:space="0" w:color="auto"/>
            <w:left w:val="none" w:sz="0" w:space="0" w:color="auto"/>
            <w:bottom w:val="none" w:sz="0" w:space="0" w:color="auto"/>
            <w:right w:val="none" w:sz="0" w:space="0" w:color="auto"/>
          </w:divBdr>
        </w:div>
      </w:divsChild>
    </w:div>
    <w:div w:id="791748566">
      <w:bodyDiv w:val="1"/>
      <w:marLeft w:val="0"/>
      <w:marRight w:val="0"/>
      <w:marTop w:val="0"/>
      <w:marBottom w:val="0"/>
      <w:divBdr>
        <w:top w:val="none" w:sz="0" w:space="0" w:color="auto"/>
        <w:left w:val="none" w:sz="0" w:space="0" w:color="auto"/>
        <w:bottom w:val="none" w:sz="0" w:space="0" w:color="auto"/>
        <w:right w:val="none" w:sz="0" w:space="0" w:color="auto"/>
      </w:divBdr>
    </w:div>
    <w:div w:id="814444170">
      <w:bodyDiv w:val="1"/>
      <w:marLeft w:val="0"/>
      <w:marRight w:val="0"/>
      <w:marTop w:val="0"/>
      <w:marBottom w:val="0"/>
      <w:divBdr>
        <w:top w:val="none" w:sz="0" w:space="0" w:color="auto"/>
        <w:left w:val="none" w:sz="0" w:space="0" w:color="auto"/>
        <w:bottom w:val="none" w:sz="0" w:space="0" w:color="auto"/>
        <w:right w:val="none" w:sz="0" w:space="0" w:color="auto"/>
      </w:divBdr>
    </w:div>
    <w:div w:id="837380578">
      <w:bodyDiv w:val="1"/>
      <w:marLeft w:val="0"/>
      <w:marRight w:val="0"/>
      <w:marTop w:val="0"/>
      <w:marBottom w:val="0"/>
      <w:divBdr>
        <w:top w:val="none" w:sz="0" w:space="0" w:color="auto"/>
        <w:left w:val="none" w:sz="0" w:space="0" w:color="auto"/>
        <w:bottom w:val="none" w:sz="0" w:space="0" w:color="auto"/>
        <w:right w:val="none" w:sz="0" w:space="0" w:color="auto"/>
      </w:divBdr>
    </w:div>
    <w:div w:id="872693721">
      <w:bodyDiv w:val="1"/>
      <w:marLeft w:val="0"/>
      <w:marRight w:val="0"/>
      <w:marTop w:val="0"/>
      <w:marBottom w:val="0"/>
      <w:divBdr>
        <w:top w:val="none" w:sz="0" w:space="0" w:color="auto"/>
        <w:left w:val="none" w:sz="0" w:space="0" w:color="auto"/>
        <w:bottom w:val="none" w:sz="0" w:space="0" w:color="auto"/>
        <w:right w:val="none" w:sz="0" w:space="0" w:color="auto"/>
      </w:divBdr>
    </w:div>
    <w:div w:id="894200119">
      <w:bodyDiv w:val="1"/>
      <w:marLeft w:val="0"/>
      <w:marRight w:val="0"/>
      <w:marTop w:val="0"/>
      <w:marBottom w:val="0"/>
      <w:divBdr>
        <w:top w:val="none" w:sz="0" w:space="0" w:color="auto"/>
        <w:left w:val="none" w:sz="0" w:space="0" w:color="auto"/>
        <w:bottom w:val="none" w:sz="0" w:space="0" w:color="auto"/>
        <w:right w:val="none" w:sz="0" w:space="0" w:color="auto"/>
      </w:divBdr>
    </w:div>
    <w:div w:id="904416189">
      <w:bodyDiv w:val="1"/>
      <w:marLeft w:val="0"/>
      <w:marRight w:val="0"/>
      <w:marTop w:val="0"/>
      <w:marBottom w:val="0"/>
      <w:divBdr>
        <w:top w:val="none" w:sz="0" w:space="0" w:color="auto"/>
        <w:left w:val="none" w:sz="0" w:space="0" w:color="auto"/>
        <w:bottom w:val="none" w:sz="0" w:space="0" w:color="auto"/>
        <w:right w:val="none" w:sz="0" w:space="0" w:color="auto"/>
      </w:divBdr>
    </w:div>
    <w:div w:id="916402701">
      <w:bodyDiv w:val="1"/>
      <w:marLeft w:val="0"/>
      <w:marRight w:val="0"/>
      <w:marTop w:val="0"/>
      <w:marBottom w:val="0"/>
      <w:divBdr>
        <w:top w:val="none" w:sz="0" w:space="0" w:color="auto"/>
        <w:left w:val="none" w:sz="0" w:space="0" w:color="auto"/>
        <w:bottom w:val="none" w:sz="0" w:space="0" w:color="auto"/>
        <w:right w:val="none" w:sz="0" w:space="0" w:color="auto"/>
      </w:divBdr>
      <w:divsChild>
        <w:div w:id="166096411">
          <w:marLeft w:val="0"/>
          <w:marRight w:val="0"/>
          <w:marTop w:val="0"/>
          <w:marBottom w:val="0"/>
          <w:divBdr>
            <w:top w:val="none" w:sz="0" w:space="0" w:color="auto"/>
            <w:left w:val="none" w:sz="0" w:space="0" w:color="auto"/>
            <w:bottom w:val="none" w:sz="0" w:space="0" w:color="auto"/>
            <w:right w:val="none" w:sz="0" w:space="0" w:color="auto"/>
          </w:divBdr>
        </w:div>
        <w:div w:id="918825497">
          <w:marLeft w:val="0"/>
          <w:marRight w:val="0"/>
          <w:marTop w:val="0"/>
          <w:marBottom w:val="0"/>
          <w:divBdr>
            <w:top w:val="none" w:sz="0" w:space="0" w:color="auto"/>
            <w:left w:val="none" w:sz="0" w:space="0" w:color="auto"/>
            <w:bottom w:val="none" w:sz="0" w:space="0" w:color="auto"/>
            <w:right w:val="none" w:sz="0" w:space="0" w:color="auto"/>
          </w:divBdr>
        </w:div>
      </w:divsChild>
    </w:div>
    <w:div w:id="965158036">
      <w:bodyDiv w:val="1"/>
      <w:marLeft w:val="0"/>
      <w:marRight w:val="0"/>
      <w:marTop w:val="0"/>
      <w:marBottom w:val="0"/>
      <w:divBdr>
        <w:top w:val="none" w:sz="0" w:space="0" w:color="auto"/>
        <w:left w:val="none" w:sz="0" w:space="0" w:color="auto"/>
        <w:bottom w:val="none" w:sz="0" w:space="0" w:color="auto"/>
        <w:right w:val="none" w:sz="0" w:space="0" w:color="auto"/>
      </w:divBdr>
    </w:div>
    <w:div w:id="972711497">
      <w:bodyDiv w:val="1"/>
      <w:marLeft w:val="0"/>
      <w:marRight w:val="0"/>
      <w:marTop w:val="0"/>
      <w:marBottom w:val="0"/>
      <w:divBdr>
        <w:top w:val="none" w:sz="0" w:space="0" w:color="auto"/>
        <w:left w:val="none" w:sz="0" w:space="0" w:color="auto"/>
        <w:bottom w:val="none" w:sz="0" w:space="0" w:color="auto"/>
        <w:right w:val="none" w:sz="0" w:space="0" w:color="auto"/>
      </w:divBdr>
    </w:div>
    <w:div w:id="973368140">
      <w:bodyDiv w:val="1"/>
      <w:marLeft w:val="0"/>
      <w:marRight w:val="0"/>
      <w:marTop w:val="0"/>
      <w:marBottom w:val="0"/>
      <w:divBdr>
        <w:top w:val="none" w:sz="0" w:space="0" w:color="auto"/>
        <w:left w:val="none" w:sz="0" w:space="0" w:color="auto"/>
        <w:bottom w:val="none" w:sz="0" w:space="0" w:color="auto"/>
        <w:right w:val="none" w:sz="0" w:space="0" w:color="auto"/>
      </w:divBdr>
    </w:div>
    <w:div w:id="974872999">
      <w:bodyDiv w:val="1"/>
      <w:marLeft w:val="0"/>
      <w:marRight w:val="0"/>
      <w:marTop w:val="0"/>
      <w:marBottom w:val="0"/>
      <w:divBdr>
        <w:top w:val="none" w:sz="0" w:space="0" w:color="auto"/>
        <w:left w:val="none" w:sz="0" w:space="0" w:color="auto"/>
        <w:bottom w:val="none" w:sz="0" w:space="0" w:color="auto"/>
        <w:right w:val="none" w:sz="0" w:space="0" w:color="auto"/>
      </w:divBdr>
    </w:div>
    <w:div w:id="990140033">
      <w:bodyDiv w:val="1"/>
      <w:marLeft w:val="0"/>
      <w:marRight w:val="0"/>
      <w:marTop w:val="0"/>
      <w:marBottom w:val="0"/>
      <w:divBdr>
        <w:top w:val="none" w:sz="0" w:space="0" w:color="auto"/>
        <w:left w:val="none" w:sz="0" w:space="0" w:color="auto"/>
        <w:bottom w:val="none" w:sz="0" w:space="0" w:color="auto"/>
        <w:right w:val="none" w:sz="0" w:space="0" w:color="auto"/>
      </w:divBdr>
      <w:divsChild>
        <w:div w:id="158352695">
          <w:marLeft w:val="2520"/>
          <w:marRight w:val="0"/>
          <w:marTop w:val="100"/>
          <w:marBottom w:val="0"/>
          <w:divBdr>
            <w:top w:val="none" w:sz="0" w:space="0" w:color="auto"/>
            <w:left w:val="none" w:sz="0" w:space="0" w:color="auto"/>
            <w:bottom w:val="none" w:sz="0" w:space="0" w:color="auto"/>
            <w:right w:val="none" w:sz="0" w:space="0" w:color="auto"/>
          </w:divBdr>
        </w:div>
        <w:div w:id="274405655">
          <w:marLeft w:val="2520"/>
          <w:marRight w:val="0"/>
          <w:marTop w:val="100"/>
          <w:marBottom w:val="0"/>
          <w:divBdr>
            <w:top w:val="none" w:sz="0" w:space="0" w:color="auto"/>
            <w:left w:val="none" w:sz="0" w:space="0" w:color="auto"/>
            <w:bottom w:val="none" w:sz="0" w:space="0" w:color="auto"/>
            <w:right w:val="none" w:sz="0" w:space="0" w:color="auto"/>
          </w:divBdr>
        </w:div>
        <w:div w:id="404306870">
          <w:marLeft w:val="2520"/>
          <w:marRight w:val="0"/>
          <w:marTop w:val="100"/>
          <w:marBottom w:val="0"/>
          <w:divBdr>
            <w:top w:val="none" w:sz="0" w:space="0" w:color="auto"/>
            <w:left w:val="none" w:sz="0" w:space="0" w:color="auto"/>
            <w:bottom w:val="none" w:sz="0" w:space="0" w:color="auto"/>
            <w:right w:val="none" w:sz="0" w:space="0" w:color="auto"/>
          </w:divBdr>
        </w:div>
        <w:div w:id="435445466">
          <w:marLeft w:val="2520"/>
          <w:marRight w:val="0"/>
          <w:marTop w:val="100"/>
          <w:marBottom w:val="0"/>
          <w:divBdr>
            <w:top w:val="none" w:sz="0" w:space="0" w:color="auto"/>
            <w:left w:val="none" w:sz="0" w:space="0" w:color="auto"/>
            <w:bottom w:val="none" w:sz="0" w:space="0" w:color="auto"/>
            <w:right w:val="none" w:sz="0" w:space="0" w:color="auto"/>
          </w:divBdr>
        </w:div>
        <w:div w:id="438453564">
          <w:marLeft w:val="2520"/>
          <w:marRight w:val="0"/>
          <w:marTop w:val="100"/>
          <w:marBottom w:val="0"/>
          <w:divBdr>
            <w:top w:val="none" w:sz="0" w:space="0" w:color="auto"/>
            <w:left w:val="none" w:sz="0" w:space="0" w:color="auto"/>
            <w:bottom w:val="none" w:sz="0" w:space="0" w:color="auto"/>
            <w:right w:val="none" w:sz="0" w:space="0" w:color="auto"/>
          </w:divBdr>
        </w:div>
        <w:div w:id="737826610">
          <w:marLeft w:val="2520"/>
          <w:marRight w:val="0"/>
          <w:marTop w:val="100"/>
          <w:marBottom w:val="0"/>
          <w:divBdr>
            <w:top w:val="none" w:sz="0" w:space="0" w:color="auto"/>
            <w:left w:val="none" w:sz="0" w:space="0" w:color="auto"/>
            <w:bottom w:val="none" w:sz="0" w:space="0" w:color="auto"/>
            <w:right w:val="none" w:sz="0" w:space="0" w:color="auto"/>
          </w:divBdr>
        </w:div>
        <w:div w:id="836462355">
          <w:marLeft w:val="2520"/>
          <w:marRight w:val="0"/>
          <w:marTop w:val="100"/>
          <w:marBottom w:val="0"/>
          <w:divBdr>
            <w:top w:val="none" w:sz="0" w:space="0" w:color="auto"/>
            <w:left w:val="none" w:sz="0" w:space="0" w:color="auto"/>
            <w:bottom w:val="none" w:sz="0" w:space="0" w:color="auto"/>
            <w:right w:val="none" w:sz="0" w:space="0" w:color="auto"/>
          </w:divBdr>
        </w:div>
        <w:div w:id="1045300251">
          <w:marLeft w:val="2520"/>
          <w:marRight w:val="0"/>
          <w:marTop w:val="100"/>
          <w:marBottom w:val="0"/>
          <w:divBdr>
            <w:top w:val="none" w:sz="0" w:space="0" w:color="auto"/>
            <w:left w:val="none" w:sz="0" w:space="0" w:color="auto"/>
            <w:bottom w:val="none" w:sz="0" w:space="0" w:color="auto"/>
            <w:right w:val="none" w:sz="0" w:space="0" w:color="auto"/>
          </w:divBdr>
        </w:div>
        <w:div w:id="1224681486">
          <w:marLeft w:val="2520"/>
          <w:marRight w:val="0"/>
          <w:marTop w:val="100"/>
          <w:marBottom w:val="0"/>
          <w:divBdr>
            <w:top w:val="none" w:sz="0" w:space="0" w:color="auto"/>
            <w:left w:val="none" w:sz="0" w:space="0" w:color="auto"/>
            <w:bottom w:val="none" w:sz="0" w:space="0" w:color="auto"/>
            <w:right w:val="none" w:sz="0" w:space="0" w:color="auto"/>
          </w:divBdr>
        </w:div>
        <w:div w:id="1379939712">
          <w:marLeft w:val="2520"/>
          <w:marRight w:val="0"/>
          <w:marTop w:val="100"/>
          <w:marBottom w:val="0"/>
          <w:divBdr>
            <w:top w:val="none" w:sz="0" w:space="0" w:color="auto"/>
            <w:left w:val="none" w:sz="0" w:space="0" w:color="auto"/>
            <w:bottom w:val="none" w:sz="0" w:space="0" w:color="auto"/>
            <w:right w:val="none" w:sz="0" w:space="0" w:color="auto"/>
          </w:divBdr>
        </w:div>
        <w:div w:id="1690713012">
          <w:marLeft w:val="2520"/>
          <w:marRight w:val="0"/>
          <w:marTop w:val="100"/>
          <w:marBottom w:val="0"/>
          <w:divBdr>
            <w:top w:val="none" w:sz="0" w:space="0" w:color="auto"/>
            <w:left w:val="none" w:sz="0" w:space="0" w:color="auto"/>
            <w:bottom w:val="none" w:sz="0" w:space="0" w:color="auto"/>
            <w:right w:val="none" w:sz="0" w:space="0" w:color="auto"/>
          </w:divBdr>
        </w:div>
      </w:divsChild>
    </w:div>
    <w:div w:id="1028918168">
      <w:bodyDiv w:val="1"/>
      <w:marLeft w:val="0"/>
      <w:marRight w:val="0"/>
      <w:marTop w:val="0"/>
      <w:marBottom w:val="0"/>
      <w:divBdr>
        <w:top w:val="none" w:sz="0" w:space="0" w:color="auto"/>
        <w:left w:val="none" w:sz="0" w:space="0" w:color="auto"/>
        <w:bottom w:val="none" w:sz="0" w:space="0" w:color="auto"/>
        <w:right w:val="none" w:sz="0" w:space="0" w:color="auto"/>
      </w:divBdr>
    </w:div>
    <w:div w:id="1050226864">
      <w:bodyDiv w:val="1"/>
      <w:marLeft w:val="0"/>
      <w:marRight w:val="0"/>
      <w:marTop w:val="0"/>
      <w:marBottom w:val="0"/>
      <w:divBdr>
        <w:top w:val="none" w:sz="0" w:space="0" w:color="auto"/>
        <w:left w:val="none" w:sz="0" w:space="0" w:color="auto"/>
        <w:bottom w:val="none" w:sz="0" w:space="0" w:color="auto"/>
        <w:right w:val="none" w:sz="0" w:space="0" w:color="auto"/>
      </w:divBdr>
    </w:div>
    <w:div w:id="1116098576">
      <w:bodyDiv w:val="1"/>
      <w:marLeft w:val="0"/>
      <w:marRight w:val="0"/>
      <w:marTop w:val="0"/>
      <w:marBottom w:val="0"/>
      <w:divBdr>
        <w:top w:val="none" w:sz="0" w:space="0" w:color="auto"/>
        <w:left w:val="none" w:sz="0" w:space="0" w:color="auto"/>
        <w:bottom w:val="none" w:sz="0" w:space="0" w:color="auto"/>
        <w:right w:val="none" w:sz="0" w:space="0" w:color="auto"/>
      </w:divBdr>
    </w:div>
    <w:div w:id="1137912651">
      <w:bodyDiv w:val="1"/>
      <w:marLeft w:val="0"/>
      <w:marRight w:val="0"/>
      <w:marTop w:val="0"/>
      <w:marBottom w:val="0"/>
      <w:divBdr>
        <w:top w:val="none" w:sz="0" w:space="0" w:color="auto"/>
        <w:left w:val="none" w:sz="0" w:space="0" w:color="auto"/>
        <w:bottom w:val="none" w:sz="0" w:space="0" w:color="auto"/>
        <w:right w:val="none" w:sz="0" w:space="0" w:color="auto"/>
      </w:divBdr>
    </w:div>
    <w:div w:id="1150629840">
      <w:bodyDiv w:val="1"/>
      <w:marLeft w:val="0"/>
      <w:marRight w:val="0"/>
      <w:marTop w:val="0"/>
      <w:marBottom w:val="0"/>
      <w:divBdr>
        <w:top w:val="none" w:sz="0" w:space="0" w:color="auto"/>
        <w:left w:val="none" w:sz="0" w:space="0" w:color="auto"/>
        <w:bottom w:val="none" w:sz="0" w:space="0" w:color="auto"/>
        <w:right w:val="none" w:sz="0" w:space="0" w:color="auto"/>
      </w:divBdr>
      <w:divsChild>
        <w:div w:id="683632128">
          <w:marLeft w:val="0"/>
          <w:marRight w:val="0"/>
          <w:marTop w:val="0"/>
          <w:marBottom w:val="0"/>
          <w:divBdr>
            <w:top w:val="none" w:sz="0" w:space="0" w:color="auto"/>
            <w:left w:val="none" w:sz="0" w:space="0" w:color="auto"/>
            <w:bottom w:val="none" w:sz="0" w:space="0" w:color="auto"/>
            <w:right w:val="single" w:sz="6" w:space="8" w:color="FFFFFF"/>
          </w:divBdr>
          <w:divsChild>
            <w:div w:id="1659919191">
              <w:marLeft w:val="0"/>
              <w:marRight w:val="0"/>
              <w:marTop w:val="0"/>
              <w:marBottom w:val="0"/>
              <w:divBdr>
                <w:top w:val="none" w:sz="0" w:space="0" w:color="auto"/>
                <w:left w:val="none" w:sz="0" w:space="0" w:color="auto"/>
                <w:bottom w:val="none" w:sz="0" w:space="0" w:color="auto"/>
                <w:right w:val="none" w:sz="0" w:space="0" w:color="auto"/>
              </w:divBdr>
              <w:divsChild>
                <w:div w:id="1782800750">
                  <w:marLeft w:val="0"/>
                  <w:marRight w:val="0"/>
                  <w:marTop w:val="167"/>
                  <w:marBottom w:val="0"/>
                  <w:divBdr>
                    <w:top w:val="none" w:sz="0" w:space="0" w:color="auto"/>
                    <w:left w:val="none" w:sz="0" w:space="0" w:color="auto"/>
                    <w:bottom w:val="none" w:sz="0" w:space="0" w:color="auto"/>
                    <w:right w:val="none" w:sz="0" w:space="0" w:color="auto"/>
                  </w:divBdr>
                  <w:divsChild>
                    <w:div w:id="779760469">
                      <w:marLeft w:val="0"/>
                      <w:marRight w:val="0"/>
                      <w:marTop w:val="0"/>
                      <w:marBottom w:val="0"/>
                      <w:divBdr>
                        <w:top w:val="single" w:sz="12" w:space="0" w:color="555555"/>
                        <w:left w:val="single" w:sz="12" w:space="0" w:color="555555"/>
                        <w:bottom w:val="single" w:sz="12" w:space="8" w:color="555555"/>
                        <w:right w:val="single" w:sz="12" w:space="0" w:color="555555"/>
                      </w:divBdr>
                      <w:divsChild>
                        <w:div w:id="809515329">
                          <w:marLeft w:val="0"/>
                          <w:marRight w:val="0"/>
                          <w:marTop w:val="0"/>
                          <w:marBottom w:val="0"/>
                          <w:divBdr>
                            <w:top w:val="none" w:sz="0" w:space="0" w:color="auto"/>
                            <w:left w:val="none" w:sz="0" w:space="0" w:color="auto"/>
                            <w:bottom w:val="none" w:sz="0" w:space="0" w:color="auto"/>
                            <w:right w:val="none" w:sz="0" w:space="0" w:color="auto"/>
                          </w:divBdr>
                          <w:divsChild>
                            <w:div w:id="1117719368">
                              <w:marLeft w:val="0"/>
                              <w:marRight w:val="0"/>
                              <w:marTop w:val="0"/>
                              <w:marBottom w:val="0"/>
                              <w:divBdr>
                                <w:top w:val="none" w:sz="0" w:space="0" w:color="auto"/>
                                <w:left w:val="none" w:sz="0" w:space="0" w:color="auto"/>
                                <w:bottom w:val="none" w:sz="0" w:space="0" w:color="auto"/>
                                <w:right w:val="none" w:sz="0" w:space="0" w:color="auto"/>
                              </w:divBdr>
                              <w:divsChild>
                                <w:div w:id="1354769442">
                                  <w:marLeft w:val="0"/>
                                  <w:marRight w:val="0"/>
                                  <w:marTop w:val="0"/>
                                  <w:marBottom w:val="0"/>
                                  <w:divBdr>
                                    <w:top w:val="none" w:sz="0" w:space="0" w:color="auto"/>
                                    <w:left w:val="none" w:sz="0" w:space="0" w:color="auto"/>
                                    <w:bottom w:val="none" w:sz="0" w:space="0" w:color="auto"/>
                                    <w:right w:val="none" w:sz="0" w:space="0" w:color="auto"/>
                                  </w:divBdr>
                                </w:div>
                              </w:divsChild>
                            </w:div>
                            <w:div w:id="1856722824">
                              <w:marLeft w:val="0"/>
                              <w:marRight w:val="0"/>
                              <w:marTop w:val="0"/>
                              <w:marBottom w:val="0"/>
                              <w:divBdr>
                                <w:top w:val="none" w:sz="0" w:space="0" w:color="auto"/>
                                <w:left w:val="none" w:sz="0" w:space="0" w:color="auto"/>
                                <w:bottom w:val="none" w:sz="0" w:space="0" w:color="auto"/>
                                <w:right w:val="none" w:sz="0" w:space="0" w:color="auto"/>
                              </w:divBdr>
                              <w:divsChild>
                                <w:div w:id="430585249">
                                  <w:marLeft w:val="0"/>
                                  <w:marRight w:val="0"/>
                                  <w:marTop w:val="0"/>
                                  <w:marBottom w:val="0"/>
                                  <w:divBdr>
                                    <w:top w:val="none" w:sz="0" w:space="0" w:color="auto"/>
                                    <w:left w:val="none" w:sz="0" w:space="0" w:color="auto"/>
                                    <w:bottom w:val="none" w:sz="0" w:space="0" w:color="auto"/>
                                    <w:right w:val="none" w:sz="0" w:space="0" w:color="auto"/>
                                  </w:divBdr>
                                </w:div>
                                <w:div w:id="115371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92115">
                          <w:marLeft w:val="0"/>
                          <w:marRight w:val="0"/>
                          <w:marTop w:val="0"/>
                          <w:marBottom w:val="0"/>
                          <w:divBdr>
                            <w:top w:val="none" w:sz="0" w:space="0" w:color="auto"/>
                            <w:left w:val="none" w:sz="0" w:space="0" w:color="auto"/>
                            <w:bottom w:val="none" w:sz="0" w:space="0" w:color="auto"/>
                            <w:right w:val="none" w:sz="0" w:space="0" w:color="auto"/>
                          </w:divBdr>
                          <w:divsChild>
                            <w:div w:id="1364284310">
                              <w:marLeft w:val="0"/>
                              <w:marRight w:val="0"/>
                              <w:marTop w:val="0"/>
                              <w:marBottom w:val="0"/>
                              <w:divBdr>
                                <w:top w:val="none" w:sz="0" w:space="0" w:color="auto"/>
                                <w:left w:val="none" w:sz="0" w:space="0" w:color="auto"/>
                                <w:bottom w:val="none" w:sz="0" w:space="0" w:color="auto"/>
                                <w:right w:val="none" w:sz="0" w:space="0" w:color="auto"/>
                              </w:divBdr>
                              <w:divsChild>
                                <w:div w:id="706032129">
                                  <w:marLeft w:val="0"/>
                                  <w:marRight w:val="0"/>
                                  <w:marTop w:val="0"/>
                                  <w:marBottom w:val="0"/>
                                  <w:divBdr>
                                    <w:top w:val="none" w:sz="0" w:space="0" w:color="auto"/>
                                    <w:left w:val="none" w:sz="0" w:space="0" w:color="auto"/>
                                    <w:bottom w:val="none" w:sz="0" w:space="0" w:color="auto"/>
                                    <w:right w:val="none" w:sz="0" w:space="0" w:color="auto"/>
                                  </w:divBdr>
                                </w:div>
                                <w:div w:id="1620912640">
                                  <w:marLeft w:val="0"/>
                                  <w:marRight w:val="0"/>
                                  <w:marTop w:val="0"/>
                                  <w:marBottom w:val="0"/>
                                  <w:divBdr>
                                    <w:top w:val="none" w:sz="0" w:space="0" w:color="auto"/>
                                    <w:left w:val="none" w:sz="0" w:space="0" w:color="auto"/>
                                    <w:bottom w:val="none" w:sz="0" w:space="0" w:color="auto"/>
                                    <w:right w:val="none" w:sz="0" w:space="0" w:color="auto"/>
                                  </w:divBdr>
                                </w:div>
                              </w:divsChild>
                            </w:div>
                            <w:div w:id="1592809529">
                              <w:marLeft w:val="0"/>
                              <w:marRight w:val="0"/>
                              <w:marTop w:val="0"/>
                              <w:marBottom w:val="0"/>
                              <w:divBdr>
                                <w:top w:val="none" w:sz="0" w:space="0" w:color="auto"/>
                                <w:left w:val="none" w:sz="0" w:space="0" w:color="auto"/>
                                <w:bottom w:val="none" w:sz="0" w:space="0" w:color="auto"/>
                                <w:right w:val="none" w:sz="0" w:space="0" w:color="auto"/>
                              </w:divBdr>
                              <w:divsChild>
                                <w:div w:id="35018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420807">
      <w:bodyDiv w:val="1"/>
      <w:marLeft w:val="0"/>
      <w:marRight w:val="0"/>
      <w:marTop w:val="0"/>
      <w:marBottom w:val="0"/>
      <w:divBdr>
        <w:top w:val="none" w:sz="0" w:space="0" w:color="auto"/>
        <w:left w:val="none" w:sz="0" w:space="0" w:color="auto"/>
        <w:bottom w:val="none" w:sz="0" w:space="0" w:color="auto"/>
        <w:right w:val="none" w:sz="0" w:space="0" w:color="auto"/>
      </w:divBdr>
    </w:div>
    <w:div w:id="1227112566">
      <w:bodyDiv w:val="1"/>
      <w:marLeft w:val="0"/>
      <w:marRight w:val="0"/>
      <w:marTop w:val="0"/>
      <w:marBottom w:val="0"/>
      <w:divBdr>
        <w:top w:val="none" w:sz="0" w:space="0" w:color="auto"/>
        <w:left w:val="none" w:sz="0" w:space="0" w:color="auto"/>
        <w:bottom w:val="none" w:sz="0" w:space="0" w:color="auto"/>
        <w:right w:val="none" w:sz="0" w:space="0" w:color="auto"/>
      </w:divBdr>
    </w:div>
    <w:div w:id="1243181746">
      <w:bodyDiv w:val="1"/>
      <w:marLeft w:val="0"/>
      <w:marRight w:val="0"/>
      <w:marTop w:val="0"/>
      <w:marBottom w:val="0"/>
      <w:divBdr>
        <w:top w:val="none" w:sz="0" w:space="0" w:color="auto"/>
        <w:left w:val="none" w:sz="0" w:space="0" w:color="auto"/>
        <w:bottom w:val="none" w:sz="0" w:space="0" w:color="auto"/>
        <w:right w:val="none" w:sz="0" w:space="0" w:color="auto"/>
      </w:divBdr>
    </w:div>
    <w:div w:id="1245577423">
      <w:bodyDiv w:val="1"/>
      <w:marLeft w:val="0"/>
      <w:marRight w:val="0"/>
      <w:marTop w:val="0"/>
      <w:marBottom w:val="0"/>
      <w:divBdr>
        <w:top w:val="none" w:sz="0" w:space="0" w:color="auto"/>
        <w:left w:val="none" w:sz="0" w:space="0" w:color="auto"/>
        <w:bottom w:val="none" w:sz="0" w:space="0" w:color="auto"/>
        <w:right w:val="none" w:sz="0" w:space="0" w:color="auto"/>
      </w:divBdr>
    </w:div>
    <w:div w:id="1253969433">
      <w:bodyDiv w:val="1"/>
      <w:marLeft w:val="0"/>
      <w:marRight w:val="0"/>
      <w:marTop w:val="0"/>
      <w:marBottom w:val="0"/>
      <w:divBdr>
        <w:top w:val="none" w:sz="0" w:space="0" w:color="auto"/>
        <w:left w:val="none" w:sz="0" w:space="0" w:color="auto"/>
        <w:bottom w:val="none" w:sz="0" w:space="0" w:color="auto"/>
        <w:right w:val="none" w:sz="0" w:space="0" w:color="auto"/>
      </w:divBdr>
    </w:div>
    <w:div w:id="1314216089">
      <w:bodyDiv w:val="1"/>
      <w:marLeft w:val="0"/>
      <w:marRight w:val="0"/>
      <w:marTop w:val="0"/>
      <w:marBottom w:val="0"/>
      <w:divBdr>
        <w:top w:val="none" w:sz="0" w:space="0" w:color="auto"/>
        <w:left w:val="none" w:sz="0" w:space="0" w:color="auto"/>
        <w:bottom w:val="none" w:sz="0" w:space="0" w:color="auto"/>
        <w:right w:val="none" w:sz="0" w:space="0" w:color="auto"/>
      </w:divBdr>
    </w:div>
    <w:div w:id="1368676273">
      <w:bodyDiv w:val="1"/>
      <w:marLeft w:val="0"/>
      <w:marRight w:val="0"/>
      <w:marTop w:val="0"/>
      <w:marBottom w:val="0"/>
      <w:divBdr>
        <w:top w:val="none" w:sz="0" w:space="0" w:color="auto"/>
        <w:left w:val="none" w:sz="0" w:space="0" w:color="auto"/>
        <w:bottom w:val="none" w:sz="0" w:space="0" w:color="auto"/>
        <w:right w:val="none" w:sz="0" w:space="0" w:color="auto"/>
      </w:divBdr>
    </w:div>
    <w:div w:id="1372849672">
      <w:bodyDiv w:val="1"/>
      <w:marLeft w:val="0"/>
      <w:marRight w:val="0"/>
      <w:marTop w:val="0"/>
      <w:marBottom w:val="0"/>
      <w:divBdr>
        <w:top w:val="none" w:sz="0" w:space="0" w:color="auto"/>
        <w:left w:val="none" w:sz="0" w:space="0" w:color="auto"/>
        <w:bottom w:val="none" w:sz="0" w:space="0" w:color="auto"/>
        <w:right w:val="none" w:sz="0" w:space="0" w:color="auto"/>
      </w:divBdr>
    </w:div>
    <w:div w:id="1441027301">
      <w:bodyDiv w:val="1"/>
      <w:marLeft w:val="0"/>
      <w:marRight w:val="0"/>
      <w:marTop w:val="0"/>
      <w:marBottom w:val="0"/>
      <w:divBdr>
        <w:top w:val="none" w:sz="0" w:space="0" w:color="auto"/>
        <w:left w:val="none" w:sz="0" w:space="0" w:color="auto"/>
        <w:bottom w:val="none" w:sz="0" w:space="0" w:color="auto"/>
        <w:right w:val="none" w:sz="0" w:space="0" w:color="auto"/>
      </w:divBdr>
    </w:div>
    <w:div w:id="1451121306">
      <w:bodyDiv w:val="1"/>
      <w:marLeft w:val="0"/>
      <w:marRight w:val="0"/>
      <w:marTop w:val="0"/>
      <w:marBottom w:val="0"/>
      <w:divBdr>
        <w:top w:val="none" w:sz="0" w:space="0" w:color="auto"/>
        <w:left w:val="none" w:sz="0" w:space="0" w:color="auto"/>
        <w:bottom w:val="none" w:sz="0" w:space="0" w:color="auto"/>
        <w:right w:val="none" w:sz="0" w:space="0" w:color="auto"/>
      </w:divBdr>
    </w:div>
    <w:div w:id="1460612402">
      <w:bodyDiv w:val="1"/>
      <w:marLeft w:val="0"/>
      <w:marRight w:val="0"/>
      <w:marTop w:val="0"/>
      <w:marBottom w:val="0"/>
      <w:divBdr>
        <w:top w:val="none" w:sz="0" w:space="0" w:color="auto"/>
        <w:left w:val="none" w:sz="0" w:space="0" w:color="auto"/>
        <w:bottom w:val="none" w:sz="0" w:space="0" w:color="auto"/>
        <w:right w:val="none" w:sz="0" w:space="0" w:color="auto"/>
      </w:divBdr>
    </w:div>
    <w:div w:id="1464883699">
      <w:bodyDiv w:val="1"/>
      <w:marLeft w:val="0"/>
      <w:marRight w:val="0"/>
      <w:marTop w:val="0"/>
      <w:marBottom w:val="0"/>
      <w:divBdr>
        <w:top w:val="none" w:sz="0" w:space="0" w:color="auto"/>
        <w:left w:val="none" w:sz="0" w:space="0" w:color="auto"/>
        <w:bottom w:val="none" w:sz="0" w:space="0" w:color="auto"/>
        <w:right w:val="none" w:sz="0" w:space="0" w:color="auto"/>
      </w:divBdr>
    </w:div>
    <w:div w:id="1467432742">
      <w:bodyDiv w:val="1"/>
      <w:marLeft w:val="0"/>
      <w:marRight w:val="0"/>
      <w:marTop w:val="0"/>
      <w:marBottom w:val="0"/>
      <w:divBdr>
        <w:top w:val="none" w:sz="0" w:space="0" w:color="auto"/>
        <w:left w:val="none" w:sz="0" w:space="0" w:color="auto"/>
        <w:bottom w:val="none" w:sz="0" w:space="0" w:color="auto"/>
        <w:right w:val="none" w:sz="0" w:space="0" w:color="auto"/>
      </w:divBdr>
    </w:div>
    <w:div w:id="1471246504">
      <w:bodyDiv w:val="1"/>
      <w:marLeft w:val="0"/>
      <w:marRight w:val="0"/>
      <w:marTop w:val="0"/>
      <w:marBottom w:val="0"/>
      <w:divBdr>
        <w:top w:val="none" w:sz="0" w:space="0" w:color="auto"/>
        <w:left w:val="none" w:sz="0" w:space="0" w:color="auto"/>
        <w:bottom w:val="none" w:sz="0" w:space="0" w:color="auto"/>
        <w:right w:val="none" w:sz="0" w:space="0" w:color="auto"/>
      </w:divBdr>
      <w:divsChild>
        <w:div w:id="1984233671">
          <w:marLeft w:val="1800"/>
          <w:marRight w:val="0"/>
          <w:marTop w:val="100"/>
          <w:marBottom w:val="0"/>
          <w:divBdr>
            <w:top w:val="none" w:sz="0" w:space="0" w:color="auto"/>
            <w:left w:val="none" w:sz="0" w:space="0" w:color="auto"/>
            <w:bottom w:val="none" w:sz="0" w:space="0" w:color="auto"/>
            <w:right w:val="none" w:sz="0" w:space="0" w:color="auto"/>
          </w:divBdr>
        </w:div>
      </w:divsChild>
    </w:div>
    <w:div w:id="1478767360">
      <w:bodyDiv w:val="1"/>
      <w:marLeft w:val="0"/>
      <w:marRight w:val="0"/>
      <w:marTop w:val="0"/>
      <w:marBottom w:val="0"/>
      <w:divBdr>
        <w:top w:val="none" w:sz="0" w:space="0" w:color="auto"/>
        <w:left w:val="none" w:sz="0" w:space="0" w:color="auto"/>
        <w:bottom w:val="none" w:sz="0" w:space="0" w:color="auto"/>
        <w:right w:val="none" w:sz="0" w:space="0" w:color="auto"/>
      </w:divBdr>
    </w:div>
    <w:div w:id="1522158132">
      <w:bodyDiv w:val="1"/>
      <w:marLeft w:val="0"/>
      <w:marRight w:val="0"/>
      <w:marTop w:val="0"/>
      <w:marBottom w:val="0"/>
      <w:divBdr>
        <w:top w:val="none" w:sz="0" w:space="0" w:color="auto"/>
        <w:left w:val="none" w:sz="0" w:space="0" w:color="auto"/>
        <w:bottom w:val="none" w:sz="0" w:space="0" w:color="auto"/>
        <w:right w:val="none" w:sz="0" w:space="0" w:color="auto"/>
      </w:divBdr>
    </w:div>
    <w:div w:id="1525246030">
      <w:bodyDiv w:val="1"/>
      <w:marLeft w:val="0"/>
      <w:marRight w:val="0"/>
      <w:marTop w:val="0"/>
      <w:marBottom w:val="0"/>
      <w:divBdr>
        <w:top w:val="none" w:sz="0" w:space="0" w:color="auto"/>
        <w:left w:val="none" w:sz="0" w:space="0" w:color="auto"/>
        <w:bottom w:val="none" w:sz="0" w:space="0" w:color="auto"/>
        <w:right w:val="none" w:sz="0" w:space="0" w:color="auto"/>
      </w:divBdr>
    </w:div>
    <w:div w:id="1551455237">
      <w:bodyDiv w:val="1"/>
      <w:marLeft w:val="0"/>
      <w:marRight w:val="0"/>
      <w:marTop w:val="0"/>
      <w:marBottom w:val="0"/>
      <w:divBdr>
        <w:top w:val="none" w:sz="0" w:space="0" w:color="auto"/>
        <w:left w:val="none" w:sz="0" w:space="0" w:color="auto"/>
        <w:bottom w:val="none" w:sz="0" w:space="0" w:color="auto"/>
        <w:right w:val="none" w:sz="0" w:space="0" w:color="auto"/>
      </w:divBdr>
    </w:div>
    <w:div w:id="1575234461">
      <w:bodyDiv w:val="1"/>
      <w:marLeft w:val="0"/>
      <w:marRight w:val="0"/>
      <w:marTop w:val="0"/>
      <w:marBottom w:val="0"/>
      <w:divBdr>
        <w:top w:val="none" w:sz="0" w:space="0" w:color="auto"/>
        <w:left w:val="none" w:sz="0" w:space="0" w:color="auto"/>
        <w:bottom w:val="none" w:sz="0" w:space="0" w:color="auto"/>
        <w:right w:val="none" w:sz="0" w:space="0" w:color="auto"/>
      </w:divBdr>
    </w:div>
    <w:div w:id="1617831561">
      <w:bodyDiv w:val="1"/>
      <w:marLeft w:val="0"/>
      <w:marRight w:val="0"/>
      <w:marTop w:val="0"/>
      <w:marBottom w:val="0"/>
      <w:divBdr>
        <w:top w:val="none" w:sz="0" w:space="0" w:color="auto"/>
        <w:left w:val="none" w:sz="0" w:space="0" w:color="auto"/>
        <w:bottom w:val="none" w:sz="0" w:space="0" w:color="auto"/>
        <w:right w:val="none" w:sz="0" w:space="0" w:color="auto"/>
      </w:divBdr>
    </w:div>
    <w:div w:id="1663001449">
      <w:bodyDiv w:val="1"/>
      <w:marLeft w:val="0"/>
      <w:marRight w:val="0"/>
      <w:marTop w:val="0"/>
      <w:marBottom w:val="0"/>
      <w:divBdr>
        <w:top w:val="none" w:sz="0" w:space="0" w:color="auto"/>
        <w:left w:val="none" w:sz="0" w:space="0" w:color="auto"/>
        <w:bottom w:val="none" w:sz="0" w:space="0" w:color="auto"/>
        <w:right w:val="none" w:sz="0" w:space="0" w:color="auto"/>
      </w:divBdr>
    </w:div>
    <w:div w:id="1679693557">
      <w:bodyDiv w:val="1"/>
      <w:marLeft w:val="0"/>
      <w:marRight w:val="0"/>
      <w:marTop w:val="0"/>
      <w:marBottom w:val="0"/>
      <w:divBdr>
        <w:top w:val="none" w:sz="0" w:space="0" w:color="auto"/>
        <w:left w:val="none" w:sz="0" w:space="0" w:color="auto"/>
        <w:bottom w:val="none" w:sz="0" w:space="0" w:color="auto"/>
        <w:right w:val="none" w:sz="0" w:space="0" w:color="auto"/>
      </w:divBdr>
    </w:div>
    <w:div w:id="1712806984">
      <w:bodyDiv w:val="1"/>
      <w:marLeft w:val="0"/>
      <w:marRight w:val="0"/>
      <w:marTop w:val="0"/>
      <w:marBottom w:val="0"/>
      <w:divBdr>
        <w:top w:val="none" w:sz="0" w:space="0" w:color="auto"/>
        <w:left w:val="none" w:sz="0" w:space="0" w:color="auto"/>
        <w:bottom w:val="none" w:sz="0" w:space="0" w:color="auto"/>
        <w:right w:val="none" w:sz="0" w:space="0" w:color="auto"/>
      </w:divBdr>
    </w:div>
    <w:div w:id="1782339752">
      <w:bodyDiv w:val="1"/>
      <w:marLeft w:val="0"/>
      <w:marRight w:val="0"/>
      <w:marTop w:val="0"/>
      <w:marBottom w:val="0"/>
      <w:divBdr>
        <w:top w:val="none" w:sz="0" w:space="0" w:color="auto"/>
        <w:left w:val="none" w:sz="0" w:space="0" w:color="auto"/>
        <w:bottom w:val="none" w:sz="0" w:space="0" w:color="auto"/>
        <w:right w:val="none" w:sz="0" w:space="0" w:color="auto"/>
      </w:divBdr>
    </w:div>
    <w:div w:id="1805467091">
      <w:bodyDiv w:val="1"/>
      <w:marLeft w:val="0"/>
      <w:marRight w:val="0"/>
      <w:marTop w:val="0"/>
      <w:marBottom w:val="0"/>
      <w:divBdr>
        <w:top w:val="none" w:sz="0" w:space="0" w:color="auto"/>
        <w:left w:val="none" w:sz="0" w:space="0" w:color="auto"/>
        <w:bottom w:val="none" w:sz="0" w:space="0" w:color="auto"/>
        <w:right w:val="none" w:sz="0" w:space="0" w:color="auto"/>
      </w:divBdr>
    </w:div>
    <w:div w:id="1830441619">
      <w:bodyDiv w:val="1"/>
      <w:marLeft w:val="0"/>
      <w:marRight w:val="0"/>
      <w:marTop w:val="0"/>
      <w:marBottom w:val="0"/>
      <w:divBdr>
        <w:top w:val="none" w:sz="0" w:space="0" w:color="auto"/>
        <w:left w:val="none" w:sz="0" w:space="0" w:color="auto"/>
        <w:bottom w:val="none" w:sz="0" w:space="0" w:color="auto"/>
        <w:right w:val="none" w:sz="0" w:space="0" w:color="auto"/>
      </w:divBdr>
    </w:div>
    <w:div w:id="1919365214">
      <w:bodyDiv w:val="1"/>
      <w:marLeft w:val="0"/>
      <w:marRight w:val="0"/>
      <w:marTop w:val="0"/>
      <w:marBottom w:val="0"/>
      <w:divBdr>
        <w:top w:val="none" w:sz="0" w:space="0" w:color="auto"/>
        <w:left w:val="none" w:sz="0" w:space="0" w:color="auto"/>
        <w:bottom w:val="none" w:sz="0" w:space="0" w:color="auto"/>
        <w:right w:val="none" w:sz="0" w:space="0" w:color="auto"/>
      </w:divBdr>
      <w:divsChild>
        <w:div w:id="1704407026">
          <w:marLeft w:val="0"/>
          <w:marRight w:val="0"/>
          <w:marTop w:val="0"/>
          <w:marBottom w:val="0"/>
          <w:divBdr>
            <w:top w:val="none" w:sz="0" w:space="0" w:color="auto"/>
            <w:left w:val="none" w:sz="0" w:space="0" w:color="auto"/>
            <w:bottom w:val="none" w:sz="0" w:space="0" w:color="auto"/>
            <w:right w:val="none" w:sz="0" w:space="0" w:color="auto"/>
          </w:divBdr>
          <w:divsChild>
            <w:div w:id="1778869137">
              <w:marLeft w:val="0"/>
              <w:marRight w:val="0"/>
              <w:marTop w:val="0"/>
              <w:marBottom w:val="0"/>
              <w:divBdr>
                <w:top w:val="none" w:sz="0" w:space="0" w:color="auto"/>
                <w:left w:val="none" w:sz="0" w:space="0" w:color="auto"/>
                <w:bottom w:val="none" w:sz="0" w:space="0" w:color="auto"/>
                <w:right w:val="none" w:sz="0" w:space="0" w:color="auto"/>
              </w:divBdr>
              <w:divsChild>
                <w:div w:id="6627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32857">
      <w:bodyDiv w:val="1"/>
      <w:marLeft w:val="0"/>
      <w:marRight w:val="0"/>
      <w:marTop w:val="0"/>
      <w:marBottom w:val="0"/>
      <w:divBdr>
        <w:top w:val="none" w:sz="0" w:space="0" w:color="auto"/>
        <w:left w:val="none" w:sz="0" w:space="0" w:color="auto"/>
        <w:bottom w:val="none" w:sz="0" w:space="0" w:color="auto"/>
        <w:right w:val="none" w:sz="0" w:space="0" w:color="auto"/>
      </w:divBdr>
    </w:div>
    <w:div w:id="1942757286">
      <w:bodyDiv w:val="1"/>
      <w:marLeft w:val="0"/>
      <w:marRight w:val="0"/>
      <w:marTop w:val="0"/>
      <w:marBottom w:val="0"/>
      <w:divBdr>
        <w:top w:val="none" w:sz="0" w:space="0" w:color="auto"/>
        <w:left w:val="none" w:sz="0" w:space="0" w:color="auto"/>
        <w:bottom w:val="none" w:sz="0" w:space="0" w:color="auto"/>
        <w:right w:val="none" w:sz="0" w:space="0" w:color="auto"/>
      </w:divBdr>
    </w:div>
    <w:div w:id="1969581284">
      <w:bodyDiv w:val="1"/>
      <w:marLeft w:val="0"/>
      <w:marRight w:val="0"/>
      <w:marTop w:val="0"/>
      <w:marBottom w:val="0"/>
      <w:divBdr>
        <w:top w:val="none" w:sz="0" w:space="0" w:color="auto"/>
        <w:left w:val="none" w:sz="0" w:space="0" w:color="auto"/>
        <w:bottom w:val="none" w:sz="0" w:space="0" w:color="auto"/>
        <w:right w:val="none" w:sz="0" w:space="0" w:color="auto"/>
      </w:divBdr>
    </w:div>
    <w:div w:id="1991715935">
      <w:bodyDiv w:val="1"/>
      <w:marLeft w:val="0"/>
      <w:marRight w:val="0"/>
      <w:marTop w:val="0"/>
      <w:marBottom w:val="0"/>
      <w:divBdr>
        <w:top w:val="none" w:sz="0" w:space="0" w:color="auto"/>
        <w:left w:val="none" w:sz="0" w:space="0" w:color="auto"/>
        <w:bottom w:val="none" w:sz="0" w:space="0" w:color="auto"/>
        <w:right w:val="none" w:sz="0" w:space="0" w:color="auto"/>
      </w:divBdr>
    </w:div>
    <w:div w:id="2005281879">
      <w:bodyDiv w:val="1"/>
      <w:marLeft w:val="0"/>
      <w:marRight w:val="0"/>
      <w:marTop w:val="0"/>
      <w:marBottom w:val="0"/>
      <w:divBdr>
        <w:top w:val="none" w:sz="0" w:space="0" w:color="auto"/>
        <w:left w:val="none" w:sz="0" w:space="0" w:color="auto"/>
        <w:bottom w:val="none" w:sz="0" w:space="0" w:color="auto"/>
        <w:right w:val="none" w:sz="0" w:space="0" w:color="auto"/>
      </w:divBdr>
      <w:divsChild>
        <w:div w:id="1715425022">
          <w:marLeft w:val="0"/>
          <w:marRight w:val="0"/>
          <w:marTop w:val="0"/>
          <w:marBottom w:val="0"/>
          <w:divBdr>
            <w:top w:val="none" w:sz="0" w:space="0" w:color="auto"/>
            <w:left w:val="none" w:sz="0" w:space="0" w:color="auto"/>
            <w:bottom w:val="none" w:sz="0" w:space="0" w:color="auto"/>
            <w:right w:val="none" w:sz="0" w:space="0" w:color="auto"/>
          </w:divBdr>
        </w:div>
        <w:div w:id="1857115411">
          <w:marLeft w:val="0"/>
          <w:marRight w:val="0"/>
          <w:marTop w:val="0"/>
          <w:marBottom w:val="0"/>
          <w:divBdr>
            <w:top w:val="none" w:sz="0" w:space="0" w:color="auto"/>
            <w:left w:val="none" w:sz="0" w:space="0" w:color="auto"/>
            <w:bottom w:val="none" w:sz="0" w:space="0" w:color="auto"/>
            <w:right w:val="none" w:sz="0" w:space="0" w:color="auto"/>
          </w:divBdr>
        </w:div>
      </w:divsChild>
    </w:div>
    <w:div w:id="2006475597">
      <w:bodyDiv w:val="1"/>
      <w:marLeft w:val="0"/>
      <w:marRight w:val="0"/>
      <w:marTop w:val="0"/>
      <w:marBottom w:val="0"/>
      <w:divBdr>
        <w:top w:val="none" w:sz="0" w:space="0" w:color="auto"/>
        <w:left w:val="none" w:sz="0" w:space="0" w:color="auto"/>
        <w:bottom w:val="none" w:sz="0" w:space="0" w:color="auto"/>
        <w:right w:val="none" w:sz="0" w:space="0" w:color="auto"/>
      </w:divBdr>
    </w:div>
    <w:div w:id="2010058133">
      <w:bodyDiv w:val="1"/>
      <w:marLeft w:val="0"/>
      <w:marRight w:val="0"/>
      <w:marTop w:val="0"/>
      <w:marBottom w:val="0"/>
      <w:divBdr>
        <w:top w:val="none" w:sz="0" w:space="0" w:color="auto"/>
        <w:left w:val="none" w:sz="0" w:space="0" w:color="auto"/>
        <w:bottom w:val="none" w:sz="0" w:space="0" w:color="auto"/>
        <w:right w:val="none" w:sz="0" w:space="0" w:color="auto"/>
      </w:divBdr>
      <w:divsChild>
        <w:div w:id="34694314">
          <w:marLeft w:val="0"/>
          <w:marRight w:val="0"/>
          <w:marTop w:val="0"/>
          <w:marBottom w:val="0"/>
          <w:divBdr>
            <w:top w:val="none" w:sz="0" w:space="0" w:color="auto"/>
            <w:left w:val="none" w:sz="0" w:space="0" w:color="auto"/>
            <w:bottom w:val="none" w:sz="0" w:space="0" w:color="auto"/>
            <w:right w:val="none" w:sz="0" w:space="0" w:color="auto"/>
          </w:divBdr>
          <w:divsChild>
            <w:div w:id="128474792">
              <w:marLeft w:val="0"/>
              <w:marRight w:val="0"/>
              <w:marTop w:val="0"/>
              <w:marBottom w:val="0"/>
              <w:divBdr>
                <w:top w:val="none" w:sz="0" w:space="0" w:color="auto"/>
                <w:left w:val="none" w:sz="0" w:space="0" w:color="auto"/>
                <w:bottom w:val="none" w:sz="0" w:space="0" w:color="auto"/>
                <w:right w:val="none" w:sz="0" w:space="0" w:color="auto"/>
              </w:divBdr>
              <w:divsChild>
                <w:div w:id="157712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188123">
      <w:bodyDiv w:val="1"/>
      <w:marLeft w:val="0"/>
      <w:marRight w:val="0"/>
      <w:marTop w:val="0"/>
      <w:marBottom w:val="0"/>
      <w:divBdr>
        <w:top w:val="none" w:sz="0" w:space="0" w:color="auto"/>
        <w:left w:val="none" w:sz="0" w:space="0" w:color="auto"/>
        <w:bottom w:val="none" w:sz="0" w:space="0" w:color="auto"/>
        <w:right w:val="none" w:sz="0" w:space="0" w:color="auto"/>
      </w:divBdr>
    </w:div>
    <w:div w:id="2023824733">
      <w:bodyDiv w:val="1"/>
      <w:marLeft w:val="0"/>
      <w:marRight w:val="0"/>
      <w:marTop w:val="0"/>
      <w:marBottom w:val="0"/>
      <w:divBdr>
        <w:top w:val="none" w:sz="0" w:space="0" w:color="auto"/>
        <w:left w:val="none" w:sz="0" w:space="0" w:color="auto"/>
        <w:bottom w:val="none" w:sz="0" w:space="0" w:color="auto"/>
        <w:right w:val="none" w:sz="0" w:space="0" w:color="auto"/>
      </w:divBdr>
    </w:div>
    <w:div w:id="2044091423">
      <w:bodyDiv w:val="1"/>
      <w:marLeft w:val="0"/>
      <w:marRight w:val="0"/>
      <w:marTop w:val="0"/>
      <w:marBottom w:val="0"/>
      <w:divBdr>
        <w:top w:val="none" w:sz="0" w:space="0" w:color="auto"/>
        <w:left w:val="none" w:sz="0" w:space="0" w:color="auto"/>
        <w:bottom w:val="none" w:sz="0" w:space="0" w:color="auto"/>
        <w:right w:val="none" w:sz="0" w:space="0" w:color="auto"/>
      </w:divBdr>
    </w:div>
    <w:div w:id="2077391006">
      <w:bodyDiv w:val="1"/>
      <w:marLeft w:val="0"/>
      <w:marRight w:val="0"/>
      <w:marTop w:val="0"/>
      <w:marBottom w:val="0"/>
      <w:divBdr>
        <w:top w:val="none" w:sz="0" w:space="0" w:color="auto"/>
        <w:left w:val="none" w:sz="0" w:space="0" w:color="auto"/>
        <w:bottom w:val="none" w:sz="0" w:space="0" w:color="auto"/>
        <w:right w:val="none" w:sz="0" w:space="0" w:color="auto"/>
      </w:divBdr>
    </w:div>
    <w:div w:id="2080251282">
      <w:bodyDiv w:val="1"/>
      <w:marLeft w:val="0"/>
      <w:marRight w:val="0"/>
      <w:marTop w:val="0"/>
      <w:marBottom w:val="0"/>
      <w:divBdr>
        <w:top w:val="none" w:sz="0" w:space="0" w:color="auto"/>
        <w:left w:val="none" w:sz="0" w:space="0" w:color="auto"/>
        <w:bottom w:val="none" w:sz="0" w:space="0" w:color="auto"/>
        <w:right w:val="none" w:sz="0" w:space="0" w:color="auto"/>
      </w:divBdr>
    </w:div>
    <w:div w:id="2089419040">
      <w:bodyDiv w:val="1"/>
      <w:marLeft w:val="0"/>
      <w:marRight w:val="0"/>
      <w:marTop w:val="0"/>
      <w:marBottom w:val="0"/>
      <w:divBdr>
        <w:top w:val="none" w:sz="0" w:space="0" w:color="auto"/>
        <w:left w:val="none" w:sz="0" w:space="0" w:color="auto"/>
        <w:bottom w:val="none" w:sz="0" w:space="0" w:color="auto"/>
        <w:right w:val="none" w:sz="0" w:space="0" w:color="auto"/>
      </w:divBdr>
      <w:divsChild>
        <w:div w:id="395127296">
          <w:marLeft w:val="0"/>
          <w:marRight w:val="0"/>
          <w:marTop w:val="0"/>
          <w:marBottom w:val="0"/>
          <w:divBdr>
            <w:top w:val="none" w:sz="0" w:space="0" w:color="auto"/>
            <w:left w:val="none" w:sz="0" w:space="0" w:color="auto"/>
            <w:bottom w:val="none" w:sz="0" w:space="0" w:color="auto"/>
            <w:right w:val="none" w:sz="0" w:space="0" w:color="auto"/>
          </w:divBdr>
        </w:div>
        <w:div w:id="963392425">
          <w:marLeft w:val="0"/>
          <w:marRight w:val="0"/>
          <w:marTop w:val="0"/>
          <w:marBottom w:val="0"/>
          <w:divBdr>
            <w:top w:val="none" w:sz="0" w:space="0" w:color="auto"/>
            <w:left w:val="none" w:sz="0" w:space="0" w:color="auto"/>
            <w:bottom w:val="none" w:sz="0" w:space="0" w:color="auto"/>
            <w:right w:val="none" w:sz="0" w:space="0" w:color="auto"/>
          </w:divBdr>
        </w:div>
        <w:div w:id="1300650304">
          <w:marLeft w:val="0"/>
          <w:marRight w:val="0"/>
          <w:marTop w:val="0"/>
          <w:marBottom w:val="0"/>
          <w:divBdr>
            <w:top w:val="none" w:sz="0" w:space="0" w:color="auto"/>
            <w:left w:val="none" w:sz="0" w:space="0" w:color="auto"/>
            <w:bottom w:val="none" w:sz="0" w:space="0" w:color="auto"/>
            <w:right w:val="none" w:sz="0" w:space="0" w:color="auto"/>
          </w:divBdr>
        </w:div>
        <w:div w:id="1689327940">
          <w:marLeft w:val="0"/>
          <w:marRight w:val="0"/>
          <w:marTop w:val="0"/>
          <w:marBottom w:val="0"/>
          <w:divBdr>
            <w:top w:val="none" w:sz="0" w:space="0" w:color="auto"/>
            <w:left w:val="none" w:sz="0" w:space="0" w:color="auto"/>
            <w:bottom w:val="none" w:sz="0" w:space="0" w:color="auto"/>
            <w:right w:val="none" w:sz="0" w:space="0" w:color="auto"/>
          </w:divBdr>
        </w:div>
        <w:div w:id="2116289037">
          <w:marLeft w:val="0"/>
          <w:marRight w:val="0"/>
          <w:marTop w:val="0"/>
          <w:marBottom w:val="0"/>
          <w:divBdr>
            <w:top w:val="none" w:sz="0" w:space="0" w:color="auto"/>
            <w:left w:val="none" w:sz="0" w:space="0" w:color="auto"/>
            <w:bottom w:val="none" w:sz="0" w:space="0" w:color="auto"/>
            <w:right w:val="none" w:sz="0" w:space="0" w:color="auto"/>
          </w:divBdr>
        </w:div>
      </w:divsChild>
    </w:div>
    <w:div w:id="2132819704">
      <w:bodyDiv w:val="1"/>
      <w:marLeft w:val="0"/>
      <w:marRight w:val="0"/>
      <w:marTop w:val="0"/>
      <w:marBottom w:val="0"/>
      <w:divBdr>
        <w:top w:val="none" w:sz="0" w:space="0" w:color="auto"/>
        <w:left w:val="none" w:sz="0" w:space="0" w:color="auto"/>
        <w:bottom w:val="none" w:sz="0" w:space="0" w:color="auto"/>
        <w:right w:val="none" w:sz="0" w:space="0" w:color="auto"/>
      </w:divBdr>
    </w:div>
    <w:div w:id="213340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ergytraderseurope.org/data-standard-overview/esm-electronic-settlement-matching-1" TargetMode="External"/><Relationship Id="rId13" Type="http://schemas.openxmlformats.org/officeDocument/2006/relationships/hyperlink" Target="https://docs.peppol.eu/poacc/billing/3.0/codelist/ICD/" TargetMode="External"/><Relationship Id="rId18" Type="http://schemas.openxmlformats.org/officeDocument/2006/relationships/hyperlink" Target="https://docs.peppol.eu/poacc/billing/3.0/syntax/ubl-invoice/cac-TaxTotal/cac-TaxSubtotal/cac-TaxCategory/cbc-TaxExemptionReasonCod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cs.peppol.eu/poacc/upgrade-3/profiles/63-invoiceresponse/" TargetMode="External"/><Relationship Id="rId7" Type="http://schemas.openxmlformats.org/officeDocument/2006/relationships/endnotes" Target="endnotes.xml"/><Relationship Id="rId12" Type="http://schemas.openxmlformats.org/officeDocument/2006/relationships/hyperlink" Target="https://ec.europa.eu/digital-building-blocks/sites/display/DIGITAL/Compliance+with+eInvoicing+standard" TargetMode="External"/><Relationship Id="rId17" Type="http://schemas.openxmlformats.org/officeDocument/2006/relationships/hyperlink" Target="https://docs.peppol.eu/poacc/billing/3.0/bis/" TargetMode="External"/><Relationship Id="rId25" Type="http://schemas.openxmlformats.org/officeDocument/2006/relationships/hyperlink" Target="https://unece.org/sites/default/files/2023-10/rec21_Rev12e_Annex-V-VI_2021.xls" TargetMode="External"/><Relationship Id="rId2" Type="http://schemas.openxmlformats.org/officeDocument/2006/relationships/numbering" Target="numbering.xml"/><Relationship Id="rId16" Type="http://schemas.openxmlformats.org/officeDocument/2006/relationships/hyperlink" Target="https://docs.peppol.eu/poacc/billing/3.0/bis/" TargetMode="External"/><Relationship Id="rId20" Type="http://schemas.openxmlformats.org/officeDocument/2006/relationships/image" Target="media/image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oasis-open.org/ubl/UBL-2.1.html" TargetMode="External"/><Relationship Id="rId24" Type="http://schemas.openxmlformats.org/officeDocument/2006/relationships/hyperlink" Target="https://unece.org/sites/default/files/2023-10/rec20_Rev17e-2021.xlsx" TargetMode="External"/><Relationship Id="rId5" Type="http://schemas.openxmlformats.org/officeDocument/2006/relationships/webSettings" Target="webSettings.xml"/><Relationship Id="rId15" Type="http://schemas.openxmlformats.org/officeDocument/2006/relationships/hyperlink" Target="https://docs.peppol.eu/poacc/billing/3.0/codelist/UNECERec20" TargetMode="External"/><Relationship Id="rId23" Type="http://schemas.openxmlformats.org/officeDocument/2006/relationships/image" Target="media/image3.svg"/><Relationship Id="rId28" Type="http://schemas.openxmlformats.org/officeDocument/2006/relationships/fontTable" Target="fontTable.xml"/><Relationship Id="rId10" Type="http://schemas.openxmlformats.org/officeDocument/2006/relationships/hyperlink" Target="https://docs.peppol.eu/poacc/billing/3.0/" TargetMode="External"/><Relationship Id="rId19" Type="http://schemas.openxmlformats.org/officeDocument/2006/relationships/hyperlink" Target="https://docs.peppol.eu/poacc/billing/3.0/syntax/ubl-invoice/cac-TaxTotal/cac-TaxSubtotal/cac-TaxCategory/cbc-TaxExemptionReason/" TargetMode="External"/><Relationship Id="rId4" Type="http://schemas.openxmlformats.org/officeDocument/2006/relationships/settings" Target="settings.xml"/><Relationship Id="rId9" Type="http://schemas.openxmlformats.org/officeDocument/2006/relationships/hyperlink" Target="https://www.energytraderseurope.org/data-standard-overview/esm-electronic-settlement-matching-1" TargetMode="External"/><Relationship Id="rId14" Type="http://schemas.openxmlformats.org/officeDocument/2006/relationships/hyperlink" Target="https://docs.peppol.eu/poacc/billing/3.0/codelist/eas/" TargetMode="External"/><Relationship Id="rId22" Type="http://schemas.openxmlformats.org/officeDocument/2006/relationships/image" Target="media/image2.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6F860-AC0F-47BB-862E-0042333CD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8299</Words>
  <Characters>47310</Characters>
  <Application>Microsoft Office Word</Application>
  <DocSecurity>0</DocSecurity>
  <Lines>394</Lines>
  <Paragraphs>110</Paragraphs>
  <ScaleCrop>false</ScaleCrop>
  <HeadingPairs>
    <vt:vector size="2" baseType="variant">
      <vt:variant>
        <vt:lpstr>Titel</vt:lpstr>
      </vt:variant>
      <vt:variant>
        <vt:i4>1</vt:i4>
      </vt:variant>
    </vt:vector>
  </HeadingPairs>
  <TitlesOfParts>
    <vt:vector size="1" baseType="lpstr">
      <vt:lpstr>E-Invoicing and Electronic Settlement Matching</vt:lpstr>
    </vt:vector>
  </TitlesOfParts>
  <Company/>
  <LinksUpToDate>false</LinksUpToDate>
  <CharactersWithSpaces>55499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E-Invoicing and Electronic Settlement Matching</dc:title>
  <dc:subject/>
  <dc:creator/>
  <cp:keywords>Version 1.1</cp:keywords>
  <dc:description/>
  <cp:lastModifiedBy/>
  <cp:revision>1</cp:revision>
  <dcterms:created xsi:type="dcterms:W3CDTF">2025-11-25T14:35:00Z</dcterms:created>
  <dcterms:modified xsi:type="dcterms:W3CDTF">2025-11-26T10:50:00Z</dcterms:modified>
</cp:coreProperties>
</file>