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17DF" w:rsidR="00B57B94" w:rsidP="004C1ADE" w:rsidRDefault="00852974" w14:paraId="770D609E" w14:textId="67AD30EE">
      <w:r w:rsidRPr="009117DF">
        <w:t xml:space="preserve"> </w:t>
      </w:r>
    </w:p>
    <w:p w:rsidRPr="009117DF" w:rsidR="00B57B94" w:rsidP="00B57B94" w:rsidRDefault="00B57B94" w14:paraId="5740976A" w14:textId="77777777"/>
    <w:p w:rsidRPr="009117DF" w:rsidR="00B57B94" w:rsidP="00B57B94" w:rsidRDefault="00B57B94" w14:paraId="63FDADD3" w14:textId="2000B31B"/>
    <w:p w:rsidRPr="009117DF" w:rsidR="00B57B94" w:rsidP="00B57B94" w:rsidRDefault="00B57B94" w14:paraId="16025C36" w14:textId="77777777"/>
    <w:p w:rsidRPr="009117DF" w:rsidR="00B57B94" w:rsidP="00B57B94" w:rsidRDefault="00B57B94" w14:paraId="73982DF3" w14:textId="77777777"/>
    <w:p w:rsidRPr="009117DF" w:rsidR="00B57B94" w:rsidP="00B57B94" w:rsidRDefault="00B57B94" w14:paraId="3027B52B" w14:textId="77777777"/>
    <w:p w:rsidRPr="009117DF" w:rsidR="00B57B94" w:rsidP="00B57B94" w:rsidRDefault="00B57B94" w14:paraId="7E5E100E" w14:textId="77777777"/>
    <w:p w:rsidRPr="009117DF" w:rsidR="00B57B94" w:rsidP="00B57B94" w:rsidRDefault="00B57B94" w14:paraId="799AD654" w14:textId="77777777"/>
    <w:p w:rsidRPr="009117DF" w:rsidR="00B57B94" w:rsidP="00B57B94" w:rsidRDefault="00B57B94" w14:paraId="441D4E6D" w14:textId="77777777"/>
    <w:p w:rsidRPr="009117DF" w:rsidR="00B57B94" w:rsidP="00B57B94" w:rsidRDefault="00B57B94" w14:paraId="33567374" w14:textId="77777777"/>
    <w:p w:rsidRPr="009117DF" w:rsidR="00B57B94" w:rsidP="00B57B94" w:rsidRDefault="00B57B94" w14:paraId="16980A67" w14:textId="77777777"/>
    <w:p w:rsidRPr="009117DF" w:rsidR="00B57B94" w:rsidP="00B57B94" w:rsidRDefault="00B57B94" w14:paraId="61D3BC0D" w14:textId="77777777"/>
    <w:p w:rsidRPr="009117DF" w:rsidR="00B57B94" w:rsidP="00B57B94" w:rsidRDefault="00B57B94" w14:paraId="12E22620" w14:textId="77777777"/>
    <w:p w:rsidRPr="009117DF" w:rsidR="00B57B94" w:rsidP="00B57B94" w:rsidRDefault="00BF3484" w14:paraId="08DD6694" w14:textId="1C556EBF">
      <w:pPr>
        <w:pStyle w:val="Title"/>
      </w:pPr>
      <w:r w:rsidRPr="009117DF">
        <w:t>CpML for eSM</w:t>
      </w:r>
      <w:r w:rsidRPr="009117DF" w:rsidR="00B57B94">
        <w:t xml:space="preserve"> </w:t>
      </w:r>
    </w:p>
    <w:p w:rsidRPr="009117DF" w:rsidR="00B57B94" w:rsidP="00B57B94" w:rsidRDefault="00B57B94" w14:paraId="30B50426" w14:textId="77777777"/>
    <w:p w:rsidRPr="009117DF" w:rsidR="00B57B94" w:rsidP="00B57B94" w:rsidRDefault="00B57B94" w14:paraId="2B6CEB1D" w14:textId="77777777"/>
    <w:p w:rsidRPr="009117DF" w:rsidR="00B57B94" w:rsidP="00B57B94" w:rsidRDefault="00B57B94" w14:paraId="0C84920D" w14:textId="77777777"/>
    <w:p w:rsidRPr="009117DF" w:rsidR="00B57B94" w:rsidP="00456242" w:rsidRDefault="00B57B94" w14:paraId="54E3C062" w14:textId="495D16E0">
      <w:pPr>
        <w:pStyle w:val="Subtitle"/>
      </w:pPr>
      <w:r w:rsidR="2AF6826C">
        <w:rPr/>
        <w:t xml:space="preserve">Version </w:t>
      </w:r>
      <w:del w:author="Guest User" w:date="2025-04-17T12:01:44.614Z" w:id="1813710091">
        <w:r w:rsidDel="2AF6826C">
          <w:delText>3</w:delText>
        </w:r>
      </w:del>
      <w:ins w:author="Guest User" w:date="2025-04-17T12:01:44.676Z" w:id="2013828995">
        <w:r w:rsidR="2AF6826C">
          <w:t>4</w:t>
        </w:r>
      </w:ins>
      <w:r w:rsidR="2AF6826C">
        <w:rPr/>
        <w:t xml:space="preserve"> (</w:t>
      </w:r>
      <w:del w:author="Autor" w:id="721359299">
        <w:r w:rsidDel="2AF6826C">
          <w:delText>3.</w:delText>
        </w:r>
        <w:r w:rsidDel="2AF6826C">
          <w:delText>6</w:delText>
        </w:r>
      </w:del>
      <w:ins w:author="Autor" w:id="316375062">
        <w:r w:rsidR="2AF6826C">
          <w:t>4.0</w:t>
        </w:r>
      </w:ins>
      <w:r w:rsidR="2AF6826C">
        <w:rPr/>
        <w:t xml:space="preserve">) </w:t>
      </w:r>
    </w:p>
    <w:p w:rsidRPr="009117DF" w:rsidR="00B57B94" w:rsidP="00B57B94" w:rsidRDefault="00B57B94" w14:paraId="40584A44" w14:textId="77777777"/>
    <w:p w:rsidRPr="009117DF" w:rsidR="00B57B94" w:rsidP="00B57B94" w:rsidRDefault="00B57B94" w14:paraId="1625E44E" w14:textId="77777777"/>
    <w:p w:rsidRPr="009117DF" w:rsidR="00B57B94" w:rsidP="00B57B94" w:rsidRDefault="00B57B94" w14:paraId="46B43065" w14:textId="77777777"/>
    <w:p w:rsidRPr="009117DF" w:rsidR="00B57B94" w:rsidP="00B57B94" w:rsidRDefault="00B57B94" w14:paraId="09B1650B" w14:textId="1C1885F9">
      <w:pPr>
        <w:jc w:val="center"/>
      </w:pPr>
      <w:r w:rsidRPr="009117DF">
        <w:t xml:space="preserve">Created by </w:t>
      </w:r>
      <w:r w:rsidRPr="009117DF" w:rsidR="00A30643">
        <w:t>Energy Traders Europe</w:t>
      </w:r>
    </w:p>
    <w:p w:rsidRPr="009117DF" w:rsidR="00B57B94" w:rsidP="00B57B94" w:rsidRDefault="00B57B94" w14:paraId="757DFC02" w14:textId="77777777"/>
    <w:p w:rsidRPr="009117DF" w:rsidR="00B57B94" w:rsidP="00B57B94" w:rsidRDefault="00B57B94" w14:paraId="7D39CE96" w14:textId="77777777">
      <w:pPr>
        <w:tabs>
          <w:tab w:val="left" w:pos="6800"/>
        </w:tabs>
      </w:pPr>
    </w:p>
    <w:p w:rsidRPr="009117DF" w:rsidR="00B57B94" w:rsidP="00CA4317" w:rsidRDefault="00B57B94" w14:paraId="2DB7460E" w14:textId="10EF8A5A">
      <w:pPr>
        <w:pStyle w:val="H1UnnumbereddonotshowinTOC"/>
        <w:tabs>
          <w:tab w:val="left" w:pos="6800"/>
        </w:tabs>
      </w:pPr>
      <w:bookmarkStart w:name="_Ref447175168" w:id="2"/>
      <w:r w:rsidRPr="009117DF">
        <w:t>Copyright Notice</w:t>
      </w:r>
      <w:bookmarkEnd w:id="2"/>
      <w:r w:rsidR="00CA4317">
        <w:tab/>
      </w:r>
    </w:p>
    <w:p w:rsidRPr="009117DF" w:rsidR="00B57B94" w:rsidP="00B57B94" w:rsidRDefault="00B57B94" w14:paraId="6B0760C6" w14:textId="4D181383">
      <w:r w:rsidRPr="009117DF">
        <w:t xml:space="preserve">Copyright © </w:t>
      </w:r>
      <w:r w:rsidRPr="009117DF" w:rsidR="00163531">
        <w:t xml:space="preserve">Energy Traders Europe </w:t>
      </w:r>
      <w:del w:author="Autor" w:id="3">
        <w:r w:rsidRPr="009117DF" w:rsidDel="001E2805" w:rsidR="000A03E5">
          <w:delText>2024</w:delText>
        </w:r>
      </w:del>
      <w:ins w:author="Autor" w:id="4">
        <w:r w:rsidRPr="009117DF" w:rsidR="001E2805">
          <w:t>2025</w:t>
        </w:r>
      </w:ins>
      <w:r w:rsidRPr="009117DF">
        <w:t xml:space="preserve">. All Rights Reserved. </w:t>
      </w:r>
    </w:p>
    <w:p w:rsidRPr="009117DF" w:rsidR="00B57B94" w:rsidP="00B57B94" w:rsidRDefault="00B57B94" w14:paraId="15187608" w14:textId="086C19A5">
      <w:r w:rsidRPr="009117DF">
        <w:t xml:space="preserve">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w:t>
      </w:r>
      <w:r w:rsidRPr="009117DF" w:rsidR="00163531">
        <w:t>Energy Traders Europe</w:t>
      </w:r>
      <w:r w:rsidRPr="009117DF">
        <w:t xml:space="preserve"> except as required to translate it into languages other than English.</w:t>
      </w:r>
    </w:p>
    <w:p w:rsidRPr="009117DF" w:rsidR="00B57B94" w:rsidP="00B57B94" w:rsidRDefault="00B57B94" w14:paraId="6674CC2C" w14:textId="36208557">
      <w:r w:rsidRPr="009117DF">
        <w:t xml:space="preserve">The limited permissions granted above are perpetual and will not be revoked by </w:t>
      </w:r>
      <w:r w:rsidRPr="009117DF" w:rsidR="00163531">
        <w:t>Energy Traders Europe</w:t>
      </w:r>
      <w:r w:rsidRPr="009117DF">
        <w:t xml:space="preserve"> or its successors.</w:t>
      </w:r>
    </w:p>
    <w:p w:rsidRPr="009117DF" w:rsidR="00B57B94" w:rsidP="00624D8E" w:rsidRDefault="00B57B94" w14:paraId="29C9A7D3" w14:textId="77777777">
      <w:pPr>
        <w:pStyle w:val="H2UnnumbereddonotshowinTOC"/>
        <w:rPr>
          <w:lang w:val="en-GB"/>
        </w:rPr>
      </w:pPr>
      <w:r w:rsidRPr="009117DF">
        <w:rPr>
          <w:lang w:val="en-GB"/>
        </w:rPr>
        <w:t>Disclaimer</w:t>
      </w:r>
    </w:p>
    <w:p w:rsidRPr="009117DF" w:rsidR="00B57B94" w:rsidP="00B57B94" w:rsidRDefault="00B57B94" w14:paraId="38381C73" w14:textId="77777777">
      <w:r w:rsidRPr="009117DF">
        <w:t>This document and the information contained herein are provided on an “as is” basis.</w:t>
      </w:r>
    </w:p>
    <w:p w:rsidRPr="009117DF" w:rsidR="00B57B94" w:rsidP="00B57B94" w:rsidRDefault="00163531" w14:paraId="5BA8369A" w14:textId="18A82F80">
      <w:r w:rsidRPr="009117DF">
        <w:t xml:space="preserve">ENERGY TRADERS EUROPE </w:t>
      </w:r>
      <w:r w:rsidRPr="009117DF" w:rsidR="00B57B94">
        <w:t xml:space="preserve">DISCLAIMS ALL WARRANTIES, EXPRESS OR IMPLIED, INCLUDING BUT NOT LIMITED TO ANY WARRANTY THAT THE USE OF THE INFORMATION HEREIN WILL NOT INFRINGE ANY RIGHTS OR ANY IMPLIED WARRANTIES OF MERCHANTABILITY OR FITNESS FOR A PARTICULAR PURPOSE. </w:t>
      </w:r>
    </w:p>
    <w:p w:rsidRPr="009117DF" w:rsidR="00B57B94" w:rsidP="00B57B94" w:rsidRDefault="00163531" w14:paraId="5F438F14" w14:textId="073313A0">
      <w:r w:rsidRPr="009117DF">
        <w:t>Energy Traders Europe</w:t>
      </w:r>
      <w:r w:rsidRPr="009117DF" w:rsidR="00B57B94">
        <w:t xml:space="preserve"> reserve the right to publish clarifications from time to time to this standard. Clarifications will not materially change the standard but will resolve ambiguities and correct any errors that may be discovered after publication. Such clarifications must take the form of a separate addendum to the main document and will be published in the same location as the standard.</w:t>
      </w:r>
    </w:p>
    <w:p w:rsidRPr="009117DF" w:rsidR="00B57B94" w:rsidP="00624D8E" w:rsidRDefault="00B57B94" w14:paraId="3DD4EA00" w14:textId="6DFFD92F">
      <w:pPr>
        <w:pStyle w:val="H1UnnumbereddonotshowinTOC"/>
      </w:pPr>
      <w:r w:rsidRPr="009117DF">
        <w:t>Content</w:t>
      </w:r>
    </w:p>
    <w:p w:rsidR="005034DA" w:rsidRDefault="00265C3C" w14:paraId="488B945C" w14:textId="6CDAFBDE">
      <w:pPr>
        <w:pStyle w:val="TOC1"/>
        <w:rPr>
          <w:ins w:author="Autor" w:id="5"/>
          <w:rFonts w:asciiTheme="minorHAnsi" w:hAnsiTheme="minorHAnsi" w:eastAsiaTheme="minorEastAsia" w:cstheme="minorBidi"/>
          <w:b w:val="0"/>
          <w:caps w:val="0"/>
          <w:kern w:val="2"/>
          <w:sz w:val="24"/>
          <w:szCs w:val="24"/>
          <w:lang w:val="de-DE" w:eastAsia="de-DE"/>
          <w14:ligatures w14:val="standardContextual"/>
        </w:rPr>
      </w:pPr>
      <w:r w:rsidRPr="009117DF">
        <w:rPr>
          <w:noProof w:val="0"/>
        </w:rPr>
        <w:fldChar w:fldCharType="begin"/>
      </w:r>
      <w:r w:rsidRPr="009117DF">
        <w:rPr>
          <w:noProof w:val="0"/>
        </w:rPr>
        <w:instrText xml:space="preserve"> TOC \h \z \t "Überschrift 1;1;Überschrift 2;2;H1 Appendix;1;H2 Appendix;2" </w:instrText>
      </w:r>
      <w:r w:rsidRPr="009117DF">
        <w:rPr>
          <w:noProof w:val="0"/>
        </w:rPr>
        <w:fldChar w:fldCharType="separate"/>
      </w:r>
      <w:ins w:author="Autor" w:id="6">
        <w:r w:rsidRPr="000D0996" w:rsidR="005034DA">
          <w:rPr>
            <w:rStyle w:val="Hyperlink"/>
          </w:rPr>
          <w:fldChar w:fldCharType="begin"/>
        </w:r>
        <w:r w:rsidRPr="000D0996" w:rsidR="005034DA">
          <w:rPr>
            <w:rStyle w:val="Hyperlink"/>
          </w:rPr>
          <w:instrText xml:space="preserve"> </w:instrText>
        </w:r>
        <w:r w:rsidR="005034DA">
          <w:instrText>HYPERLINK \l "_Toc195688922"</w:instrText>
        </w:r>
        <w:r w:rsidRPr="000D0996" w:rsidR="005034DA">
          <w:rPr>
            <w:rStyle w:val="Hyperlink"/>
          </w:rPr>
          <w:instrText xml:space="preserve"> </w:instrText>
        </w:r>
        <w:r w:rsidRPr="000D0996" w:rsidR="005034DA">
          <w:rPr>
            <w:rStyle w:val="Hyperlink"/>
          </w:rPr>
        </w:r>
        <w:r w:rsidRPr="000D0996" w:rsidR="005034DA">
          <w:rPr>
            <w:rStyle w:val="Hyperlink"/>
          </w:rPr>
          <w:fldChar w:fldCharType="separate"/>
        </w:r>
        <w:r w:rsidRPr="000D0996" w:rsidR="005034DA">
          <w:rPr>
            <w:rStyle w:val="Hyperlink"/>
          </w:rPr>
          <w:t>1</w:t>
        </w:r>
        <w:r w:rsidR="005034DA">
          <w:rPr>
            <w:rFonts w:asciiTheme="minorHAnsi" w:hAnsiTheme="minorHAnsi" w:eastAsiaTheme="minorEastAsia" w:cstheme="minorBidi"/>
            <w:b w:val="0"/>
            <w:caps w:val="0"/>
            <w:kern w:val="2"/>
            <w:sz w:val="24"/>
            <w:szCs w:val="24"/>
            <w:lang w:val="de-DE" w:eastAsia="de-DE"/>
            <w14:ligatures w14:val="standardContextual"/>
          </w:rPr>
          <w:tab/>
        </w:r>
        <w:r w:rsidRPr="000D0996" w:rsidR="005034DA">
          <w:rPr>
            <w:rStyle w:val="Hyperlink"/>
          </w:rPr>
          <w:t>Introduction to eSM</w:t>
        </w:r>
        <w:r w:rsidR="005034DA">
          <w:rPr>
            <w:webHidden/>
          </w:rPr>
          <w:tab/>
        </w:r>
        <w:r w:rsidR="005034DA">
          <w:rPr>
            <w:webHidden/>
          </w:rPr>
          <w:fldChar w:fldCharType="begin"/>
        </w:r>
        <w:r w:rsidR="005034DA">
          <w:rPr>
            <w:webHidden/>
          </w:rPr>
          <w:instrText xml:space="preserve"> PAGEREF _Toc195688922 \h </w:instrText>
        </w:r>
      </w:ins>
      <w:r w:rsidR="005034DA">
        <w:rPr>
          <w:webHidden/>
        </w:rPr>
      </w:r>
      <w:r w:rsidR="005034DA">
        <w:rPr>
          <w:webHidden/>
        </w:rPr>
        <w:fldChar w:fldCharType="separate"/>
      </w:r>
      <w:ins w:author="Autor" w:id="7">
        <w:r w:rsidR="005034DA">
          <w:rPr>
            <w:webHidden/>
          </w:rPr>
          <w:t>4</w:t>
        </w:r>
        <w:r w:rsidR="005034DA">
          <w:rPr>
            <w:webHidden/>
          </w:rPr>
          <w:fldChar w:fldCharType="end"/>
        </w:r>
        <w:r w:rsidRPr="000D0996" w:rsidR="005034DA">
          <w:rPr>
            <w:rStyle w:val="Hyperlink"/>
          </w:rPr>
          <w:fldChar w:fldCharType="end"/>
        </w:r>
      </w:ins>
    </w:p>
    <w:p w:rsidR="005034DA" w:rsidRDefault="005034DA" w14:paraId="2DC774F9" w14:textId="60DA5B32">
      <w:pPr>
        <w:pStyle w:val="TOC2"/>
        <w:rPr>
          <w:ins w:author="Autor" w:id="8"/>
          <w:rFonts w:asciiTheme="minorHAnsi" w:hAnsiTheme="minorHAnsi" w:eastAsiaTheme="minorEastAsia" w:cstheme="minorBidi"/>
          <w:kern w:val="2"/>
          <w:sz w:val="24"/>
          <w:szCs w:val="24"/>
          <w:lang w:val="de-DE" w:eastAsia="de-DE"/>
          <w14:ligatures w14:val="standardContextual"/>
        </w:rPr>
      </w:pPr>
      <w:ins w:author="Autor" w:id="9">
        <w:r w:rsidRPr="000D0996">
          <w:rPr>
            <w:rStyle w:val="Hyperlink"/>
          </w:rPr>
          <w:fldChar w:fldCharType="begin"/>
        </w:r>
        <w:r w:rsidRPr="000D0996">
          <w:rPr>
            <w:rStyle w:val="Hyperlink"/>
          </w:rPr>
          <w:instrText xml:space="preserve"> </w:instrText>
        </w:r>
        <w:r>
          <w:instrText>HYPERLINK \l "_Toc195688923"</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1.1</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Standardization at Energy Traders Europe</w:t>
        </w:r>
        <w:r>
          <w:rPr>
            <w:webHidden/>
          </w:rPr>
          <w:tab/>
        </w:r>
        <w:r>
          <w:rPr>
            <w:webHidden/>
          </w:rPr>
          <w:fldChar w:fldCharType="begin"/>
        </w:r>
        <w:r>
          <w:rPr>
            <w:webHidden/>
          </w:rPr>
          <w:instrText xml:space="preserve"> PAGEREF _Toc195688923 \h </w:instrText>
        </w:r>
      </w:ins>
      <w:r>
        <w:rPr>
          <w:webHidden/>
        </w:rPr>
      </w:r>
      <w:r>
        <w:rPr>
          <w:webHidden/>
        </w:rPr>
        <w:fldChar w:fldCharType="separate"/>
      </w:r>
      <w:ins w:author="Autor" w:id="10">
        <w:r>
          <w:rPr>
            <w:webHidden/>
          </w:rPr>
          <w:t>4</w:t>
        </w:r>
        <w:r>
          <w:rPr>
            <w:webHidden/>
          </w:rPr>
          <w:fldChar w:fldCharType="end"/>
        </w:r>
        <w:r w:rsidRPr="000D0996">
          <w:rPr>
            <w:rStyle w:val="Hyperlink"/>
          </w:rPr>
          <w:fldChar w:fldCharType="end"/>
        </w:r>
      </w:ins>
    </w:p>
    <w:p w:rsidR="005034DA" w:rsidRDefault="005034DA" w14:paraId="57DF4F58" w14:textId="62BFDCC4">
      <w:pPr>
        <w:pStyle w:val="TOC1"/>
        <w:rPr>
          <w:ins w:author="Autor" w:id="11"/>
          <w:rFonts w:asciiTheme="minorHAnsi" w:hAnsiTheme="minorHAnsi" w:eastAsiaTheme="minorEastAsia" w:cstheme="minorBidi"/>
          <w:b w:val="0"/>
          <w:caps w:val="0"/>
          <w:kern w:val="2"/>
          <w:sz w:val="24"/>
          <w:szCs w:val="24"/>
          <w:lang w:val="de-DE" w:eastAsia="de-DE"/>
          <w14:ligatures w14:val="standardContextual"/>
        </w:rPr>
      </w:pPr>
      <w:ins w:author="Autor" w:id="12">
        <w:r w:rsidRPr="000D0996">
          <w:rPr>
            <w:rStyle w:val="Hyperlink"/>
          </w:rPr>
          <w:fldChar w:fldCharType="begin"/>
        </w:r>
        <w:r w:rsidRPr="000D0996">
          <w:rPr>
            <w:rStyle w:val="Hyperlink"/>
          </w:rPr>
          <w:instrText xml:space="preserve"> </w:instrText>
        </w:r>
        <w:r>
          <w:instrText>HYPERLINK \l "_Toc195688924"</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2</w:t>
        </w:r>
        <w:r>
          <w:rPr>
            <w:rFonts w:asciiTheme="minorHAnsi" w:hAnsiTheme="minorHAnsi" w:eastAsiaTheme="minorEastAsia" w:cstheme="minorBidi"/>
            <w:b w:val="0"/>
            <w:caps w:val="0"/>
            <w:kern w:val="2"/>
            <w:sz w:val="24"/>
            <w:szCs w:val="24"/>
            <w:lang w:val="de-DE" w:eastAsia="de-DE"/>
            <w14:ligatures w14:val="standardContextual"/>
          </w:rPr>
          <w:tab/>
        </w:r>
        <w:r w:rsidRPr="000D0996">
          <w:rPr>
            <w:rStyle w:val="Hyperlink"/>
          </w:rPr>
          <w:t>About this Document</w:t>
        </w:r>
        <w:r>
          <w:rPr>
            <w:webHidden/>
          </w:rPr>
          <w:tab/>
        </w:r>
        <w:r>
          <w:rPr>
            <w:webHidden/>
          </w:rPr>
          <w:fldChar w:fldCharType="begin"/>
        </w:r>
        <w:r>
          <w:rPr>
            <w:webHidden/>
          </w:rPr>
          <w:instrText xml:space="preserve"> PAGEREF _Toc195688924 \h </w:instrText>
        </w:r>
      </w:ins>
      <w:r>
        <w:rPr>
          <w:webHidden/>
        </w:rPr>
      </w:r>
      <w:r>
        <w:rPr>
          <w:webHidden/>
        </w:rPr>
        <w:fldChar w:fldCharType="separate"/>
      </w:r>
      <w:ins w:author="Autor" w:id="13">
        <w:r>
          <w:rPr>
            <w:webHidden/>
          </w:rPr>
          <w:t>5</w:t>
        </w:r>
        <w:r>
          <w:rPr>
            <w:webHidden/>
          </w:rPr>
          <w:fldChar w:fldCharType="end"/>
        </w:r>
        <w:r w:rsidRPr="000D0996">
          <w:rPr>
            <w:rStyle w:val="Hyperlink"/>
          </w:rPr>
          <w:fldChar w:fldCharType="end"/>
        </w:r>
      </w:ins>
    </w:p>
    <w:p w:rsidR="005034DA" w:rsidRDefault="005034DA" w14:paraId="2CF3C979" w14:textId="5D28CC03">
      <w:pPr>
        <w:pStyle w:val="TOC2"/>
        <w:rPr>
          <w:ins w:author="Autor" w:id="14"/>
          <w:rFonts w:asciiTheme="minorHAnsi" w:hAnsiTheme="minorHAnsi" w:eastAsiaTheme="minorEastAsia" w:cstheme="minorBidi"/>
          <w:kern w:val="2"/>
          <w:sz w:val="24"/>
          <w:szCs w:val="24"/>
          <w:lang w:val="de-DE" w:eastAsia="de-DE"/>
          <w14:ligatures w14:val="standardContextual"/>
        </w:rPr>
      </w:pPr>
      <w:ins w:author="Autor" w:id="15">
        <w:r w:rsidRPr="000D0996">
          <w:rPr>
            <w:rStyle w:val="Hyperlink"/>
          </w:rPr>
          <w:fldChar w:fldCharType="begin"/>
        </w:r>
        <w:r w:rsidRPr="000D0996">
          <w:rPr>
            <w:rStyle w:val="Hyperlink"/>
          </w:rPr>
          <w:instrText xml:space="preserve"> </w:instrText>
        </w:r>
        <w:r>
          <w:instrText>HYPERLINK \l "_Toc195688925"</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2.1</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Revision History</w:t>
        </w:r>
        <w:r>
          <w:rPr>
            <w:webHidden/>
          </w:rPr>
          <w:tab/>
        </w:r>
        <w:r>
          <w:rPr>
            <w:webHidden/>
          </w:rPr>
          <w:fldChar w:fldCharType="begin"/>
        </w:r>
        <w:r>
          <w:rPr>
            <w:webHidden/>
          </w:rPr>
          <w:instrText xml:space="preserve"> PAGEREF _Toc195688925 \h </w:instrText>
        </w:r>
      </w:ins>
      <w:r>
        <w:rPr>
          <w:webHidden/>
        </w:rPr>
      </w:r>
      <w:r>
        <w:rPr>
          <w:webHidden/>
        </w:rPr>
        <w:fldChar w:fldCharType="separate"/>
      </w:r>
      <w:ins w:author="Autor" w:id="16">
        <w:r>
          <w:rPr>
            <w:webHidden/>
          </w:rPr>
          <w:t>5</w:t>
        </w:r>
        <w:r>
          <w:rPr>
            <w:webHidden/>
          </w:rPr>
          <w:fldChar w:fldCharType="end"/>
        </w:r>
        <w:r w:rsidRPr="000D0996">
          <w:rPr>
            <w:rStyle w:val="Hyperlink"/>
          </w:rPr>
          <w:fldChar w:fldCharType="end"/>
        </w:r>
      </w:ins>
    </w:p>
    <w:p w:rsidR="005034DA" w:rsidRDefault="005034DA" w14:paraId="1F84ED04" w14:textId="0C1A6CA6">
      <w:pPr>
        <w:pStyle w:val="TOC2"/>
        <w:rPr>
          <w:ins w:author="Autor" w:id="17"/>
          <w:rFonts w:asciiTheme="minorHAnsi" w:hAnsiTheme="minorHAnsi" w:eastAsiaTheme="minorEastAsia" w:cstheme="minorBidi"/>
          <w:kern w:val="2"/>
          <w:sz w:val="24"/>
          <w:szCs w:val="24"/>
          <w:lang w:val="de-DE" w:eastAsia="de-DE"/>
          <w14:ligatures w14:val="standardContextual"/>
        </w:rPr>
      </w:pPr>
      <w:ins w:author="Autor" w:id="18">
        <w:r w:rsidRPr="000D0996">
          <w:rPr>
            <w:rStyle w:val="Hyperlink"/>
          </w:rPr>
          <w:fldChar w:fldCharType="begin"/>
        </w:r>
        <w:r w:rsidRPr="000D0996">
          <w:rPr>
            <w:rStyle w:val="Hyperlink"/>
          </w:rPr>
          <w:instrText xml:space="preserve"> </w:instrText>
        </w:r>
        <w:r>
          <w:instrText>HYPERLINK \l "_Toc195688926"</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2.2</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Purpose and Scope</w:t>
        </w:r>
        <w:r>
          <w:rPr>
            <w:webHidden/>
          </w:rPr>
          <w:tab/>
        </w:r>
        <w:r>
          <w:rPr>
            <w:webHidden/>
          </w:rPr>
          <w:fldChar w:fldCharType="begin"/>
        </w:r>
        <w:r>
          <w:rPr>
            <w:webHidden/>
          </w:rPr>
          <w:instrText xml:space="preserve"> PAGEREF _Toc195688926 \h </w:instrText>
        </w:r>
      </w:ins>
      <w:r>
        <w:rPr>
          <w:webHidden/>
        </w:rPr>
      </w:r>
      <w:r>
        <w:rPr>
          <w:webHidden/>
        </w:rPr>
        <w:fldChar w:fldCharType="separate"/>
      </w:r>
      <w:ins w:author="Autor" w:id="19">
        <w:r>
          <w:rPr>
            <w:webHidden/>
          </w:rPr>
          <w:t>8</w:t>
        </w:r>
        <w:r>
          <w:rPr>
            <w:webHidden/>
          </w:rPr>
          <w:fldChar w:fldCharType="end"/>
        </w:r>
        <w:r w:rsidRPr="000D0996">
          <w:rPr>
            <w:rStyle w:val="Hyperlink"/>
          </w:rPr>
          <w:fldChar w:fldCharType="end"/>
        </w:r>
      </w:ins>
    </w:p>
    <w:p w:rsidR="005034DA" w:rsidRDefault="005034DA" w14:paraId="498585EC" w14:textId="4FFA0FA7">
      <w:pPr>
        <w:pStyle w:val="TOC2"/>
        <w:rPr>
          <w:ins w:author="Autor" w:id="20"/>
          <w:rFonts w:asciiTheme="minorHAnsi" w:hAnsiTheme="minorHAnsi" w:eastAsiaTheme="minorEastAsia" w:cstheme="minorBidi"/>
          <w:kern w:val="2"/>
          <w:sz w:val="24"/>
          <w:szCs w:val="24"/>
          <w:lang w:val="de-DE" w:eastAsia="de-DE"/>
          <w14:ligatures w14:val="standardContextual"/>
        </w:rPr>
      </w:pPr>
      <w:ins w:author="Autor" w:id="21">
        <w:r w:rsidRPr="000D0996">
          <w:rPr>
            <w:rStyle w:val="Hyperlink"/>
          </w:rPr>
          <w:fldChar w:fldCharType="begin"/>
        </w:r>
        <w:r w:rsidRPr="000D0996">
          <w:rPr>
            <w:rStyle w:val="Hyperlink"/>
          </w:rPr>
          <w:instrText xml:space="preserve"> </w:instrText>
        </w:r>
        <w:r>
          <w:instrText>HYPERLINK \l "_Toc195688927"</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2.3</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Target Audience</w:t>
        </w:r>
        <w:r>
          <w:rPr>
            <w:webHidden/>
          </w:rPr>
          <w:tab/>
        </w:r>
        <w:r>
          <w:rPr>
            <w:webHidden/>
          </w:rPr>
          <w:fldChar w:fldCharType="begin"/>
        </w:r>
        <w:r>
          <w:rPr>
            <w:webHidden/>
          </w:rPr>
          <w:instrText xml:space="preserve"> PAGEREF _Toc195688927 \h </w:instrText>
        </w:r>
      </w:ins>
      <w:r>
        <w:rPr>
          <w:webHidden/>
        </w:rPr>
      </w:r>
      <w:r>
        <w:rPr>
          <w:webHidden/>
        </w:rPr>
        <w:fldChar w:fldCharType="separate"/>
      </w:r>
      <w:ins w:author="Autor" w:id="22">
        <w:r>
          <w:rPr>
            <w:webHidden/>
          </w:rPr>
          <w:t>8</w:t>
        </w:r>
        <w:r>
          <w:rPr>
            <w:webHidden/>
          </w:rPr>
          <w:fldChar w:fldCharType="end"/>
        </w:r>
        <w:r w:rsidRPr="000D0996">
          <w:rPr>
            <w:rStyle w:val="Hyperlink"/>
          </w:rPr>
          <w:fldChar w:fldCharType="end"/>
        </w:r>
      </w:ins>
    </w:p>
    <w:p w:rsidR="005034DA" w:rsidRDefault="005034DA" w14:paraId="226F95EA" w14:textId="0A010419">
      <w:pPr>
        <w:pStyle w:val="TOC2"/>
        <w:rPr>
          <w:ins w:author="Autor" w:id="23"/>
          <w:rFonts w:asciiTheme="minorHAnsi" w:hAnsiTheme="minorHAnsi" w:eastAsiaTheme="minorEastAsia" w:cstheme="minorBidi"/>
          <w:kern w:val="2"/>
          <w:sz w:val="24"/>
          <w:szCs w:val="24"/>
          <w:lang w:val="de-DE" w:eastAsia="de-DE"/>
          <w14:ligatures w14:val="standardContextual"/>
        </w:rPr>
      </w:pPr>
      <w:ins w:author="Autor" w:id="24">
        <w:r w:rsidRPr="000D0996">
          <w:rPr>
            <w:rStyle w:val="Hyperlink"/>
          </w:rPr>
          <w:fldChar w:fldCharType="begin"/>
        </w:r>
        <w:r w:rsidRPr="000D0996">
          <w:rPr>
            <w:rStyle w:val="Hyperlink"/>
          </w:rPr>
          <w:instrText xml:space="preserve"> </w:instrText>
        </w:r>
        <w:r>
          <w:instrText>HYPERLINK \l "_Toc195688928"</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2.4</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Additional Information</w:t>
        </w:r>
        <w:r>
          <w:rPr>
            <w:webHidden/>
          </w:rPr>
          <w:tab/>
        </w:r>
        <w:r>
          <w:rPr>
            <w:webHidden/>
          </w:rPr>
          <w:fldChar w:fldCharType="begin"/>
        </w:r>
        <w:r>
          <w:rPr>
            <w:webHidden/>
          </w:rPr>
          <w:instrText xml:space="preserve"> PAGEREF _Toc195688928 \h </w:instrText>
        </w:r>
      </w:ins>
      <w:r>
        <w:rPr>
          <w:webHidden/>
        </w:rPr>
      </w:r>
      <w:r>
        <w:rPr>
          <w:webHidden/>
        </w:rPr>
        <w:fldChar w:fldCharType="separate"/>
      </w:r>
      <w:ins w:author="Autor" w:id="25">
        <w:r>
          <w:rPr>
            <w:webHidden/>
          </w:rPr>
          <w:t>8</w:t>
        </w:r>
        <w:r>
          <w:rPr>
            <w:webHidden/>
          </w:rPr>
          <w:fldChar w:fldCharType="end"/>
        </w:r>
        <w:r w:rsidRPr="000D0996">
          <w:rPr>
            <w:rStyle w:val="Hyperlink"/>
          </w:rPr>
          <w:fldChar w:fldCharType="end"/>
        </w:r>
      </w:ins>
    </w:p>
    <w:p w:rsidR="005034DA" w:rsidRDefault="005034DA" w14:paraId="2DD6EA0E" w14:textId="665115D0">
      <w:pPr>
        <w:pStyle w:val="TOC2"/>
        <w:rPr>
          <w:ins w:author="Autor" w:id="26"/>
          <w:rFonts w:asciiTheme="minorHAnsi" w:hAnsiTheme="minorHAnsi" w:eastAsiaTheme="minorEastAsia" w:cstheme="minorBidi"/>
          <w:kern w:val="2"/>
          <w:sz w:val="24"/>
          <w:szCs w:val="24"/>
          <w:lang w:val="de-DE" w:eastAsia="de-DE"/>
          <w14:ligatures w14:val="standardContextual"/>
        </w:rPr>
      </w:pPr>
      <w:ins w:author="Autor" w:id="27">
        <w:r w:rsidRPr="000D0996">
          <w:rPr>
            <w:rStyle w:val="Hyperlink"/>
          </w:rPr>
          <w:fldChar w:fldCharType="begin"/>
        </w:r>
        <w:r w:rsidRPr="000D0996">
          <w:rPr>
            <w:rStyle w:val="Hyperlink"/>
          </w:rPr>
          <w:instrText xml:space="preserve"> </w:instrText>
        </w:r>
        <w:r>
          <w:instrText>HYPERLINK \l "_Toc195688929"</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2.5</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Conventions</w:t>
        </w:r>
        <w:r>
          <w:rPr>
            <w:webHidden/>
          </w:rPr>
          <w:tab/>
        </w:r>
        <w:r>
          <w:rPr>
            <w:webHidden/>
          </w:rPr>
          <w:fldChar w:fldCharType="begin"/>
        </w:r>
        <w:r>
          <w:rPr>
            <w:webHidden/>
          </w:rPr>
          <w:instrText xml:space="preserve"> PAGEREF _Toc195688929 \h </w:instrText>
        </w:r>
      </w:ins>
      <w:r>
        <w:rPr>
          <w:webHidden/>
        </w:rPr>
      </w:r>
      <w:r>
        <w:rPr>
          <w:webHidden/>
        </w:rPr>
        <w:fldChar w:fldCharType="separate"/>
      </w:r>
      <w:ins w:author="Autor" w:id="28">
        <w:r>
          <w:rPr>
            <w:webHidden/>
          </w:rPr>
          <w:t>9</w:t>
        </w:r>
        <w:r>
          <w:rPr>
            <w:webHidden/>
          </w:rPr>
          <w:fldChar w:fldCharType="end"/>
        </w:r>
        <w:r w:rsidRPr="000D0996">
          <w:rPr>
            <w:rStyle w:val="Hyperlink"/>
          </w:rPr>
          <w:fldChar w:fldCharType="end"/>
        </w:r>
      </w:ins>
    </w:p>
    <w:p w:rsidR="005034DA" w:rsidRDefault="005034DA" w14:paraId="28DDEFD5" w14:textId="15D571E2">
      <w:pPr>
        <w:pStyle w:val="TOC2"/>
        <w:rPr>
          <w:ins w:author="Autor" w:id="29"/>
          <w:rFonts w:asciiTheme="minorHAnsi" w:hAnsiTheme="minorHAnsi" w:eastAsiaTheme="minorEastAsia" w:cstheme="minorBidi"/>
          <w:kern w:val="2"/>
          <w:sz w:val="24"/>
          <w:szCs w:val="24"/>
          <w:lang w:val="de-DE" w:eastAsia="de-DE"/>
          <w14:ligatures w14:val="standardContextual"/>
        </w:rPr>
      </w:pPr>
      <w:ins w:author="Autor" w:id="30">
        <w:r w:rsidRPr="000D0996">
          <w:rPr>
            <w:rStyle w:val="Hyperlink"/>
          </w:rPr>
          <w:fldChar w:fldCharType="begin"/>
        </w:r>
        <w:r w:rsidRPr="000D0996">
          <w:rPr>
            <w:rStyle w:val="Hyperlink"/>
          </w:rPr>
          <w:instrText xml:space="preserve"> </w:instrText>
        </w:r>
        <w:r>
          <w:instrText>HYPERLINK \l "_Toc195688930"</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2.6</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ESMDocument IDs</w:t>
        </w:r>
        <w:r>
          <w:rPr>
            <w:webHidden/>
          </w:rPr>
          <w:tab/>
        </w:r>
        <w:r>
          <w:rPr>
            <w:webHidden/>
          </w:rPr>
          <w:fldChar w:fldCharType="begin"/>
        </w:r>
        <w:r>
          <w:rPr>
            <w:webHidden/>
          </w:rPr>
          <w:instrText xml:space="preserve"> PAGEREF _Toc195688930 \h </w:instrText>
        </w:r>
      </w:ins>
      <w:r>
        <w:rPr>
          <w:webHidden/>
        </w:rPr>
      </w:r>
      <w:r>
        <w:rPr>
          <w:webHidden/>
        </w:rPr>
        <w:fldChar w:fldCharType="separate"/>
      </w:r>
      <w:ins w:author="Autor" w:id="31">
        <w:r>
          <w:rPr>
            <w:webHidden/>
          </w:rPr>
          <w:t>11</w:t>
        </w:r>
        <w:r>
          <w:rPr>
            <w:webHidden/>
          </w:rPr>
          <w:fldChar w:fldCharType="end"/>
        </w:r>
        <w:r w:rsidRPr="000D0996">
          <w:rPr>
            <w:rStyle w:val="Hyperlink"/>
          </w:rPr>
          <w:fldChar w:fldCharType="end"/>
        </w:r>
      </w:ins>
    </w:p>
    <w:p w:rsidR="005034DA" w:rsidRDefault="005034DA" w14:paraId="65468290" w14:textId="1D86A5AA">
      <w:pPr>
        <w:pStyle w:val="TOC1"/>
        <w:rPr>
          <w:ins w:author="Autor" w:id="32"/>
          <w:rFonts w:asciiTheme="minorHAnsi" w:hAnsiTheme="minorHAnsi" w:eastAsiaTheme="minorEastAsia" w:cstheme="minorBidi"/>
          <w:b w:val="0"/>
          <w:caps w:val="0"/>
          <w:kern w:val="2"/>
          <w:sz w:val="24"/>
          <w:szCs w:val="24"/>
          <w:lang w:val="de-DE" w:eastAsia="de-DE"/>
          <w14:ligatures w14:val="standardContextual"/>
        </w:rPr>
      </w:pPr>
      <w:ins w:author="Autor" w:id="33">
        <w:r w:rsidRPr="000D0996">
          <w:rPr>
            <w:rStyle w:val="Hyperlink"/>
          </w:rPr>
          <w:fldChar w:fldCharType="begin"/>
        </w:r>
        <w:r w:rsidRPr="000D0996">
          <w:rPr>
            <w:rStyle w:val="Hyperlink"/>
          </w:rPr>
          <w:instrText xml:space="preserve"> </w:instrText>
        </w:r>
        <w:r>
          <w:instrText>HYPERLINK \l "_Toc195688931"</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3</w:t>
        </w:r>
        <w:r>
          <w:rPr>
            <w:rFonts w:asciiTheme="minorHAnsi" w:hAnsiTheme="minorHAnsi" w:eastAsiaTheme="minorEastAsia" w:cstheme="minorBidi"/>
            <w:b w:val="0"/>
            <w:caps w:val="0"/>
            <w:kern w:val="2"/>
            <w:sz w:val="24"/>
            <w:szCs w:val="24"/>
            <w:lang w:val="de-DE" w:eastAsia="de-DE"/>
            <w14:ligatures w14:val="standardContextual"/>
          </w:rPr>
          <w:tab/>
        </w:r>
        <w:r w:rsidRPr="000D0996">
          <w:rPr>
            <w:rStyle w:val="Hyperlink"/>
          </w:rPr>
          <w:t>CpML for eSM Schema Reference</w:t>
        </w:r>
        <w:r>
          <w:rPr>
            <w:webHidden/>
          </w:rPr>
          <w:tab/>
        </w:r>
        <w:r>
          <w:rPr>
            <w:webHidden/>
          </w:rPr>
          <w:fldChar w:fldCharType="begin"/>
        </w:r>
        <w:r>
          <w:rPr>
            <w:webHidden/>
          </w:rPr>
          <w:instrText xml:space="preserve"> PAGEREF _Toc195688931 \h </w:instrText>
        </w:r>
      </w:ins>
      <w:r>
        <w:rPr>
          <w:webHidden/>
        </w:rPr>
      </w:r>
      <w:r>
        <w:rPr>
          <w:webHidden/>
        </w:rPr>
        <w:fldChar w:fldCharType="separate"/>
      </w:r>
      <w:ins w:author="Autor" w:id="34">
        <w:r>
          <w:rPr>
            <w:webHidden/>
          </w:rPr>
          <w:t>12</w:t>
        </w:r>
        <w:r>
          <w:rPr>
            <w:webHidden/>
          </w:rPr>
          <w:fldChar w:fldCharType="end"/>
        </w:r>
        <w:r w:rsidRPr="000D0996">
          <w:rPr>
            <w:rStyle w:val="Hyperlink"/>
          </w:rPr>
          <w:fldChar w:fldCharType="end"/>
        </w:r>
      </w:ins>
    </w:p>
    <w:p w:rsidR="005034DA" w:rsidRDefault="005034DA" w14:paraId="5D0BB364" w14:textId="4081219C">
      <w:pPr>
        <w:pStyle w:val="TOC2"/>
        <w:rPr>
          <w:ins w:author="Autor" w:id="35"/>
          <w:rFonts w:asciiTheme="minorHAnsi" w:hAnsiTheme="minorHAnsi" w:eastAsiaTheme="minorEastAsia" w:cstheme="minorBidi"/>
          <w:kern w:val="2"/>
          <w:sz w:val="24"/>
          <w:szCs w:val="24"/>
          <w:lang w:val="de-DE" w:eastAsia="de-DE"/>
          <w14:ligatures w14:val="standardContextual"/>
        </w:rPr>
      </w:pPr>
      <w:ins w:author="Autor" w:id="36">
        <w:r w:rsidRPr="000D0996">
          <w:rPr>
            <w:rStyle w:val="Hyperlink"/>
          </w:rPr>
          <w:fldChar w:fldCharType="begin"/>
        </w:r>
        <w:r w:rsidRPr="000D0996">
          <w:rPr>
            <w:rStyle w:val="Hyperlink"/>
          </w:rPr>
          <w:instrText xml:space="preserve"> </w:instrText>
        </w:r>
        <w:r>
          <w:instrText>HYPERLINK \l "_Toc195688932"</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3.1</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ESMDocument Root</w:t>
        </w:r>
        <w:r>
          <w:rPr>
            <w:webHidden/>
          </w:rPr>
          <w:tab/>
        </w:r>
        <w:r>
          <w:rPr>
            <w:webHidden/>
          </w:rPr>
          <w:fldChar w:fldCharType="begin"/>
        </w:r>
        <w:r>
          <w:rPr>
            <w:webHidden/>
          </w:rPr>
          <w:instrText xml:space="preserve"> PAGEREF _Toc195688932 \h </w:instrText>
        </w:r>
      </w:ins>
      <w:r>
        <w:rPr>
          <w:webHidden/>
        </w:rPr>
      </w:r>
      <w:r>
        <w:rPr>
          <w:webHidden/>
        </w:rPr>
        <w:fldChar w:fldCharType="separate"/>
      </w:r>
      <w:ins w:author="Autor" w:id="37">
        <w:r>
          <w:rPr>
            <w:webHidden/>
          </w:rPr>
          <w:t>12</w:t>
        </w:r>
        <w:r>
          <w:rPr>
            <w:webHidden/>
          </w:rPr>
          <w:fldChar w:fldCharType="end"/>
        </w:r>
        <w:r w:rsidRPr="000D0996">
          <w:rPr>
            <w:rStyle w:val="Hyperlink"/>
          </w:rPr>
          <w:fldChar w:fldCharType="end"/>
        </w:r>
      </w:ins>
    </w:p>
    <w:p w:rsidR="005034DA" w:rsidRDefault="005034DA" w14:paraId="24EDDE71" w14:textId="54E476CF">
      <w:pPr>
        <w:pStyle w:val="TOC2"/>
        <w:rPr>
          <w:ins w:author="Autor" w:id="38"/>
          <w:rFonts w:asciiTheme="minorHAnsi" w:hAnsiTheme="minorHAnsi" w:eastAsiaTheme="minorEastAsia" w:cstheme="minorBidi"/>
          <w:kern w:val="2"/>
          <w:sz w:val="24"/>
          <w:szCs w:val="24"/>
          <w:lang w:val="de-DE" w:eastAsia="de-DE"/>
          <w14:ligatures w14:val="standardContextual"/>
        </w:rPr>
      </w:pPr>
      <w:ins w:author="Autor" w:id="39">
        <w:r w:rsidRPr="000D0996">
          <w:rPr>
            <w:rStyle w:val="Hyperlink"/>
          </w:rPr>
          <w:fldChar w:fldCharType="begin"/>
        </w:r>
        <w:r w:rsidRPr="000D0996">
          <w:rPr>
            <w:rStyle w:val="Hyperlink"/>
          </w:rPr>
          <w:instrText xml:space="preserve"> </w:instrText>
        </w:r>
        <w:r>
          <w:instrText>HYPERLINK \l "_Toc195688933"</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3.2</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ProcessInformation</w:t>
        </w:r>
        <w:r>
          <w:rPr>
            <w:webHidden/>
          </w:rPr>
          <w:tab/>
        </w:r>
        <w:r>
          <w:rPr>
            <w:webHidden/>
          </w:rPr>
          <w:fldChar w:fldCharType="begin"/>
        </w:r>
        <w:r>
          <w:rPr>
            <w:webHidden/>
          </w:rPr>
          <w:instrText xml:space="preserve"> PAGEREF _Toc195688933 \h </w:instrText>
        </w:r>
      </w:ins>
      <w:r>
        <w:rPr>
          <w:webHidden/>
        </w:rPr>
      </w:r>
      <w:r>
        <w:rPr>
          <w:webHidden/>
        </w:rPr>
        <w:fldChar w:fldCharType="separate"/>
      </w:r>
      <w:ins w:author="Autor" w:id="40">
        <w:r>
          <w:rPr>
            <w:webHidden/>
          </w:rPr>
          <w:t>12</w:t>
        </w:r>
        <w:r>
          <w:rPr>
            <w:webHidden/>
          </w:rPr>
          <w:fldChar w:fldCharType="end"/>
        </w:r>
        <w:r w:rsidRPr="000D0996">
          <w:rPr>
            <w:rStyle w:val="Hyperlink"/>
          </w:rPr>
          <w:fldChar w:fldCharType="end"/>
        </w:r>
      </w:ins>
    </w:p>
    <w:p w:rsidR="005034DA" w:rsidRDefault="005034DA" w14:paraId="547B6A18" w14:textId="13DB23DB">
      <w:pPr>
        <w:pStyle w:val="TOC2"/>
        <w:rPr>
          <w:ins w:author="Autor" w:id="41"/>
          <w:rFonts w:asciiTheme="minorHAnsi" w:hAnsiTheme="minorHAnsi" w:eastAsiaTheme="minorEastAsia" w:cstheme="minorBidi"/>
          <w:kern w:val="2"/>
          <w:sz w:val="24"/>
          <w:szCs w:val="24"/>
          <w:lang w:val="de-DE" w:eastAsia="de-DE"/>
          <w14:ligatures w14:val="standardContextual"/>
        </w:rPr>
      </w:pPr>
      <w:ins w:author="Autor" w:id="42">
        <w:r w:rsidRPr="000D0996">
          <w:rPr>
            <w:rStyle w:val="Hyperlink"/>
          </w:rPr>
          <w:fldChar w:fldCharType="begin"/>
        </w:r>
        <w:r w:rsidRPr="000D0996">
          <w:rPr>
            <w:rStyle w:val="Hyperlink"/>
          </w:rPr>
          <w:instrText xml:space="preserve"> </w:instrText>
        </w:r>
        <w:r>
          <w:instrText>HYPERLINK \l "_Toc195688934"</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3.3</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AggregationKeys</w:t>
        </w:r>
        <w:r>
          <w:rPr>
            <w:webHidden/>
          </w:rPr>
          <w:tab/>
        </w:r>
        <w:r>
          <w:rPr>
            <w:webHidden/>
          </w:rPr>
          <w:fldChar w:fldCharType="begin"/>
        </w:r>
        <w:r>
          <w:rPr>
            <w:webHidden/>
          </w:rPr>
          <w:instrText xml:space="preserve"> PAGEREF _Toc195688934 \h </w:instrText>
        </w:r>
      </w:ins>
      <w:r>
        <w:rPr>
          <w:webHidden/>
        </w:rPr>
      </w:r>
      <w:r>
        <w:rPr>
          <w:webHidden/>
        </w:rPr>
        <w:fldChar w:fldCharType="separate"/>
      </w:r>
      <w:ins w:author="Autor" w:id="43">
        <w:r>
          <w:rPr>
            <w:webHidden/>
          </w:rPr>
          <w:t>14</w:t>
        </w:r>
        <w:r>
          <w:rPr>
            <w:webHidden/>
          </w:rPr>
          <w:fldChar w:fldCharType="end"/>
        </w:r>
        <w:r w:rsidRPr="000D0996">
          <w:rPr>
            <w:rStyle w:val="Hyperlink"/>
          </w:rPr>
          <w:fldChar w:fldCharType="end"/>
        </w:r>
      </w:ins>
    </w:p>
    <w:p w:rsidR="005034DA" w:rsidRDefault="005034DA" w14:paraId="1DA1FAC7" w14:textId="74832086">
      <w:pPr>
        <w:pStyle w:val="TOC2"/>
        <w:rPr>
          <w:ins w:author="Autor" w:id="44"/>
          <w:rFonts w:asciiTheme="minorHAnsi" w:hAnsiTheme="minorHAnsi" w:eastAsiaTheme="minorEastAsia" w:cstheme="minorBidi"/>
          <w:kern w:val="2"/>
          <w:sz w:val="24"/>
          <w:szCs w:val="24"/>
          <w:lang w:val="de-DE" w:eastAsia="de-DE"/>
          <w14:ligatures w14:val="standardContextual"/>
        </w:rPr>
      </w:pPr>
      <w:ins w:author="Autor" w:id="45">
        <w:r w:rsidRPr="000D0996">
          <w:rPr>
            <w:rStyle w:val="Hyperlink"/>
          </w:rPr>
          <w:fldChar w:fldCharType="begin"/>
        </w:r>
        <w:r w:rsidRPr="000D0996">
          <w:rPr>
            <w:rStyle w:val="Hyperlink"/>
          </w:rPr>
          <w:instrText xml:space="preserve"> </w:instrText>
        </w:r>
        <w:r>
          <w:instrText>HYPERLINK \l "_Toc195688935"</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3.4</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InvoiceData</w:t>
        </w:r>
        <w:r>
          <w:rPr>
            <w:webHidden/>
          </w:rPr>
          <w:tab/>
        </w:r>
        <w:r>
          <w:rPr>
            <w:webHidden/>
          </w:rPr>
          <w:fldChar w:fldCharType="begin"/>
        </w:r>
        <w:r>
          <w:rPr>
            <w:webHidden/>
          </w:rPr>
          <w:instrText xml:space="preserve"> PAGEREF _Toc195688935 \h </w:instrText>
        </w:r>
      </w:ins>
      <w:r>
        <w:rPr>
          <w:webHidden/>
        </w:rPr>
      </w:r>
      <w:r>
        <w:rPr>
          <w:webHidden/>
        </w:rPr>
        <w:fldChar w:fldCharType="separate"/>
      </w:r>
      <w:ins w:author="Autor" w:id="46">
        <w:r>
          <w:rPr>
            <w:webHidden/>
          </w:rPr>
          <w:t>18</w:t>
        </w:r>
        <w:r>
          <w:rPr>
            <w:webHidden/>
          </w:rPr>
          <w:fldChar w:fldCharType="end"/>
        </w:r>
        <w:r w:rsidRPr="000D0996">
          <w:rPr>
            <w:rStyle w:val="Hyperlink"/>
          </w:rPr>
          <w:fldChar w:fldCharType="end"/>
        </w:r>
      </w:ins>
    </w:p>
    <w:p w:rsidR="005034DA" w:rsidRDefault="005034DA" w14:paraId="6A1E78E3" w14:textId="4F0D9907">
      <w:pPr>
        <w:pStyle w:val="TOC2"/>
        <w:rPr>
          <w:ins w:author="Autor" w:id="47"/>
          <w:rFonts w:asciiTheme="minorHAnsi" w:hAnsiTheme="minorHAnsi" w:eastAsiaTheme="minorEastAsia" w:cstheme="minorBidi"/>
          <w:kern w:val="2"/>
          <w:sz w:val="24"/>
          <w:szCs w:val="24"/>
          <w:lang w:val="de-DE" w:eastAsia="de-DE"/>
          <w14:ligatures w14:val="standardContextual"/>
        </w:rPr>
      </w:pPr>
      <w:ins w:author="Autor" w:id="48">
        <w:r w:rsidRPr="000D0996">
          <w:rPr>
            <w:rStyle w:val="Hyperlink"/>
          </w:rPr>
          <w:fldChar w:fldCharType="begin"/>
        </w:r>
        <w:r w:rsidRPr="000D0996">
          <w:rPr>
            <w:rStyle w:val="Hyperlink"/>
          </w:rPr>
          <w:instrText xml:space="preserve"> </w:instrText>
        </w:r>
        <w:r>
          <w:instrText>HYPERLINK \l "_Toc195688936"</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3.5</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LineItems</w:t>
        </w:r>
        <w:r>
          <w:rPr>
            <w:webHidden/>
          </w:rPr>
          <w:tab/>
        </w:r>
        <w:r>
          <w:rPr>
            <w:webHidden/>
          </w:rPr>
          <w:fldChar w:fldCharType="begin"/>
        </w:r>
        <w:r>
          <w:rPr>
            <w:webHidden/>
          </w:rPr>
          <w:instrText xml:space="preserve"> PAGEREF _Toc195688936 \h </w:instrText>
        </w:r>
      </w:ins>
      <w:r>
        <w:rPr>
          <w:webHidden/>
        </w:rPr>
      </w:r>
      <w:r>
        <w:rPr>
          <w:webHidden/>
        </w:rPr>
        <w:fldChar w:fldCharType="separate"/>
      </w:r>
      <w:ins w:author="Autor" w:id="49">
        <w:r>
          <w:rPr>
            <w:webHidden/>
          </w:rPr>
          <w:t>26</w:t>
        </w:r>
        <w:r>
          <w:rPr>
            <w:webHidden/>
          </w:rPr>
          <w:fldChar w:fldCharType="end"/>
        </w:r>
        <w:r w:rsidRPr="000D0996">
          <w:rPr>
            <w:rStyle w:val="Hyperlink"/>
          </w:rPr>
          <w:fldChar w:fldCharType="end"/>
        </w:r>
      </w:ins>
    </w:p>
    <w:p w:rsidR="005034DA" w:rsidRDefault="005034DA" w14:paraId="2E107914" w14:textId="5DD8FA02">
      <w:pPr>
        <w:pStyle w:val="TOC2"/>
        <w:rPr>
          <w:ins w:author="Autor" w:id="50"/>
          <w:rFonts w:asciiTheme="minorHAnsi" w:hAnsiTheme="minorHAnsi" w:eastAsiaTheme="minorEastAsia" w:cstheme="minorBidi"/>
          <w:kern w:val="2"/>
          <w:sz w:val="24"/>
          <w:szCs w:val="24"/>
          <w:lang w:val="de-DE" w:eastAsia="de-DE"/>
          <w14:ligatures w14:val="standardContextual"/>
        </w:rPr>
      </w:pPr>
      <w:ins w:author="Autor" w:id="51">
        <w:r w:rsidRPr="000D0996">
          <w:rPr>
            <w:rStyle w:val="Hyperlink"/>
          </w:rPr>
          <w:fldChar w:fldCharType="begin"/>
        </w:r>
        <w:r w:rsidRPr="000D0996">
          <w:rPr>
            <w:rStyle w:val="Hyperlink"/>
          </w:rPr>
          <w:instrText xml:space="preserve"> </w:instrText>
        </w:r>
        <w:r>
          <w:instrText>HYPERLINK \l "_Toc195688937"</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3.6</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NettingStatement</w:t>
        </w:r>
        <w:r>
          <w:rPr>
            <w:webHidden/>
          </w:rPr>
          <w:tab/>
        </w:r>
        <w:r>
          <w:rPr>
            <w:webHidden/>
          </w:rPr>
          <w:fldChar w:fldCharType="begin"/>
        </w:r>
        <w:r>
          <w:rPr>
            <w:webHidden/>
          </w:rPr>
          <w:instrText xml:space="preserve"> PAGEREF _Toc195688937 \h </w:instrText>
        </w:r>
      </w:ins>
      <w:r>
        <w:rPr>
          <w:webHidden/>
        </w:rPr>
      </w:r>
      <w:r>
        <w:rPr>
          <w:webHidden/>
        </w:rPr>
        <w:fldChar w:fldCharType="separate"/>
      </w:r>
      <w:ins w:author="Autor" w:id="52">
        <w:r>
          <w:rPr>
            <w:webHidden/>
          </w:rPr>
          <w:t>31</w:t>
        </w:r>
        <w:r>
          <w:rPr>
            <w:webHidden/>
          </w:rPr>
          <w:fldChar w:fldCharType="end"/>
        </w:r>
        <w:r w:rsidRPr="000D0996">
          <w:rPr>
            <w:rStyle w:val="Hyperlink"/>
          </w:rPr>
          <w:fldChar w:fldCharType="end"/>
        </w:r>
      </w:ins>
    </w:p>
    <w:p w:rsidR="005034DA" w:rsidRDefault="005034DA" w14:paraId="4901BB39" w14:textId="4A3DA69D">
      <w:pPr>
        <w:pStyle w:val="TOC2"/>
        <w:rPr>
          <w:ins w:author="Autor" w:id="53"/>
          <w:rFonts w:asciiTheme="minorHAnsi" w:hAnsiTheme="minorHAnsi" w:eastAsiaTheme="minorEastAsia" w:cstheme="minorBidi"/>
          <w:kern w:val="2"/>
          <w:sz w:val="24"/>
          <w:szCs w:val="24"/>
          <w:lang w:val="de-DE" w:eastAsia="de-DE"/>
          <w14:ligatures w14:val="standardContextual"/>
        </w:rPr>
      </w:pPr>
      <w:ins w:author="Autor" w:id="54">
        <w:r w:rsidRPr="000D0996">
          <w:rPr>
            <w:rStyle w:val="Hyperlink"/>
          </w:rPr>
          <w:fldChar w:fldCharType="begin"/>
        </w:r>
        <w:r w:rsidRPr="000D0996">
          <w:rPr>
            <w:rStyle w:val="Hyperlink"/>
          </w:rPr>
          <w:instrText xml:space="preserve"> </w:instrText>
        </w:r>
        <w:r>
          <w:instrText>HYPERLINK \l "_Toc195688938"</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3.7</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NettingStatementLineItems</w:t>
        </w:r>
        <w:r>
          <w:rPr>
            <w:webHidden/>
          </w:rPr>
          <w:tab/>
        </w:r>
        <w:r>
          <w:rPr>
            <w:webHidden/>
          </w:rPr>
          <w:fldChar w:fldCharType="begin"/>
        </w:r>
        <w:r>
          <w:rPr>
            <w:webHidden/>
          </w:rPr>
          <w:instrText xml:space="preserve"> PAGEREF _Toc195688938 \h </w:instrText>
        </w:r>
      </w:ins>
      <w:r>
        <w:rPr>
          <w:webHidden/>
        </w:rPr>
      </w:r>
      <w:r>
        <w:rPr>
          <w:webHidden/>
        </w:rPr>
        <w:fldChar w:fldCharType="separate"/>
      </w:r>
      <w:ins w:author="Autor" w:id="55">
        <w:r>
          <w:rPr>
            <w:webHidden/>
          </w:rPr>
          <w:t>36</w:t>
        </w:r>
        <w:r>
          <w:rPr>
            <w:webHidden/>
          </w:rPr>
          <w:fldChar w:fldCharType="end"/>
        </w:r>
        <w:r w:rsidRPr="000D0996">
          <w:rPr>
            <w:rStyle w:val="Hyperlink"/>
          </w:rPr>
          <w:fldChar w:fldCharType="end"/>
        </w:r>
      </w:ins>
    </w:p>
    <w:p w:rsidR="005034DA" w:rsidRDefault="005034DA" w14:paraId="62785412" w14:textId="51B08C29">
      <w:pPr>
        <w:pStyle w:val="TOC1"/>
        <w:rPr>
          <w:ins w:author="Autor" w:id="56"/>
          <w:rFonts w:asciiTheme="minorHAnsi" w:hAnsiTheme="minorHAnsi" w:eastAsiaTheme="minorEastAsia" w:cstheme="minorBidi"/>
          <w:b w:val="0"/>
          <w:caps w:val="0"/>
          <w:kern w:val="2"/>
          <w:sz w:val="24"/>
          <w:szCs w:val="24"/>
          <w:lang w:val="de-DE" w:eastAsia="de-DE"/>
          <w14:ligatures w14:val="standardContextual"/>
        </w:rPr>
      </w:pPr>
      <w:ins w:author="Autor" w:id="57">
        <w:r w:rsidRPr="000D0996">
          <w:rPr>
            <w:rStyle w:val="Hyperlink"/>
          </w:rPr>
          <w:fldChar w:fldCharType="begin"/>
        </w:r>
        <w:r w:rsidRPr="000D0996">
          <w:rPr>
            <w:rStyle w:val="Hyperlink"/>
          </w:rPr>
          <w:instrText xml:space="preserve"> </w:instrText>
        </w:r>
        <w:r>
          <w:instrText>HYPERLINK \l "_Toc195688939"</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4</w:t>
        </w:r>
        <w:r>
          <w:rPr>
            <w:rFonts w:asciiTheme="minorHAnsi" w:hAnsiTheme="minorHAnsi" w:eastAsiaTheme="minorEastAsia" w:cstheme="minorBidi"/>
            <w:b w:val="0"/>
            <w:caps w:val="0"/>
            <w:kern w:val="2"/>
            <w:sz w:val="24"/>
            <w:szCs w:val="24"/>
            <w:lang w:val="de-DE" w:eastAsia="de-DE"/>
            <w14:ligatures w14:val="standardContextual"/>
          </w:rPr>
          <w:tab/>
        </w:r>
        <w:r w:rsidRPr="000D0996">
          <w:rPr>
            <w:rStyle w:val="Hyperlink"/>
          </w:rPr>
          <w:t>Description of New CpML Field Names</w:t>
        </w:r>
        <w:r>
          <w:rPr>
            <w:webHidden/>
          </w:rPr>
          <w:tab/>
        </w:r>
        <w:r>
          <w:rPr>
            <w:webHidden/>
          </w:rPr>
          <w:fldChar w:fldCharType="begin"/>
        </w:r>
        <w:r>
          <w:rPr>
            <w:webHidden/>
          </w:rPr>
          <w:instrText xml:space="preserve"> PAGEREF _Toc195688939 \h </w:instrText>
        </w:r>
      </w:ins>
      <w:r>
        <w:rPr>
          <w:webHidden/>
        </w:rPr>
      </w:r>
      <w:r>
        <w:rPr>
          <w:webHidden/>
        </w:rPr>
        <w:fldChar w:fldCharType="separate"/>
      </w:r>
      <w:ins w:author="Autor" w:id="58">
        <w:r>
          <w:rPr>
            <w:webHidden/>
          </w:rPr>
          <w:t>38</w:t>
        </w:r>
        <w:r>
          <w:rPr>
            <w:webHidden/>
          </w:rPr>
          <w:fldChar w:fldCharType="end"/>
        </w:r>
        <w:r w:rsidRPr="000D0996">
          <w:rPr>
            <w:rStyle w:val="Hyperlink"/>
          </w:rPr>
          <w:fldChar w:fldCharType="end"/>
        </w:r>
      </w:ins>
    </w:p>
    <w:p w:rsidR="005034DA" w:rsidRDefault="005034DA" w14:paraId="3D3E12A0" w14:textId="163BC88D">
      <w:pPr>
        <w:pStyle w:val="TOC2"/>
        <w:rPr>
          <w:ins w:author="Autor" w:id="59"/>
          <w:rFonts w:asciiTheme="minorHAnsi" w:hAnsiTheme="minorHAnsi" w:eastAsiaTheme="minorEastAsia" w:cstheme="minorBidi"/>
          <w:kern w:val="2"/>
          <w:sz w:val="24"/>
          <w:szCs w:val="24"/>
          <w:lang w:val="de-DE" w:eastAsia="de-DE"/>
          <w14:ligatures w14:val="standardContextual"/>
        </w:rPr>
      </w:pPr>
      <w:ins w:author="Autor" w:id="60">
        <w:r w:rsidRPr="000D0996">
          <w:rPr>
            <w:rStyle w:val="Hyperlink"/>
          </w:rPr>
          <w:fldChar w:fldCharType="begin"/>
        </w:r>
        <w:r w:rsidRPr="000D0996">
          <w:rPr>
            <w:rStyle w:val="Hyperlink"/>
          </w:rPr>
          <w:instrText xml:space="preserve"> </w:instrText>
        </w:r>
        <w:r>
          <w:instrText>HYPERLINK \l "_Toc195688940"</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4.1</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A–D</w:t>
        </w:r>
        <w:r>
          <w:rPr>
            <w:webHidden/>
          </w:rPr>
          <w:tab/>
        </w:r>
        <w:r>
          <w:rPr>
            <w:webHidden/>
          </w:rPr>
          <w:fldChar w:fldCharType="begin"/>
        </w:r>
        <w:r>
          <w:rPr>
            <w:webHidden/>
          </w:rPr>
          <w:instrText xml:space="preserve"> PAGEREF _Toc195688940 \h </w:instrText>
        </w:r>
      </w:ins>
      <w:r>
        <w:rPr>
          <w:webHidden/>
        </w:rPr>
      </w:r>
      <w:r>
        <w:rPr>
          <w:webHidden/>
        </w:rPr>
        <w:fldChar w:fldCharType="separate"/>
      </w:r>
      <w:ins w:author="Autor" w:id="61">
        <w:r>
          <w:rPr>
            <w:webHidden/>
          </w:rPr>
          <w:t>38</w:t>
        </w:r>
        <w:r>
          <w:rPr>
            <w:webHidden/>
          </w:rPr>
          <w:fldChar w:fldCharType="end"/>
        </w:r>
        <w:r w:rsidRPr="000D0996">
          <w:rPr>
            <w:rStyle w:val="Hyperlink"/>
          </w:rPr>
          <w:fldChar w:fldCharType="end"/>
        </w:r>
      </w:ins>
    </w:p>
    <w:p w:rsidR="005034DA" w:rsidRDefault="005034DA" w14:paraId="115D6709" w14:textId="2D2FA922">
      <w:pPr>
        <w:pStyle w:val="TOC2"/>
        <w:rPr>
          <w:ins w:author="Autor" w:id="62"/>
          <w:rFonts w:asciiTheme="minorHAnsi" w:hAnsiTheme="minorHAnsi" w:eastAsiaTheme="minorEastAsia" w:cstheme="minorBidi"/>
          <w:kern w:val="2"/>
          <w:sz w:val="24"/>
          <w:szCs w:val="24"/>
          <w:lang w:val="de-DE" w:eastAsia="de-DE"/>
          <w14:ligatures w14:val="standardContextual"/>
        </w:rPr>
      </w:pPr>
      <w:ins w:author="Autor" w:id="63">
        <w:r w:rsidRPr="000D0996">
          <w:rPr>
            <w:rStyle w:val="Hyperlink"/>
          </w:rPr>
          <w:fldChar w:fldCharType="begin"/>
        </w:r>
        <w:r w:rsidRPr="000D0996">
          <w:rPr>
            <w:rStyle w:val="Hyperlink"/>
          </w:rPr>
          <w:instrText xml:space="preserve"> </w:instrText>
        </w:r>
        <w:r>
          <w:instrText>HYPERLINK \l "_Toc195688941"</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4.2</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E–L</w:t>
        </w:r>
        <w:r>
          <w:rPr>
            <w:webHidden/>
          </w:rPr>
          <w:tab/>
        </w:r>
        <w:r>
          <w:rPr>
            <w:webHidden/>
          </w:rPr>
          <w:fldChar w:fldCharType="begin"/>
        </w:r>
        <w:r>
          <w:rPr>
            <w:webHidden/>
          </w:rPr>
          <w:instrText xml:space="preserve"> PAGEREF _Toc195688941 \h </w:instrText>
        </w:r>
      </w:ins>
      <w:r>
        <w:rPr>
          <w:webHidden/>
        </w:rPr>
      </w:r>
      <w:r>
        <w:rPr>
          <w:webHidden/>
        </w:rPr>
        <w:fldChar w:fldCharType="separate"/>
      </w:r>
      <w:ins w:author="Autor" w:id="64">
        <w:r>
          <w:rPr>
            <w:webHidden/>
          </w:rPr>
          <w:t>39</w:t>
        </w:r>
        <w:r>
          <w:rPr>
            <w:webHidden/>
          </w:rPr>
          <w:fldChar w:fldCharType="end"/>
        </w:r>
        <w:r w:rsidRPr="000D0996">
          <w:rPr>
            <w:rStyle w:val="Hyperlink"/>
          </w:rPr>
          <w:fldChar w:fldCharType="end"/>
        </w:r>
      </w:ins>
    </w:p>
    <w:p w:rsidR="005034DA" w:rsidRDefault="005034DA" w14:paraId="47466EC1" w14:textId="6F18F9D0">
      <w:pPr>
        <w:pStyle w:val="TOC2"/>
        <w:rPr>
          <w:ins w:author="Autor" w:id="65"/>
          <w:rFonts w:asciiTheme="minorHAnsi" w:hAnsiTheme="minorHAnsi" w:eastAsiaTheme="minorEastAsia" w:cstheme="minorBidi"/>
          <w:kern w:val="2"/>
          <w:sz w:val="24"/>
          <w:szCs w:val="24"/>
          <w:lang w:val="de-DE" w:eastAsia="de-DE"/>
          <w14:ligatures w14:val="standardContextual"/>
        </w:rPr>
      </w:pPr>
      <w:ins w:author="Autor" w:id="66">
        <w:r w:rsidRPr="000D0996">
          <w:rPr>
            <w:rStyle w:val="Hyperlink"/>
          </w:rPr>
          <w:fldChar w:fldCharType="begin"/>
        </w:r>
        <w:r w:rsidRPr="000D0996">
          <w:rPr>
            <w:rStyle w:val="Hyperlink"/>
          </w:rPr>
          <w:instrText xml:space="preserve"> </w:instrText>
        </w:r>
        <w:r>
          <w:instrText>HYPERLINK \l "_Toc195688942"</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4.3</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M–R</w:t>
        </w:r>
        <w:r>
          <w:rPr>
            <w:webHidden/>
          </w:rPr>
          <w:tab/>
        </w:r>
        <w:r>
          <w:rPr>
            <w:webHidden/>
          </w:rPr>
          <w:fldChar w:fldCharType="begin"/>
        </w:r>
        <w:r>
          <w:rPr>
            <w:webHidden/>
          </w:rPr>
          <w:instrText xml:space="preserve"> PAGEREF _Toc195688942 \h </w:instrText>
        </w:r>
      </w:ins>
      <w:r>
        <w:rPr>
          <w:webHidden/>
        </w:rPr>
      </w:r>
      <w:r>
        <w:rPr>
          <w:webHidden/>
        </w:rPr>
        <w:fldChar w:fldCharType="separate"/>
      </w:r>
      <w:ins w:author="Autor" w:id="67">
        <w:r>
          <w:rPr>
            <w:webHidden/>
          </w:rPr>
          <w:t>39</w:t>
        </w:r>
        <w:r>
          <w:rPr>
            <w:webHidden/>
          </w:rPr>
          <w:fldChar w:fldCharType="end"/>
        </w:r>
        <w:r w:rsidRPr="000D0996">
          <w:rPr>
            <w:rStyle w:val="Hyperlink"/>
          </w:rPr>
          <w:fldChar w:fldCharType="end"/>
        </w:r>
      </w:ins>
    </w:p>
    <w:p w:rsidR="005034DA" w:rsidRDefault="005034DA" w14:paraId="7413BB93" w14:textId="0EB811CE">
      <w:pPr>
        <w:pStyle w:val="TOC2"/>
        <w:rPr>
          <w:ins w:author="Autor" w:id="68"/>
          <w:rFonts w:asciiTheme="minorHAnsi" w:hAnsiTheme="minorHAnsi" w:eastAsiaTheme="minorEastAsia" w:cstheme="minorBidi"/>
          <w:kern w:val="2"/>
          <w:sz w:val="24"/>
          <w:szCs w:val="24"/>
          <w:lang w:val="de-DE" w:eastAsia="de-DE"/>
          <w14:ligatures w14:val="standardContextual"/>
        </w:rPr>
      </w:pPr>
      <w:ins w:author="Autor" w:id="69">
        <w:r w:rsidRPr="000D0996">
          <w:rPr>
            <w:rStyle w:val="Hyperlink"/>
          </w:rPr>
          <w:fldChar w:fldCharType="begin"/>
        </w:r>
        <w:r w:rsidRPr="000D0996">
          <w:rPr>
            <w:rStyle w:val="Hyperlink"/>
          </w:rPr>
          <w:instrText xml:space="preserve"> </w:instrText>
        </w:r>
        <w:r>
          <w:instrText>HYPERLINK \l "_Toc195688943"</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4.4</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S–Z</w:t>
        </w:r>
        <w:r>
          <w:rPr>
            <w:webHidden/>
          </w:rPr>
          <w:tab/>
        </w:r>
        <w:r>
          <w:rPr>
            <w:webHidden/>
          </w:rPr>
          <w:fldChar w:fldCharType="begin"/>
        </w:r>
        <w:r>
          <w:rPr>
            <w:webHidden/>
          </w:rPr>
          <w:instrText xml:space="preserve"> PAGEREF _Toc195688943 \h </w:instrText>
        </w:r>
      </w:ins>
      <w:r>
        <w:rPr>
          <w:webHidden/>
        </w:rPr>
      </w:r>
      <w:r>
        <w:rPr>
          <w:webHidden/>
        </w:rPr>
        <w:fldChar w:fldCharType="separate"/>
      </w:r>
      <w:ins w:author="Autor" w:id="70">
        <w:r>
          <w:rPr>
            <w:webHidden/>
          </w:rPr>
          <w:t>40</w:t>
        </w:r>
        <w:r>
          <w:rPr>
            <w:webHidden/>
          </w:rPr>
          <w:fldChar w:fldCharType="end"/>
        </w:r>
        <w:r w:rsidRPr="000D0996">
          <w:rPr>
            <w:rStyle w:val="Hyperlink"/>
          </w:rPr>
          <w:fldChar w:fldCharType="end"/>
        </w:r>
      </w:ins>
    </w:p>
    <w:p w:rsidR="005034DA" w:rsidRDefault="005034DA" w14:paraId="340FF1F6" w14:textId="593705EE">
      <w:pPr>
        <w:pStyle w:val="TOC1"/>
        <w:rPr>
          <w:ins w:author="Autor" w:id="71"/>
          <w:rFonts w:asciiTheme="minorHAnsi" w:hAnsiTheme="minorHAnsi" w:eastAsiaTheme="minorEastAsia" w:cstheme="minorBidi"/>
          <w:b w:val="0"/>
          <w:caps w:val="0"/>
          <w:kern w:val="2"/>
          <w:sz w:val="24"/>
          <w:szCs w:val="24"/>
          <w:lang w:val="de-DE" w:eastAsia="de-DE"/>
          <w14:ligatures w14:val="standardContextual"/>
        </w:rPr>
      </w:pPr>
      <w:ins w:author="Autor" w:id="72">
        <w:r w:rsidRPr="000D0996">
          <w:rPr>
            <w:rStyle w:val="Hyperlink"/>
          </w:rPr>
          <w:fldChar w:fldCharType="begin"/>
        </w:r>
        <w:r w:rsidRPr="000D0996">
          <w:rPr>
            <w:rStyle w:val="Hyperlink"/>
          </w:rPr>
          <w:instrText xml:space="preserve"> </w:instrText>
        </w:r>
        <w:r>
          <w:instrText>HYPERLINK \l "_Toc195688944"</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5</w:t>
        </w:r>
        <w:r>
          <w:rPr>
            <w:rFonts w:asciiTheme="minorHAnsi" w:hAnsiTheme="minorHAnsi" w:eastAsiaTheme="minorEastAsia" w:cstheme="minorBidi"/>
            <w:b w:val="0"/>
            <w:caps w:val="0"/>
            <w:kern w:val="2"/>
            <w:sz w:val="24"/>
            <w:szCs w:val="24"/>
            <w:lang w:val="de-DE" w:eastAsia="de-DE"/>
            <w14:ligatures w14:val="standardContextual"/>
          </w:rPr>
          <w:tab/>
        </w:r>
        <w:r w:rsidRPr="000D0996">
          <w:rPr>
            <w:rStyle w:val="Hyperlink"/>
          </w:rPr>
          <w:t>Description of New CpML Field Types</w:t>
        </w:r>
        <w:r>
          <w:rPr>
            <w:webHidden/>
          </w:rPr>
          <w:tab/>
        </w:r>
        <w:r>
          <w:rPr>
            <w:webHidden/>
          </w:rPr>
          <w:fldChar w:fldCharType="begin"/>
        </w:r>
        <w:r>
          <w:rPr>
            <w:webHidden/>
          </w:rPr>
          <w:instrText xml:space="preserve"> PAGEREF _Toc195688944 \h </w:instrText>
        </w:r>
      </w:ins>
      <w:r>
        <w:rPr>
          <w:webHidden/>
        </w:rPr>
      </w:r>
      <w:r>
        <w:rPr>
          <w:webHidden/>
        </w:rPr>
        <w:fldChar w:fldCharType="separate"/>
      </w:r>
      <w:ins w:author="Autor" w:id="73">
        <w:r>
          <w:rPr>
            <w:webHidden/>
          </w:rPr>
          <w:t>42</w:t>
        </w:r>
        <w:r>
          <w:rPr>
            <w:webHidden/>
          </w:rPr>
          <w:fldChar w:fldCharType="end"/>
        </w:r>
        <w:r w:rsidRPr="000D0996">
          <w:rPr>
            <w:rStyle w:val="Hyperlink"/>
          </w:rPr>
          <w:fldChar w:fldCharType="end"/>
        </w:r>
      </w:ins>
    </w:p>
    <w:p w:rsidR="005034DA" w:rsidRDefault="005034DA" w14:paraId="62C23212" w14:textId="5300D288">
      <w:pPr>
        <w:pStyle w:val="TOC2"/>
        <w:rPr>
          <w:ins w:author="Autor" w:id="74"/>
          <w:rFonts w:asciiTheme="minorHAnsi" w:hAnsiTheme="minorHAnsi" w:eastAsiaTheme="minorEastAsia" w:cstheme="minorBidi"/>
          <w:kern w:val="2"/>
          <w:sz w:val="24"/>
          <w:szCs w:val="24"/>
          <w:lang w:val="de-DE" w:eastAsia="de-DE"/>
          <w14:ligatures w14:val="standardContextual"/>
        </w:rPr>
      </w:pPr>
      <w:ins w:author="Autor" w:id="75">
        <w:r w:rsidRPr="000D0996">
          <w:rPr>
            <w:rStyle w:val="Hyperlink"/>
          </w:rPr>
          <w:fldChar w:fldCharType="begin"/>
        </w:r>
        <w:r w:rsidRPr="000D0996">
          <w:rPr>
            <w:rStyle w:val="Hyperlink"/>
          </w:rPr>
          <w:instrText xml:space="preserve"> </w:instrText>
        </w:r>
        <w:r>
          <w:instrText>HYPERLINK \l "_Toc195688945"</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5.1</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A-D</w:t>
        </w:r>
        <w:r>
          <w:rPr>
            <w:webHidden/>
          </w:rPr>
          <w:tab/>
        </w:r>
        <w:r>
          <w:rPr>
            <w:webHidden/>
          </w:rPr>
          <w:fldChar w:fldCharType="begin"/>
        </w:r>
        <w:r>
          <w:rPr>
            <w:webHidden/>
          </w:rPr>
          <w:instrText xml:space="preserve"> PAGEREF _Toc195688945 \h </w:instrText>
        </w:r>
      </w:ins>
      <w:r>
        <w:rPr>
          <w:webHidden/>
        </w:rPr>
      </w:r>
      <w:r>
        <w:rPr>
          <w:webHidden/>
        </w:rPr>
        <w:fldChar w:fldCharType="separate"/>
      </w:r>
      <w:ins w:author="Autor" w:id="76">
        <w:r>
          <w:rPr>
            <w:webHidden/>
          </w:rPr>
          <w:t>42</w:t>
        </w:r>
        <w:r>
          <w:rPr>
            <w:webHidden/>
          </w:rPr>
          <w:fldChar w:fldCharType="end"/>
        </w:r>
        <w:r w:rsidRPr="000D0996">
          <w:rPr>
            <w:rStyle w:val="Hyperlink"/>
          </w:rPr>
          <w:fldChar w:fldCharType="end"/>
        </w:r>
      </w:ins>
    </w:p>
    <w:p w:rsidR="005034DA" w:rsidRDefault="005034DA" w14:paraId="4F07D639" w14:textId="0ACF9953">
      <w:pPr>
        <w:pStyle w:val="TOC2"/>
        <w:rPr>
          <w:ins w:author="Autor" w:id="77"/>
          <w:rFonts w:asciiTheme="minorHAnsi" w:hAnsiTheme="minorHAnsi" w:eastAsiaTheme="minorEastAsia" w:cstheme="minorBidi"/>
          <w:kern w:val="2"/>
          <w:sz w:val="24"/>
          <w:szCs w:val="24"/>
          <w:lang w:val="de-DE" w:eastAsia="de-DE"/>
          <w14:ligatures w14:val="standardContextual"/>
        </w:rPr>
      </w:pPr>
      <w:ins w:author="Autor" w:id="78">
        <w:r w:rsidRPr="000D0996">
          <w:rPr>
            <w:rStyle w:val="Hyperlink"/>
          </w:rPr>
          <w:fldChar w:fldCharType="begin"/>
        </w:r>
        <w:r w:rsidRPr="000D0996">
          <w:rPr>
            <w:rStyle w:val="Hyperlink"/>
          </w:rPr>
          <w:instrText xml:space="preserve"> </w:instrText>
        </w:r>
        <w:r>
          <w:instrText>HYPERLINK \l "_Toc195688946"</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5.2</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E–L</w:t>
        </w:r>
        <w:r>
          <w:rPr>
            <w:webHidden/>
          </w:rPr>
          <w:tab/>
        </w:r>
        <w:r>
          <w:rPr>
            <w:webHidden/>
          </w:rPr>
          <w:fldChar w:fldCharType="begin"/>
        </w:r>
        <w:r>
          <w:rPr>
            <w:webHidden/>
          </w:rPr>
          <w:instrText xml:space="preserve"> PAGEREF _Toc195688946 \h </w:instrText>
        </w:r>
      </w:ins>
      <w:r>
        <w:rPr>
          <w:webHidden/>
        </w:rPr>
      </w:r>
      <w:r>
        <w:rPr>
          <w:webHidden/>
        </w:rPr>
        <w:fldChar w:fldCharType="separate"/>
      </w:r>
      <w:ins w:author="Autor" w:id="79">
        <w:r>
          <w:rPr>
            <w:webHidden/>
          </w:rPr>
          <w:t>42</w:t>
        </w:r>
        <w:r>
          <w:rPr>
            <w:webHidden/>
          </w:rPr>
          <w:fldChar w:fldCharType="end"/>
        </w:r>
        <w:r w:rsidRPr="000D0996">
          <w:rPr>
            <w:rStyle w:val="Hyperlink"/>
          </w:rPr>
          <w:fldChar w:fldCharType="end"/>
        </w:r>
      </w:ins>
    </w:p>
    <w:p w:rsidR="005034DA" w:rsidRDefault="005034DA" w14:paraId="7AB221F2" w14:textId="6ECB8212">
      <w:pPr>
        <w:pStyle w:val="TOC2"/>
        <w:rPr>
          <w:ins w:author="Autor" w:id="80"/>
          <w:rFonts w:asciiTheme="minorHAnsi" w:hAnsiTheme="minorHAnsi" w:eastAsiaTheme="minorEastAsia" w:cstheme="minorBidi"/>
          <w:kern w:val="2"/>
          <w:sz w:val="24"/>
          <w:szCs w:val="24"/>
          <w:lang w:val="de-DE" w:eastAsia="de-DE"/>
          <w14:ligatures w14:val="standardContextual"/>
        </w:rPr>
      </w:pPr>
      <w:ins w:author="Autor" w:id="81">
        <w:r w:rsidRPr="000D0996">
          <w:rPr>
            <w:rStyle w:val="Hyperlink"/>
          </w:rPr>
          <w:fldChar w:fldCharType="begin"/>
        </w:r>
        <w:r w:rsidRPr="000D0996">
          <w:rPr>
            <w:rStyle w:val="Hyperlink"/>
          </w:rPr>
          <w:instrText xml:space="preserve"> </w:instrText>
        </w:r>
        <w:r>
          <w:instrText>HYPERLINK \l "_Toc195688947"</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5.3</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M–R</w:t>
        </w:r>
        <w:r>
          <w:rPr>
            <w:webHidden/>
          </w:rPr>
          <w:tab/>
        </w:r>
        <w:r>
          <w:rPr>
            <w:webHidden/>
          </w:rPr>
          <w:fldChar w:fldCharType="begin"/>
        </w:r>
        <w:r>
          <w:rPr>
            <w:webHidden/>
          </w:rPr>
          <w:instrText xml:space="preserve"> PAGEREF _Toc195688947 \h </w:instrText>
        </w:r>
      </w:ins>
      <w:r>
        <w:rPr>
          <w:webHidden/>
        </w:rPr>
      </w:r>
      <w:r>
        <w:rPr>
          <w:webHidden/>
        </w:rPr>
        <w:fldChar w:fldCharType="separate"/>
      </w:r>
      <w:ins w:author="Autor" w:id="82">
        <w:r>
          <w:rPr>
            <w:webHidden/>
          </w:rPr>
          <w:t>45</w:t>
        </w:r>
        <w:r>
          <w:rPr>
            <w:webHidden/>
          </w:rPr>
          <w:fldChar w:fldCharType="end"/>
        </w:r>
        <w:r w:rsidRPr="000D0996">
          <w:rPr>
            <w:rStyle w:val="Hyperlink"/>
          </w:rPr>
          <w:fldChar w:fldCharType="end"/>
        </w:r>
      </w:ins>
    </w:p>
    <w:p w:rsidR="005034DA" w:rsidRDefault="005034DA" w14:paraId="1ECD2791" w14:textId="0985AFDD">
      <w:pPr>
        <w:pStyle w:val="TOC2"/>
        <w:rPr>
          <w:ins w:author="Autor" w:id="83"/>
          <w:rFonts w:asciiTheme="minorHAnsi" w:hAnsiTheme="minorHAnsi" w:eastAsiaTheme="minorEastAsia" w:cstheme="minorBidi"/>
          <w:kern w:val="2"/>
          <w:sz w:val="24"/>
          <w:szCs w:val="24"/>
          <w:lang w:val="de-DE" w:eastAsia="de-DE"/>
          <w14:ligatures w14:val="standardContextual"/>
        </w:rPr>
      </w:pPr>
      <w:ins w:author="Autor" w:id="84">
        <w:r w:rsidRPr="000D0996">
          <w:rPr>
            <w:rStyle w:val="Hyperlink"/>
          </w:rPr>
          <w:fldChar w:fldCharType="begin"/>
        </w:r>
        <w:r w:rsidRPr="000D0996">
          <w:rPr>
            <w:rStyle w:val="Hyperlink"/>
          </w:rPr>
          <w:instrText xml:space="preserve"> </w:instrText>
        </w:r>
        <w:r>
          <w:instrText>HYPERLINK \l "_Toc195688948"</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5.4</w:t>
        </w:r>
        <w:r>
          <w:rPr>
            <w:rFonts w:asciiTheme="minorHAnsi" w:hAnsiTheme="minorHAnsi" w:eastAsiaTheme="minorEastAsia" w:cstheme="minorBidi"/>
            <w:kern w:val="2"/>
            <w:sz w:val="24"/>
            <w:szCs w:val="24"/>
            <w:lang w:val="de-DE" w:eastAsia="de-DE"/>
            <w14:ligatures w14:val="standardContextual"/>
          </w:rPr>
          <w:tab/>
        </w:r>
        <w:r w:rsidRPr="000D0996">
          <w:rPr>
            <w:rStyle w:val="Hyperlink"/>
          </w:rPr>
          <w:t>S–Z</w:t>
        </w:r>
        <w:r>
          <w:rPr>
            <w:webHidden/>
          </w:rPr>
          <w:tab/>
        </w:r>
        <w:r>
          <w:rPr>
            <w:webHidden/>
          </w:rPr>
          <w:fldChar w:fldCharType="begin"/>
        </w:r>
        <w:r>
          <w:rPr>
            <w:webHidden/>
          </w:rPr>
          <w:instrText xml:space="preserve"> PAGEREF _Toc195688948 \h </w:instrText>
        </w:r>
      </w:ins>
      <w:r>
        <w:rPr>
          <w:webHidden/>
        </w:rPr>
      </w:r>
      <w:r>
        <w:rPr>
          <w:webHidden/>
        </w:rPr>
        <w:fldChar w:fldCharType="separate"/>
      </w:r>
      <w:ins w:author="Autor" w:id="85">
        <w:r>
          <w:rPr>
            <w:webHidden/>
          </w:rPr>
          <w:t>46</w:t>
        </w:r>
        <w:r>
          <w:rPr>
            <w:webHidden/>
          </w:rPr>
          <w:fldChar w:fldCharType="end"/>
        </w:r>
        <w:r w:rsidRPr="000D0996">
          <w:rPr>
            <w:rStyle w:val="Hyperlink"/>
          </w:rPr>
          <w:fldChar w:fldCharType="end"/>
        </w:r>
      </w:ins>
    </w:p>
    <w:p w:rsidR="005034DA" w:rsidRDefault="005034DA" w14:paraId="3F73B9D2" w14:textId="1797EB6D">
      <w:pPr>
        <w:pStyle w:val="TOC1"/>
        <w:rPr>
          <w:ins w:author="Autor" w:id="86"/>
          <w:rFonts w:asciiTheme="minorHAnsi" w:hAnsiTheme="minorHAnsi" w:eastAsiaTheme="minorEastAsia" w:cstheme="minorBidi"/>
          <w:b w:val="0"/>
          <w:caps w:val="0"/>
          <w:kern w:val="2"/>
          <w:sz w:val="24"/>
          <w:szCs w:val="24"/>
          <w:lang w:val="de-DE" w:eastAsia="de-DE"/>
          <w14:ligatures w14:val="standardContextual"/>
        </w:rPr>
      </w:pPr>
      <w:ins w:author="Autor" w:id="87">
        <w:r w:rsidRPr="000D0996">
          <w:rPr>
            <w:rStyle w:val="Hyperlink"/>
          </w:rPr>
          <w:fldChar w:fldCharType="begin"/>
        </w:r>
        <w:r w:rsidRPr="000D0996">
          <w:rPr>
            <w:rStyle w:val="Hyperlink"/>
          </w:rPr>
          <w:instrText xml:space="preserve"> </w:instrText>
        </w:r>
        <w:r>
          <w:instrText>HYPERLINK \l "_Toc195688949"</w:instrText>
        </w:r>
        <w:r w:rsidRPr="000D0996">
          <w:rPr>
            <w:rStyle w:val="Hyperlink"/>
          </w:rPr>
          <w:instrText xml:space="preserve"> </w:instrText>
        </w:r>
        <w:r w:rsidRPr="000D0996">
          <w:rPr>
            <w:rStyle w:val="Hyperlink"/>
          </w:rPr>
        </w:r>
        <w:r w:rsidRPr="000D0996">
          <w:rPr>
            <w:rStyle w:val="Hyperlink"/>
          </w:rPr>
          <w:fldChar w:fldCharType="separate"/>
        </w:r>
        <w:r w:rsidRPr="000D0996">
          <w:rPr>
            <w:rStyle w:val="Hyperlink"/>
          </w:rPr>
          <w:t>Appendix A.</w:t>
        </w:r>
        <w:r>
          <w:rPr>
            <w:rFonts w:asciiTheme="minorHAnsi" w:hAnsiTheme="minorHAnsi" w:eastAsiaTheme="minorEastAsia" w:cstheme="minorBidi"/>
            <w:b w:val="0"/>
            <w:caps w:val="0"/>
            <w:kern w:val="2"/>
            <w:sz w:val="24"/>
            <w:szCs w:val="24"/>
            <w:lang w:val="de-DE" w:eastAsia="de-DE"/>
            <w14:ligatures w14:val="standardContextual"/>
          </w:rPr>
          <w:tab/>
        </w:r>
        <w:r w:rsidRPr="000D0996">
          <w:rPr>
            <w:rStyle w:val="Hyperlink"/>
          </w:rPr>
          <w:t>Glossary of Terms</w:t>
        </w:r>
        <w:r>
          <w:rPr>
            <w:webHidden/>
          </w:rPr>
          <w:tab/>
        </w:r>
        <w:r>
          <w:rPr>
            <w:webHidden/>
          </w:rPr>
          <w:fldChar w:fldCharType="begin"/>
        </w:r>
        <w:r>
          <w:rPr>
            <w:webHidden/>
          </w:rPr>
          <w:instrText xml:space="preserve"> PAGEREF _Toc195688949 \h </w:instrText>
        </w:r>
      </w:ins>
      <w:r>
        <w:rPr>
          <w:webHidden/>
        </w:rPr>
      </w:r>
      <w:r>
        <w:rPr>
          <w:webHidden/>
        </w:rPr>
        <w:fldChar w:fldCharType="separate"/>
      </w:r>
      <w:ins w:author="Autor" w:id="88">
        <w:r>
          <w:rPr>
            <w:webHidden/>
          </w:rPr>
          <w:t>48</w:t>
        </w:r>
        <w:r>
          <w:rPr>
            <w:webHidden/>
          </w:rPr>
          <w:fldChar w:fldCharType="end"/>
        </w:r>
        <w:r w:rsidRPr="000D0996">
          <w:rPr>
            <w:rStyle w:val="Hyperlink"/>
          </w:rPr>
          <w:fldChar w:fldCharType="end"/>
        </w:r>
      </w:ins>
    </w:p>
    <w:p w:rsidR="003A563D" w:rsidDel="005034DA" w:rsidRDefault="003A563D" w14:paraId="43AE8AB7" w14:textId="55AC8674">
      <w:pPr>
        <w:pStyle w:val="TOC1"/>
        <w:rPr>
          <w:del w:author="Autor" w:id="89"/>
          <w:rFonts w:asciiTheme="minorHAnsi" w:hAnsiTheme="minorHAnsi" w:eastAsiaTheme="minorEastAsia" w:cstheme="minorBidi"/>
          <w:b w:val="0"/>
          <w:caps w:val="0"/>
          <w:kern w:val="2"/>
          <w:sz w:val="24"/>
          <w:szCs w:val="24"/>
          <w:lang w:val="de-DE" w:eastAsia="de-DE"/>
          <w14:ligatures w14:val="standardContextual"/>
        </w:rPr>
      </w:pPr>
      <w:del w:author="Autor" w:id="90">
        <w:r w:rsidRPr="005034DA" w:rsidDel="005034DA">
          <w:delText>1</w:delText>
        </w:r>
        <w:r w:rsidDel="005034DA">
          <w:rPr>
            <w:rFonts w:asciiTheme="minorHAnsi" w:hAnsiTheme="minorHAnsi" w:eastAsiaTheme="minorEastAsia" w:cstheme="minorBidi"/>
            <w:b w:val="0"/>
            <w:caps w:val="0"/>
            <w:kern w:val="2"/>
            <w:sz w:val="24"/>
            <w:szCs w:val="24"/>
            <w:lang w:val="de-DE" w:eastAsia="de-DE"/>
            <w14:ligatures w14:val="standardContextual"/>
          </w:rPr>
          <w:tab/>
        </w:r>
        <w:r w:rsidRPr="005034DA" w:rsidDel="005034DA">
          <w:delText>Introduction to eSM</w:delText>
        </w:r>
        <w:r w:rsidDel="005034DA">
          <w:rPr>
            <w:webHidden/>
          </w:rPr>
          <w:tab/>
        </w:r>
        <w:r w:rsidDel="005034DA">
          <w:rPr>
            <w:webHidden/>
          </w:rPr>
          <w:delText>4</w:delText>
        </w:r>
      </w:del>
    </w:p>
    <w:p w:rsidR="003A563D" w:rsidDel="005034DA" w:rsidRDefault="003A563D" w14:paraId="1A0C6720" w14:textId="5675C598">
      <w:pPr>
        <w:pStyle w:val="TOC2"/>
        <w:rPr>
          <w:del w:author="Autor" w:id="91"/>
          <w:rFonts w:asciiTheme="minorHAnsi" w:hAnsiTheme="minorHAnsi" w:eastAsiaTheme="minorEastAsia" w:cstheme="minorBidi"/>
          <w:kern w:val="2"/>
          <w:sz w:val="24"/>
          <w:szCs w:val="24"/>
          <w:lang w:val="de-DE" w:eastAsia="de-DE"/>
          <w14:ligatures w14:val="standardContextual"/>
        </w:rPr>
      </w:pPr>
      <w:del w:author="Autor" w:id="92">
        <w:r w:rsidRPr="005034DA" w:rsidDel="005034DA">
          <w:delText>1.1</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Standardization at Energy Traders Europe</w:delText>
        </w:r>
        <w:r w:rsidDel="005034DA">
          <w:rPr>
            <w:webHidden/>
          </w:rPr>
          <w:tab/>
        </w:r>
        <w:r w:rsidDel="005034DA">
          <w:rPr>
            <w:webHidden/>
          </w:rPr>
          <w:delText>4</w:delText>
        </w:r>
      </w:del>
    </w:p>
    <w:p w:rsidR="003A563D" w:rsidDel="005034DA" w:rsidRDefault="003A563D" w14:paraId="68DCE587" w14:textId="356F9930">
      <w:pPr>
        <w:pStyle w:val="TOC1"/>
        <w:rPr>
          <w:del w:author="Autor" w:id="93"/>
          <w:rFonts w:asciiTheme="minorHAnsi" w:hAnsiTheme="minorHAnsi" w:eastAsiaTheme="minorEastAsia" w:cstheme="minorBidi"/>
          <w:b w:val="0"/>
          <w:caps w:val="0"/>
          <w:kern w:val="2"/>
          <w:sz w:val="24"/>
          <w:szCs w:val="24"/>
          <w:lang w:val="de-DE" w:eastAsia="de-DE"/>
          <w14:ligatures w14:val="standardContextual"/>
        </w:rPr>
      </w:pPr>
      <w:del w:author="Autor" w:id="94">
        <w:r w:rsidRPr="005034DA" w:rsidDel="005034DA">
          <w:delText>2</w:delText>
        </w:r>
        <w:r w:rsidDel="005034DA">
          <w:rPr>
            <w:rFonts w:asciiTheme="minorHAnsi" w:hAnsiTheme="minorHAnsi" w:eastAsiaTheme="minorEastAsia" w:cstheme="minorBidi"/>
            <w:b w:val="0"/>
            <w:caps w:val="0"/>
            <w:kern w:val="2"/>
            <w:sz w:val="24"/>
            <w:szCs w:val="24"/>
            <w:lang w:val="de-DE" w:eastAsia="de-DE"/>
            <w14:ligatures w14:val="standardContextual"/>
          </w:rPr>
          <w:tab/>
        </w:r>
        <w:r w:rsidRPr="005034DA" w:rsidDel="005034DA">
          <w:delText>About this Document</w:delText>
        </w:r>
        <w:r w:rsidDel="005034DA">
          <w:rPr>
            <w:webHidden/>
          </w:rPr>
          <w:tab/>
        </w:r>
        <w:r w:rsidDel="005034DA">
          <w:rPr>
            <w:webHidden/>
          </w:rPr>
          <w:delText>5</w:delText>
        </w:r>
      </w:del>
    </w:p>
    <w:p w:rsidR="003A563D" w:rsidDel="005034DA" w:rsidRDefault="003A563D" w14:paraId="7D5E6101" w14:textId="7E256774">
      <w:pPr>
        <w:pStyle w:val="TOC2"/>
        <w:rPr>
          <w:del w:author="Autor" w:id="95"/>
          <w:rFonts w:asciiTheme="minorHAnsi" w:hAnsiTheme="minorHAnsi" w:eastAsiaTheme="minorEastAsia" w:cstheme="minorBidi"/>
          <w:kern w:val="2"/>
          <w:sz w:val="24"/>
          <w:szCs w:val="24"/>
          <w:lang w:val="de-DE" w:eastAsia="de-DE"/>
          <w14:ligatures w14:val="standardContextual"/>
        </w:rPr>
      </w:pPr>
      <w:del w:author="Autor" w:id="96">
        <w:r w:rsidRPr="005034DA" w:rsidDel="005034DA">
          <w:delText>2.1</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Revision History</w:delText>
        </w:r>
        <w:r w:rsidDel="005034DA">
          <w:rPr>
            <w:webHidden/>
          </w:rPr>
          <w:tab/>
        </w:r>
        <w:r w:rsidDel="005034DA">
          <w:rPr>
            <w:webHidden/>
          </w:rPr>
          <w:delText>5</w:delText>
        </w:r>
      </w:del>
    </w:p>
    <w:p w:rsidR="003A563D" w:rsidDel="005034DA" w:rsidRDefault="003A563D" w14:paraId="28BC51F6" w14:textId="0146442B">
      <w:pPr>
        <w:pStyle w:val="TOC2"/>
        <w:rPr>
          <w:del w:author="Autor" w:id="97"/>
          <w:rFonts w:asciiTheme="minorHAnsi" w:hAnsiTheme="minorHAnsi" w:eastAsiaTheme="minorEastAsia" w:cstheme="minorBidi"/>
          <w:kern w:val="2"/>
          <w:sz w:val="24"/>
          <w:szCs w:val="24"/>
          <w:lang w:val="de-DE" w:eastAsia="de-DE"/>
          <w14:ligatures w14:val="standardContextual"/>
        </w:rPr>
      </w:pPr>
      <w:del w:author="Autor" w:id="98">
        <w:r w:rsidRPr="005034DA" w:rsidDel="005034DA">
          <w:delText>2.2</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Purpose and Scope</w:delText>
        </w:r>
        <w:r w:rsidDel="005034DA">
          <w:rPr>
            <w:webHidden/>
          </w:rPr>
          <w:tab/>
        </w:r>
        <w:r w:rsidDel="005034DA">
          <w:rPr>
            <w:webHidden/>
          </w:rPr>
          <w:delText>8</w:delText>
        </w:r>
      </w:del>
    </w:p>
    <w:p w:rsidR="003A563D" w:rsidDel="005034DA" w:rsidRDefault="003A563D" w14:paraId="5BA101BD" w14:textId="07DF211F">
      <w:pPr>
        <w:pStyle w:val="TOC2"/>
        <w:rPr>
          <w:del w:author="Autor" w:id="99"/>
          <w:rFonts w:asciiTheme="minorHAnsi" w:hAnsiTheme="minorHAnsi" w:eastAsiaTheme="minorEastAsia" w:cstheme="minorBidi"/>
          <w:kern w:val="2"/>
          <w:sz w:val="24"/>
          <w:szCs w:val="24"/>
          <w:lang w:val="de-DE" w:eastAsia="de-DE"/>
          <w14:ligatures w14:val="standardContextual"/>
        </w:rPr>
      </w:pPr>
      <w:del w:author="Autor" w:id="100">
        <w:r w:rsidRPr="005034DA" w:rsidDel="005034DA">
          <w:delText>2.3</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Target Audience</w:delText>
        </w:r>
        <w:r w:rsidDel="005034DA">
          <w:rPr>
            <w:webHidden/>
          </w:rPr>
          <w:tab/>
        </w:r>
        <w:r w:rsidDel="005034DA">
          <w:rPr>
            <w:webHidden/>
          </w:rPr>
          <w:delText>8</w:delText>
        </w:r>
      </w:del>
    </w:p>
    <w:p w:rsidR="003A563D" w:rsidDel="005034DA" w:rsidRDefault="003A563D" w14:paraId="4ACC926A" w14:textId="127676DC">
      <w:pPr>
        <w:pStyle w:val="TOC2"/>
        <w:rPr>
          <w:del w:author="Autor" w:id="101"/>
          <w:rFonts w:asciiTheme="minorHAnsi" w:hAnsiTheme="minorHAnsi" w:eastAsiaTheme="minorEastAsia" w:cstheme="minorBidi"/>
          <w:kern w:val="2"/>
          <w:sz w:val="24"/>
          <w:szCs w:val="24"/>
          <w:lang w:val="de-DE" w:eastAsia="de-DE"/>
          <w14:ligatures w14:val="standardContextual"/>
        </w:rPr>
      </w:pPr>
      <w:del w:author="Autor" w:id="102">
        <w:r w:rsidRPr="005034DA" w:rsidDel="005034DA">
          <w:delText>2.4</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Additional Information</w:delText>
        </w:r>
        <w:r w:rsidDel="005034DA">
          <w:rPr>
            <w:webHidden/>
          </w:rPr>
          <w:tab/>
        </w:r>
        <w:r w:rsidDel="005034DA">
          <w:rPr>
            <w:webHidden/>
          </w:rPr>
          <w:delText>8</w:delText>
        </w:r>
      </w:del>
    </w:p>
    <w:p w:rsidR="003A563D" w:rsidDel="005034DA" w:rsidRDefault="003A563D" w14:paraId="2519D5C9" w14:textId="072D2AB4">
      <w:pPr>
        <w:pStyle w:val="TOC2"/>
        <w:rPr>
          <w:del w:author="Autor" w:id="103"/>
          <w:rFonts w:asciiTheme="minorHAnsi" w:hAnsiTheme="minorHAnsi" w:eastAsiaTheme="minorEastAsia" w:cstheme="minorBidi"/>
          <w:kern w:val="2"/>
          <w:sz w:val="24"/>
          <w:szCs w:val="24"/>
          <w:lang w:val="de-DE" w:eastAsia="de-DE"/>
          <w14:ligatures w14:val="standardContextual"/>
        </w:rPr>
      </w:pPr>
      <w:del w:author="Autor" w:id="104">
        <w:r w:rsidRPr="005034DA" w:rsidDel="005034DA">
          <w:delText>2.5</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Conventions</w:delText>
        </w:r>
        <w:r w:rsidDel="005034DA">
          <w:rPr>
            <w:webHidden/>
          </w:rPr>
          <w:tab/>
        </w:r>
        <w:r w:rsidDel="005034DA">
          <w:rPr>
            <w:webHidden/>
          </w:rPr>
          <w:delText>9</w:delText>
        </w:r>
      </w:del>
    </w:p>
    <w:p w:rsidR="003A563D" w:rsidDel="005034DA" w:rsidRDefault="003A563D" w14:paraId="6B2B3B5C" w14:textId="5DAED2BB">
      <w:pPr>
        <w:pStyle w:val="TOC2"/>
        <w:rPr>
          <w:del w:author="Autor" w:id="105"/>
          <w:rFonts w:asciiTheme="minorHAnsi" w:hAnsiTheme="minorHAnsi" w:eastAsiaTheme="minorEastAsia" w:cstheme="minorBidi"/>
          <w:kern w:val="2"/>
          <w:sz w:val="24"/>
          <w:szCs w:val="24"/>
          <w:lang w:val="de-DE" w:eastAsia="de-DE"/>
          <w14:ligatures w14:val="standardContextual"/>
        </w:rPr>
      </w:pPr>
      <w:del w:author="Autor" w:id="106">
        <w:r w:rsidRPr="005034DA" w:rsidDel="005034DA">
          <w:delText>2.6</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ESMDocument IDs</w:delText>
        </w:r>
        <w:r w:rsidDel="005034DA">
          <w:rPr>
            <w:webHidden/>
          </w:rPr>
          <w:tab/>
        </w:r>
        <w:r w:rsidDel="005034DA">
          <w:rPr>
            <w:webHidden/>
          </w:rPr>
          <w:delText>11</w:delText>
        </w:r>
      </w:del>
    </w:p>
    <w:p w:rsidR="003A563D" w:rsidDel="005034DA" w:rsidRDefault="003A563D" w14:paraId="7491333A" w14:textId="71D887EE">
      <w:pPr>
        <w:pStyle w:val="TOC1"/>
        <w:rPr>
          <w:del w:author="Autor" w:id="107"/>
          <w:rFonts w:asciiTheme="minorHAnsi" w:hAnsiTheme="minorHAnsi" w:eastAsiaTheme="minorEastAsia" w:cstheme="minorBidi"/>
          <w:b w:val="0"/>
          <w:caps w:val="0"/>
          <w:kern w:val="2"/>
          <w:sz w:val="24"/>
          <w:szCs w:val="24"/>
          <w:lang w:val="de-DE" w:eastAsia="de-DE"/>
          <w14:ligatures w14:val="standardContextual"/>
        </w:rPr>
      </w:pPr>
      <w:del w:author="Autor" w:id="108">
        <w:r w:rsidRPr="005034DA" w:rsidDel="005034DA">
          <w:delText>3</w:delText>
        </w:r>
        <w:r w:rsidDel="005034DA">
          <w:rPr>
            <w:rFonts w:asciiTheme="minorHAnsi" w:hAnsiTheme="minorHAnsi" w:eastAsiaTheme="minorEastAsia" w:cstheme="minorBidi"/>
            <w:b w:val="0"/>
            <w:caps w:val="0"/>
            <w:kern w:val="2"/>
            <w:sz w:val="24"/>
            <w:szCs w:val="24"/>
            <w:lang w:val="de-DE" w:eastAsia="de-DE"/>
            <w14:ligatures w14:val="standardContextual"/>
          </w:rPr>
          <w:tab/>
        </w:r>
        <w:r w:rsidRPr="005034DA" w:rsidDel="005034DA">
          <w:delText>CpML for eSM Schema Reference</w:delText>
        </w:r>
        <w:r w:rsidDel="005034DA">
          <w:rPr>
            <w:webHidden/>
          </w:rPr>
          <w:tab/>
        </w:r>
        <w:r w:rsidDel="005034DA">
          <w:rPr>
            <w:webHidden/>
          </w:rPr>
          <w:delText>12</w:delText>
        </w:r>
      </w:del>
    </w:p>
    <w:p w:rsidR="003A563D" w:rsidDel="005034DA" w:rsidRDefault="003A563D" w14:paraId="01672D30" w14:textId="0AC879F0">
      <w:pPr>
        <w:pStyle w:val="TOC2"/>
        <w:rPr>
          <w:del w:author="Autor" w:id="109"/>
          <w:rFonts w:asciiTheme="minorHAnsi" w:hAnsiTheme="minorHAnsi" w:eastAsiaTheme="minorEastAsia" w:cstheme="minorBidi"/>
          <w:kern w:val="2"/>
          <w:sz w:val="24"/>
          <w:szCs w:val="24"/>
          <w:lang w:val="de-DE" w:eastAsia="de-DE"/>
          <w14:ligatures w14:val="standardContextual"/>
        </w:rPr>
      </w:pPr>
      <w:del w:author="Autor" w:id="110">
        <w:r w:rsidRPr="005034DA" w:rsidDel="005034DA">
          <w:delText>3.1</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ESMDocument Root</w:delText>
        </w:r>
        <w:r w:rsidDel="005034DA">
          <w:rPr>
            <w:webHidden/>
          </w:rPr>
          <w:tab/>
        </w:r>
        <w:r w:rsidDel="005034DA">
          <w:rPr>
            <w:webHidden/>
          </w:rPr>
          <w:delText>12</w:delText>
        </w:r>
      </w:del>
    </w:p>
    <w:p w:rsidR="003A563D" w:rsidDel="005034DA" w:rsidRDefault="003A563D" w14:paraId="6E3D3A50" w14:textId="1426DEAF">
      <w:pPr>
        <w:pStyle w:val="TOC2"/>
        <w:rPr>
          <w:del w:author="Autor" w:id="111"/>
          <w:rFonts w:asciiTheme="minorHAnsi" w:hAnsiTheme="minorHAnsi" w:eastAsiaTheme="minorEastAsia" w:cstheme="minorBidi"/>
          <w:kern w:val="2"/>
          <w:sz w:val="24"/>
          <w:szCs w:val="24"/>
          <w:lang w:val="de-DE" w:eastAsia="de-DE"/>
          <w14:ligatures w14:val="standardContextual"/>
        </w:rPr>
      </w:pPr>
      <w:del w:author="Autor" w:id="112">
        <w:r w:rsidRPr="005034DA" w:rsidDel="005034DA">
          <w:delText>3.2</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ProcessInformation</w:delText>
        </w:r>
        <w:r w:rsidDel="005034DA">
          <w:rPr>
            <w:webHidden/>
          </w:rPr>
          <w:tab/>
        </w:r>
        <w:r w:rsidDel="005034DA">
          <w:rPr>
            <w:webHidden/>
          </w:rPr>
          <w:delText>12</w:delText>
        </w:r>
      </w:del>
    </w:p>
    <w:p w:rsidR="003A563D" w:rsidDel="005034DA" w:rsidRDefault="003A563D" w14:paraId="3DF311E4" w14:textId="389463E7">
      <w:pPr>
        <w:pStyle w:val="TOC2"/>
        <w:rPr>
          <w:del w:author="Autor" w:id="113"/>
          <w:rFonts w:asciiTheme="minorHAnsi" w:hAnsiTheme="minorHAnsi" w:eastAsiaTheme="minorEastAsia" w:cstheme="minorBidi"/>
          <w:kern w:val="2"/>
          <w:sz w:val="24"/>
          <w:szCs w:val="24"/>
          <w:lang w:val="de-DE" w:eastAsia="de-DE"/>
          <w14:ligatures w14:val="standardContextual"/>
        </w:rPr>
      </w:pPr>
      <w:del w:author="Autor" w:id="114">
        <w:r w:rsidRPr="005034DA" w:rsidDel="005034DA">
          <w:delText>3.3</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AggregationKeys</w:delText>
        </w:r>
        <w:r w:rsidDel="005034DA">
          <w:rPr>
            <w:webHidden/>
          </w:rPr>
          <w:tab/>
        </w:r>
        <w:r w:rsidDel="005034DA">
          <w:rPr>
            <w:webHidden/>
          </w:rPr>
          <w:delText>14</w:delText>
        </w:r>
      </w:del>
    </w:p>
    <w:p w:rsidR="003A563D" w:rsidDel="005034DA" w:rsidRDefault="003A563D" w14:paraId="31021C64" w14:textId="36D6EE91">
      <w:pPr>
        <w:pStyle w:val="TOC2"/>
        <w:rPr>
          <w:del w:author="Autor" w:id="115"/>
          <w:rFonts w:asciiTheme="minorHAnsi" w:hAnsiTheme="minorHAnsi" w:eastAsiaTheme="minorEastAsia" w:cstheme="minorBidi"/>
          <w:kern w:val="2"/>
          <w:sz w:val="24"/>
          <w:szCs w:val="24"/>
          <w:lang w:val="de-DE" w:eastAsia="de-DE"/>
          <w14:ligatures w14:val="standardContextual"/>
        </w:rPr>
      </w:pPr>
      <w:del w:author="Autor" w:id="116">
        <w:r w:rsidRPr="005034DA" w:rsidDel="005034DA">
          <w:delText>3.4</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InvoiceData</w:delText>
        </w:r>
        <w:r w:rsidDel="005034DA">
          <w:rPr>
            <w:webHidden/>
          </w:rPr>
          <w:tab/>
        </w:r>
        <w:r w:rsidDel="005034DA">
          <w:rPr>
            <w:webHidden/>
          </w:rPr>
          <w:delText>18</w:delText>
        </w:r>
      </w:del>
    </w:p>
    <w:p w:rsidR="003A563D" w:rsidDel="005034DA" w:rsidRDefault="003A563D" w14:paraId="3907E386" w14:textId="28E1EE09">
      <w:pPr>
        <w:pStyle w:val="TOC2"/>
        <w:rPr>
          <w:del w:author="Autor" w:id="117"/>
          <w:rFonts w:asciiTheme="minorHAnsi" w:hAnsiTheme="minorHAnsi" w:eastAsiaTheme="minorEastAsia" w:cstheme="minorBidi"/>
          <w:kern w:val="2"/>
          <w:sz w:val="24"/>
          <w:szCs w:val="24"/>
          <w:lang w:val="de-DE" w:eastAsia="de-DE"/>
          <w14:ligatures w14:val="standardContextual"/>
        </w:rPr>
      </w:pPr>
      <w:del w:author="Autor" w:id="118">
        <w:r w:rsidRPr="005034DA" w:rsidDel="005034DA">
          <w:delText>3.5</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LineItems</w:delText>
        </w:r>
        <w:r w:rsidDel="005034DA">
          <w:rPr>
            <w:webHidden/>
          </w:rPr>
          <w:tab/>
        </w:r>
        <w:r w:rsidDel="005034DA">
          <w:rPr>
            <w:webHidden/>
          </w:rPr>
          <w:delText>26</w:delText>
        </w:r>
      </w:del>
    </w:p>
    <w:p w:rsidR="003A563D" w:rsidDel="005034DA" w:rsidRDefault="003A563D" w14:paraId="7EB0522F" w14:textId="1464E816">
      <w:pPr>
        <w:pStyle w:val="TOC2"/>
        <w:rPr>
          <w:del w:author="Autor" w:id="119"/>
          <w:rFonts w:asciiTheme="minorHAnsi" w:hAnsiTheme="minorHAnsi" w:eastAsiaTheme="minorEastAsia" w:cstheme="minorBidi"/>
          <w:kern w:val="2"/>
          <w:sz w:val="24"/>
          <w:szCs w:val="24"/>
          <w:lang w:val="de-DE" w:eastAsia="de-DE"/>
          <w14:ligatures w14:val="standardContextual"/>
        </w:rPr>
      </w:pPr>
      <w:del w:author="Autor" w:id="120">
        <w:r w:rsidRPr="005034DA" w:rsidDel="005034DA">
          <w:delText>3.6</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NettingStatement</w:delText>
        </w:r>
        <w:r w:rsidDel="005034DA">
          <w:rPr>
            <w:webHidden/>
          </w:rPr>
          <w:tab/>
        </w:r>
        <w:r w:rsidDel="005034DA">
          <w:rPr>
            <w:webHidden/>
          </w:rPr>
          <w:delText>31</w:delText>
        </w:r>
      </w:del>
    </w:p>
    <w:p w:rsidR="003A563D" w:rsidDel="005034DA" w:rsidRDefault="003A563D" w14:paraId="4D4DD25B" w14:textId="262980CD">
      <w:pPr>
        <w:pStyle w:val="TOC2"/>
        <w:rPr>
          <w:del w:author="Autor" w:id="121"/>
          <w:rFonts w:asciiTheme="minorHAnsi" w:hAnsiTheme="minorHAnsi" w:eastAsiaTheme="minorEastAsia" w:cstheme="minorBidi"/>
          <w:kern w:val="2"/>
          <w:sz w:val="24"/>
          <w:szCs w:val="24"/>
          <w:lang w:val="de-DE" w:eastAsia="de-DE"/>
          <w14:ligatures w14:val="standardContextual"/>
        </w:rPr>
      </w:pPr>
      <w:del w:author="Autor" w:id="122">
        <w:r w:rsidRPr="005034DA" w:rsidDel="005034DA">
          <w:delText>3.7</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NettingStatementLineItems</w:delText>
        </w:r>
        <w:r w:rsidDel="005034DA">
          <w:rPr>
            <w:webHidden/>
          </w:rPr>
          <w:tab/>
        </w:r>
        <w:r w:rsidDel="005034DA">
          <w:rPr>
            <w:webHidden/>
          </w:rPr>
          <w:delText>36</w:delText>
        </w:r>
      </w:del>
    </w:p>
    <w:p w:rsidR="003A563D" w:rsidDel="005034DA" w:rsidRDefault="003A563D" w14:paraId="3D8BBB82" w14:textId="2F47E20C">
      <w:pPr>
        <w:pStyle w:val="TOC1"/>
        <w:rPr>
          <w:del w:author="Autor" w:id="123"/>
          <w:rFonts w:asciiTheme="minorHAnsi" w:hAnsiTheme="minorHAnsi" w:eastAsiaTheme="minorEastAsia" w:cstheme="minorBidi"/>
          <w:b w:val="0"/>
          <w:caps w:val="0"/>
          <w:kern w:val="2"/>
          <w:sz w:val="24"/>
          <w:szCs w:val="24"/>
          <w:lang w:val="de-DE" w:eastAsia="de-DE"/>
          <w14:ligatures w14:val="standardContextual"/>
        </w:rPr>
      </w:pPr>
      <w:del w:author="Autor" w:id="124">
        <w:r w:rsidRPr="005034DA" w:rsidDel="005034DA">
          <w:delText>4</w:delText>
        </w:r>
        <w:r w:rsidDel="005034DA">
          <w:rPr>
            <w:rFonts w:asciiTheme="minorHAnsi" w:hAnsiTheme="minorHAnsi" w:eastAsiaTheme="minorEastAsia" w:cstheme="minorBidi"/>
            <w:b w:val="0"/>
            <w:caps w:val="0"/>
            <w:kern w:val="2"/>
            <w:sz w:val="24"/>
            <w:szCs w:val="24"/>
            <w:lang w:val="de-DE" w:eastAsia="de-DE"/>
            <w14:ligatures w14:val="standardContextual"/>
          </w:rPr>
          <w:tab/>
        </w:r>
        <w:r w:rsidRPr="005034DA" w:rsidDel="005034DA">
          <w:delText>Description of New CpML Field Names</w:delText>
        </w:r>
        <w:r w:rsidDel="005034DA">
          <w:rPr>
            <w:webHidden/>
          </w:rPr>
          <w:tab/>
        </w:r>
        <w:r w:rsidDel="005034DA">
          <w:rPr>
            <w:webHidden/>
          </w:rPr>
          <w:delText>38</w:delText>
        </w:r>
      </w:del>
    </w:p>
    <w:p w:rsidR="003A563D" w:rsidDel="005034DA" w:rsidRDefault="003A563D" w14:paraId="34A54AE3" w14:textId="5ED5E2E1">
      <w:pPr>
        <w:pStyle w:val="TOC2"/>
        <w:rPr>
          <w:del w:author="Autor" w:id="125"/>
          <w:rFonts w:asciiTheme="minorHAnsi" w:hAnsiTheme="minorHAnsi" w:eastAsiaTheme="minorEastAsia" w:cstheme="minorBidi"/>
          <w:kern w:val="2"/>
          <w:sz w:val="24"/>
          <w:szCs w:val="24"/>
          <w:lang w:val="de-DE" w:eastAsia="de-DE"/>
          <w14:ligatures w14:val="standardContextual"/>
        </w:rPr>
      </w:pPr>
      <w:del w:author="Autor" w:id="126">
        <w:r w:rsidRPr="005034DA" w:rsidDel="005034DA">
          <w:delText>4.1</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A–D</w:delText>
        </w:r>
        <w:r w:rsidDel="005034DA">
          <w:rPr>
            <w:webHidden/>
          </w:rPr>
          <w:tab/>
        </w:r>
        <w:r w:rsidDel="005034DA">
          <w:rPr>
            <w:webHidden/>
          </w:rPr>
          <w:delText>38</w:delText>
        </w:r>
      </w:del>
    </w:p>
    <w:p w:rsidR="003A563D" w:rsidDel="005034DA" w:rsidRDefault="003A563D" w14:paraId="4436A614" w14:textId="72651082">
      <w:pPr>
        <w:pStyle w:val="TOC2"/>
        <w:rPr>
          <w:del w:author="Autor" w:id="127"/>
          <w:rFonts w:asciiTheme="minorHAnsi" w:hAnsiTheme="minorHAnsi" w:eastAsiaTheme="minorEastAsia" w:cstheme="minorBidi"/>
          <w:kern w:val="2"/>
          <w:sz w:val="24"/>
          <w:szCs w:val="24"/>
          <w:lang w:val="de-DE" w:eastAsia="de-DE"/>
          <w14:ligatures w14:val="standardContextual"/>
        </w:rPr>
      </w:pPr>
      <w:del w:author="Autor" w:id="128">
        <w:r w:rsidRPr="005034DA" w:rsidDel="005034DA">
          <w:delText>4.2</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E–L</w:delText>
        </w:r>
        <w:r w:rsidDel="005034DA">
          <w:rPr>
            <w:webHidden/>
          </w:rPr>
          <w:tab/>
        </w:r>
        <w:r w:rsidDel="005034DA">
          <w:rPr>
            <w:webHidden/>
          </w:rPr>
          <w:delText>39</w:delText>
        </w:r>
      </w:del>
    </w:p>
    <w:p w:rsidR="003A563D" w:rsidDel="005034DA" w:rsidRDefault="003A563D" w14:paraId="7F8E2F45" w14:textId="5354ADFD">
      <w:pPr>
        <w:pStyle w:val="TOC2"/>
        <w:rPr>
          <w:del w:author="Autor" w:id="129"/>
          <w:rFonts w:asciiTheme="minorHAnsi" w:hAnsiTheme="minorHAnsi" w:eastAsiaTheme="minorEastAsia" w:cstheme="minorBidi"/>
          <w:kern w:val="2"/>
          <w:sz w:val="24"/>
          <w:szCs w:val="24"/>
          <w:lang w:val="de-DE" w:eastAsia="de-DE"/>
          <w14:ligatures w14:val="standardContextual"/>
        </w:rPr>
      </w:pPr>
      <w:del w:author="Autor" w:id="130">
        <w:r w:rsidRPr="005034DA" w:rsidDel="005034DA">
          <w:delText>4.3</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M–R</w:delText>
        </w:r>
        <w:r w:rsidDel="005034DA">
          <w:rPr>
            <w:webHidden/>
          </w:rPr>
          <w:tab/>
        </w:r>
        <w:r w:rsidDel="005034DA">
          <w:rPr>
            <w:webHidden/>
          </w:rPr>
          <w:delText>39</w:delText>
        </w:r>
      </w:del>
    </w:p>
    <w:p w:rsidR="003A563D" w:rsidDel="005034DA" w:rsidRDefault="003A563D" w14:paraId="0CB85A63" w14:textId="792DE8DE">
      <w:pPr>
        <w:pStyle w:val="TOC2"/>
        <w:rPr>
          <w:del w:author="Autor" w:id="131"/>
          <w:rFonts w:asciiTheme="minorHAnsi" w:hAnsiTheme="minorHAnsi" w:eastAsiaTheme="minorEastAsia" w:cstheme="minorBidi"/>
          <w:kern w:val="2"/>
          <w:sz w:val="24"/>
          <w:szCs w:val="24"/>
          <w:lang w:val="de-DE" w:eastAsia="de-DE"/>
          <w14:ligatures w14:val="standardContextual"/>
        </w:rPr>
      </w:pPr>
      <w:del w:author="Autor" w:id="132">
        <w:r w:rsidRPr="005034DA" w:rsidDel="005034DA">
          <w:delText>4.4</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S–Z</w:delText>
        </w:r>
        <w:r w:rsidDel="005034DA">
          <w:rPr>
            <w:webHidden/>
          </w:rPr>
          <w:tab/>
        </w:r>
        <w:r w:rsidDel="005034DA">
          <w:rPr>
            <w:webHidden/>
          </w:rPr>
          <w:delText>40</w:delText>
        </w:r>
      </w:del>
    </w:p>
    <w:p w:rsidR="003A563D" w:rsidDel="005034DA" w:rsidRDefault="003A563D" w14:paraId="1770463C" w14:textId="0B5954C6">
      <w:pPr>
        <w:pStyle w:val="TOC1"/>
        <w:rPr>
          <w:del w:author="Autor" w:id="133"/>
          <w:rFonts w:asciiTheme="minorHAnsi" w:hAnsiTheme="minorHAnsi" w:eastAsiaTheme="minorEastAsia" w:cstheme="minorBidi"/>
          <w:b w:val="0"/>
          <w:caps w:val="0"/>
          <w:kern w:val="2"/>
          <w:sz w:val="24"/>
          <w:szCs w:val="24"/>
          <w:lang w:val="de-DE" w:eastAsia="de-DE"/>
          <w14:ligatures w14:val="standardContextual"/>
        </w:rPr>
      </w:pPr>
      <w:del w:author="Autor" w:id="134">
        <w:r w:rsidRPr="005034DA" w:rsidDel="005034DA">
          <w:delText>5</w:delText>
        </w:r>
        <w:r w:rsidDel="005034DA">
          <w:rPr>
            <w:rFonts w:asciiTheme="minorHAnsi" w:hAnsiTheme="minorHAnsi" w:eastAsiaTheme="minorEastAsia" w:cstheme="minorBidi"/>
            <w:b w:val="0"/>
            <w:caps w:val="0"/>
            <w:kern w:val="2"/>
            <w:sz w:val="24"/>
            <w:szCs w:val="24"/>
            <w:lang w:val="de-DE" w:eastAsia="de-DE"/>
            <w14:ligatures w14:val="standardContextual"/>
          </w:rPr>
          <w:tab/>
        </w:r>
        <w:r w:rsidRPr="005034DA" w:rsidDel="005034DA">
          <w:delText>Description of New CpML Field Types</w:delText>
        </w:r>
        <w:r w:rsidDel="005034DA">
          <w:rPr>
            <w:webHidden/>
          </w:rPr>
          <w:tab/>
        </w:r>
        <w:r w:rsidDel="005034DA">
          <w:rPr>
            <w:webHidden/>
          </w:rPr>
          <w:delText>42</w:delText>
        </w:r>
      </w:del>
    </w:p>
    <w:p w:rsidR="003A563D" w:rsidDel="005034DA" w:rsidRDefault="003A563D" w14:paraId="49431D19" w14:textId="7A947374">
      <w:pPr>
        <w:pStyle w:val="TOC2"/>
        <w:rPr>
          <w:del w:author="Autor" w:id="135"/>
          <w:rFonts w:asciiTheme="minorHAnsi" w:hAnsiTheme="minorHAnsi" w:eastAsiaTheme="minorEastAsia" w:cstheme="minorBidi"/>
          <w:kern w:val="2"/>
          <w:sz w:val="24"/>
          <w:szCs w:val="24"/>
          <w:lang w:val="de-DE" w:eastAsia="de-DE"/>
          <w14:ligatures w14:val="standardContextual"/>
        </w:rPr>
      </w:pPr>
      <w:del w:author="Autor" w:id="136">
        <w:r w:rsidRPr="005034DA" w:rsidDel="005034DA">
          <w:delText>5.1</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A-D</w:delText>
        </w:r>
        <w:r w:rsidDel="005034DA">
          <w:rPr>
            <w:webHidden/>
          </w:rPr>
          <w:tab/>
        </w:r>
        <w:r w:rsidDel="005034DA">
          <w:rPr>
            <w:webHidden/>
          </w:rPr>
          <w:delText>42</w:delText>
        </w:r>
      </w:del>
    </w:p>
    <w:p w:rsidR="003A563D" w:rsidDel="005034DA" w:rsidRDefault="003A563D" w14:paraId="2EC035DA" w14:textId="4CF04431">
      <w:pPr>
        <w:pStyle w:val="TOC2"/>
        <w:rPr>
          <w:del w:author="Autor" w:id="137"/>
          <w:rFonts w:asciiTheme="minorHAnsi" w:hAnsiTheme="minorHAnsi" w:eastAsiaTheme="minorEastAsia" w:cstheme="minorBidi"/>
          <w:kern w:val="2"/>
          <w:sz w:val="24"/>
          <w:szCs w:val="24"/>
          <w:lang w:val="de-DE" w:eastAsia="de-DE"/>
          <w14:ligatures w14:val="standardContextual"/>
        </w:rPr>
      </w:pPr>
      <w:del w:author="Autor" w:id="138">
        <w:r w:rsidRPr="005034DA" w:rsidDel="005034DA">
          <w:delText>5.2</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E–L</w:delText>
        </w:r>
        <w:r w:rsidDel="005034DA">
          <w:rPr>
            <w:webHidden/>
          </w:rPr>
          <w:tab/>
        </w:r>
        <w:r w:rsidDel="005034DA">
          <w:rPr>
            <w:webHidden/>
          </w:rPr>
          <w:delText>42</w:delText>
        </w:r>
      </w:del>
    </w:p>
    <w:p w:rsidR="003A563D" w:rsidDel="005034DA" w:rsidRDefault="003A563D" w14:paraId="1EDECA02" w14:textId="3C8E770E">
      <w:pPr>
        <w:pStyle w:val="TOC2"/>
        <w:rPr>
          <w:del w:author="Autor" w:id="139"/>
          <w:rFonts w:asciiTheme="minorHAnsi" w:hAnsiTheme="minorHAnsi" w:eastAsiaTheme="minorEastAsia" w:cstheme="minorBidi"/>
          <w:kern w:val="2"/>
          <w:sz w:val="24"/>
          <w:szCs w:val="24"/>
          <w:lang w:val="de-DE" w:eastAsia="de-DE"/>
          <w14:ligatures w14:val="standardContextual"/>
        </w:rPr>
      </w:pPr>
      <w:del w:author="Autor" w:id="140">
        <w:r w:rsidRPr="005034DA" w:rsidDel="005034DA">
          <w:delText>5.3</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M–R</w:delText>
        </w:r>
        <w:r w:rsidDel="005034DA">
          <w:rPr>
            <w:webHidden/>
          </w:rPr>
          <w:tab/>
        </w:r>
        <w:r w:rsidDel="005034DA">
          <w:rPr>
            <w:webHidden/>
          </w:rPr>
          <w:delText>45</w:delText>
        </w:r>
      </w:del>
    </w:p>
    <w:p w:rsidR="003A563D" w:rsidDel="005034DA" w:rsidRDefault="003A563D" w14:paraId="63F87216" w14:textId="4EB4A2D0">
      <w:pPr>
        <w:pStyle w:val="TOC2"/>
        <w:rPr>
          <w:del w:author="Autor" w:id="141"/>
          <w:rFonts w:asciiTheme="minorHAnsi" w:hAnsiTheme="minorHAnsi" w:eastAsiaTheme="minorEastAsia" w:cstheme="minorBidi"/>
          <w:kern w:val="2"/>
          <w:sz w:val="24"/>
          <w:szCs w:val="24"/>
          <w:lang w:val="de-DE" w:eastAsia="de-DE"/>
          <w14:ligatures w14:val="standardContextual"/>
        </w:rPr>
      </w:pPr>
      <w:del w:author="Autor" w:id="142">
        <w:r w:rsidRPr="005034DA" w:rsidDel="005034DA">
          <w:delText>5.4</w:delText>
        </w:r>
        <w:r w:rsidDel="005034DA">
          <w:rPr>
            <w:rFonts w:asciiTheme="minorHAnsi" w:hAnsiTheme="minorHAnsi" w:eastAsiaTheme="minorEastAsia" w:cstheme="minorBidi"/>
            <w:kern w:val="2"/>
            <w:sz w:val="24"/>
            <w:szCs w:val="24"/>
            <w:lang w:val="de-DE" w:eastAsia="de-DE"/>
            <w14:ligatures w14:val="standardContextual"/>
          </w:rPr>
          <w:tab/>
        </w:r>
        <w:r w:rsidRPr="005034DA" w:rsidDel="005034DA">
          <w:delText>S–Z</w:delText>
        </w:r>
        <w:r w:rsidDel="005034DA">
          <w:rPr>
            <w:webHidden/>
          </w:rPr>
          <w:tab/>
        </w:r>
        <w:r w:rsidDel="005034DA">
          <w:rPr>
            <w:webHidden/>
          </w:rPr>
          <w:delText>46</w:delText>
        </w:r>
      </w:del>
    </w:p>
    <w:p w:rsidR="003A563D" w:rsidDel="005034DA" w:rsidRDefault="003A563D" w14:paraId="4D3D9B25" w14:textId="0AB87D7F">
      <w:pPr>
        <w:pStyle w:val="TOC1"/>
        <w:rPr>
          <w:del w:author="Autor" w:id="143"/>
          <w:rFonts w:asciiTheme="minorHAnsi" w:hAnsiTheme="minorHAnsi" w:eastAsiaTheme="minorEastAsia" w:cstheme="minorBidi"/>
          <w:b w:val="0"/>
          <w:caps w:val="0"/>
          <w:kern w:val="2"/>
          <w:sz w:val="24"/>
          <w:szCs w:val="24"/>
          <w:lang w:val="de-DE" w:eastAsia="de-DE"/>
          <w14:ligatures w14:val="standardContextual"/>
        </w:rPr>
      </w:pPr>
      <w:del w:author="Autor" w:id="144">
        <w:r w:rsidRPr="005034DA" w:rsidDel="005034DA">
          <w:delText>Appendix A.</w:delText>
        </w:r>
        <w:r w:rsidDel="005034DA">
          <w:rPr>
            <w:rFonts w:asciiTheme="minorHAnsi" w:hAnsiTheme="minorHAnsi" w:eastAsiaTheme="minorEastAsia" w:cstheme="minorBidi"/>
            <w:b w:val="0"/>
            <w:caps w:val="0"/>
            <w:kern w:val="2"/>
            <w:sz w:val="24"/>
            <w:szCs w:val="24"/>
            <w:lang w:val="de-DE" w:eastAsia="de-DE"/>
            <w14:ligatures w14:val="standardContextual"/>
          </w:rPr>
          <w:tab/>
        </w:r>
        <w:r w:rsidRPr="005034DA" w:rsidDel="005034DA">
          <w:delText>Glossary of Terms</w:delText>
        </w:r>
        <w:r w:rsidDel="005034DA">
          <w:rPr>
            <w:webHidden/>
          </w:rPr>
          <w:tab/>
        </w:r>
        <w:r w:rsidDel="005034DA">
          <w:rPr>
            <w:webHidden/>
          </w:rPr>
          <w:delText>48</w:delText>
        </w:r>
      </w:del>
    </w:p>
    <w:p w:rsidRPr="009117DF" w:rsidR="00B57B94" w:rsidP="00B57B94" w:rsidRDefault="00265C3C" w14:paraId="1BE1F300" w14:textId="4F75BC86">
      <w:pPr>
        <w:rPr>
          <w:sz w:val="18"/>
        </w:rPr>
      </w:pPr>
      <w:r w:rsidRPr="009117DF">
        <w:rPr>
          <w:sz w:val="18"/>
        </w:rPr>
        <w:fldChar w:fldCharType="end"/>
      </w:r>
    </w:p>
    <w:p w:rsidRPr="009117DF" w:rsidR="00037726" w:rsidP="00037726" w:rsidRDefault="00037726" w14:paraId="70BB05CC" w14:textId="77777777">
      <w:pPr>
        <w:rPr>
          <w:sz w:val="18"/>
        </w:rPr>
      </w:pPr>
    </w:p>
    <w:p w:rsidRPr="009117DF" w:rsidR="00B57B94" w:rsidP="00B57B94" w:rsidRDefault="00B57B94" w14:paraId="70297D75" w14:textId="710FAAD1">
      <w:pPr>
        <w:pStyle w:val="Heading1"/>
      </w:pPr>
      <w:bookmarkStart w:name="_Toc195688922" w:id="145"/>
      <w:r w:rsidRPr="009117DF">
        <w:t xml:space="preserve">Introduction to </w:t>
      </w:r>
      <w:r w:rsidRPr="009117DF" w:rsidR="00EC1867">
        <w:t>eSM</w:t>
      </w:r>
      <w:bookmarkEnd w:id="145"/>
    </w:p>
    <w:p w:rsidRPr="009117DF" w:rsidR="00AA576D" w:rsidP="00AA576D" w:rsidRDefault="00AA576D" w14:paraId="6EB72C24" w14:textId="77777777">
      <w:r w:rsidRPr="009117DF">
        <w:t>eSM stands for “electronic Settlement Matching”. The eSM business process concerns the exchange and comparison (matching) of electronic documents that describe counterparty settlement data.</w:t>
      </w:r>
    </w:p>
    <w:p w:rsidRPr="009117DF" w:rsidR="00AA576D" w:rsidP="00AA576D" w:rsidRDefault="00AA576D" w14:paraId="0425590B" w14:textId="24B6FACC">
      <w:r w:rsidRPr="009117DF">
        <w:t>The eSM process has been clearly defined and agreed. A workflow was established that defines how two trading parties interact to compare their settlement data. In total, the eSM standard consist</w:t>
      </w:r>
      <w:r w:rsidRPr="009117DF" w:rsidR="00163531">
        <w:t>s</w:t>
      </w:r>
      <w:r w:rsidRPr="009117DF">
        <w:t xml:space="preserve"> of the following:</w:t>
      </w:r>
    </w:p>
    <w:p w:rsidRPr="009117DF" w:rsidR="00AA576D" w:rsidP="00AA576D" w:rsidRDefault="00AA576D" w14:paraId="27D5A721" w14:textId="77777777">
      <w:pPr>
        <w:pStyle w:val="Listlevel1"/>
        <w:rPr>
          <w:lang w:val="en-GB"/>
        </w:rPr>
      </w:pPr>
      <w:r w:rsidRPr="009117DF">
        <w:rPr>
          <w:lang w:val="en-GB"/>
        </w:rPr>
        <w:t>Definitions of the exact message flow, message content and message structure</w:t>
      </w:r>
    </w:p>
    <w:p w:rsidRPr="009117DF" w:rsidR="00AA576D" w:rsidP="00AA576D" w:rsidRDefault="00AA576D" w14:paraId="4A79764D" w14:textId="77777777">
      <w:pPr>
        <w:pStyle w:val="Listlevel1"/>
        <w:rPr>
          <w:lang w:val="en-GB"/>
        </w:rPr>
      </w:pPr>
      <w:r w:rsidRPr="009117DF">
        <w:rPr>
          <w:lang w:val="en-GB"/>
        </w:rPr>
        <w:t>Matching criteria and rules for the information exchanged in the eSM process</w:t>
      </w:r>
    </w:p>
    <w:p w:rsidRPr="009117DF" w:rsidR="00AA576D" w:rsidP="00AA576D" w:rsidRDefault="00AA576D" w14:paraId="30BC5598" w14:textId="77777777">
      <w:r w:rsidRPr="009117DF">
        <w:t xml:space="preserve">The eSM Project Workgroup has structured the eSM process on a bilateral or peer-to-peer style of interaction building on the approach developed for electronic Confirmation Matching (eCM). The style of interaction involves a buyer and a seller as participants in the settlement process, regardless of whether the process runs in a peer-to-peer environment, a centralised environment or a distributed ledger environment. The eSM process description is agnostic of the technical implementation layer so that future implementations can be built on various technologies that respect the eSM standard. This way, interoperability between implementations is guaranteed. </w:t>
      </w:r>
    </w:p>
    <w:p w:rsidRPr="009117DF" w:rsidR="00AA576D" w:rsidP="00AA576D" w:rsidRDefault="00AA576D" w14:paraId="442C7818" w14:textId="39D1B3A7">
      <w:r w:rsidRPr="009117DF">
        <w:t xml:space="preserve">The structure of the eSM messages, and </w:t>
      </w:r>
      <w:r w:rsidRPr="009117DF" w:rsidR="004E7297">
        <w:t>–</w:t>
      </w:r>
      <w:r w:rsidRPr="009117DF">
        <w:t xml:space="preserve"> to some extent </w:t>
      </w:r>
      <w:r w:rsidRPr="009117DF" w:rsidR="004E7297">
        <w:t>–</w:t>
      </w:r>
      <w:r w:rsidRPr="009117DF">
        <w:t xml:space="preserve"> the content of the messages, reuse elements that were developed by </w:t>
      </w:r>
      <w:r w:rsidRPr="009117DF" w:rsidR="00163531">
        <w:t>Energy Traders Europe</w:t>
      </w:r>
      <w:r w:rsidRPr="009117DF">
        <w:t xml:space="preserve"> for other standards, such as electronic Confirmation Matching or electronic Regulatory Reporting (eRR). The corresponding data definitions and technical specifications are defined as an extension to the XML standard called Commodity Product Markup Language, or CpML® for short</w:t>
      </w:r>
      <w:r w:rsidRPr="009117DF" w:rsidR="00163531">
        <w:t>, which is also developed by Energy Traders Europe</w:t>
      </w:r>
      <w:r w:rsidRPr="009117DF">
        <w:t xml:space="preserve">. Wherever possible, existing elements and data types are reused. </w:t>
      </w:r>
    </w:p>
    <w:p w:rsidRPr="009117DF" w:rsidR="00B662CA" w:rsidP="00B662CA" w:rsidRDefault="00B662CA" w14:paraId="3135543B" w14:textId="3D98013F">
      <w:pPr>
        <w:pStyle w:val="Heading2"/>
      </w:pPr>
      <w:bookmarkStart w:name="_Toc195688923" w:id="146"/>
      <w:r w:rsidRPr="009117DF">
        <w:t xml:space="preserve">Standardization </w:t>
      </w:r>
      <w:r w:rsidRPr="009117DF" w:rsidR="00163531">
        <w:t>at Energy Traders Europe</w:t>
      </w:r>
      <w:bookmarkEnd w:id="146"/>
    </w:p>
    <w:p w:rsidRPr="009117DF" w:rsidR="00AA576D" w:rsidP="00AA576D" w:rsidRDefault="00163531" w14:paraId="01D48AB8" w14:textId="0B31A5BB">
      <w:r w:rsidRPr="009117DF">
        <w:t xml:space="preserve">Energy Traders Europe </w:t>
      </w:r>
      <w:r w:rsidRPr="009117DF" w:rsidR="00AA576D">
        <w:t xml:space="preserve">has decided on a prioritised approach to develop standards covering the various business processes in the commodity trading industry to facilitate the rapid deployment of the systems and infrastructure required to implement working services. The eSM Project Workgroup has been tasked with focusing on one part of the overall information exchange, building on the standardisation work for centralised and peer-to-peer communication developed first by the electronic Confirmation Matching (eCM) project workgroup.  Developing standards for a specific business process rather than attempting to cover all processes simultaneously will enable the production of measurable benefits throughout the overall standardisation process. The settlement process has grown substantially over time whilst still relying on a non-standardised process. Therefore, it was logical decision to for the standardisation bodies within </w:t>
      </w:r>
      <w:r w:rsidRPr="009117DF">
        <w:t xml:space="preserve">Energy Traders Europe </w:t>
      </w:r>
      <w:r w:rsidRPr="009117DF" w:rsidR="00AA576D">
        <w:t xml:space="preserve">to focus on eSM. </w:t>
      </w:r>
    </w:p>
    <w:p w:rsidRPr="009117DF" w:rsidR="00AA576D" w:rsidP="00AA576D" w:rsidRDefault="00AA576D" w14:paraId="51DA7429" w14:textId="12068878">
      <w:r w:rsidRPr="009117DF">
        <w:t>The standards eCM and eRR, as well as the CpML® reference documentation act as an important foundation for the eSM standard, which continue</w:t>
      </w:r>
      <w:r w:rsidRPr="009117DF" w:rsidR="00163531">
        <w:t>s</w:t>
      </w:r>
      <w:r w:rsidRPr="009117DF">
        <w:t xml:space="preserve"> to demonstrate </w:t>
      </w:r>
      <w:r w:rsidRPr="009117DF" w:rsidR="00163531">
        <w:t xml:space="preserve">Energy Traders Europe’s </w:t>
      </w:r>
      <w:r w:rsidRPr="009117DF">
        <w:t>strategic aim of developing global standards covering the complete business requirements of traders.</w:t>
      </w:r>
    </w:p>
    <w:p w:rsidRPr="009117DF" w:rsidR="00B57B94" w:rsidP="00B57B94" w:rsidRDefault="00B57B94" w14:paraId="421AAD49" w14:textId="77777777">
      <w:pPr>
        <w:pStyle w:val="Heading1"/>
      </w:pPr>
      <w:bookmarkStart w:name="_Toc501096581" w:id="147"/>
      <w:bookmarkStart w:name="_Toc195688924" w:id="148"/>
      <w:bookmarkEnd w:id="147"/>
      <w:r w:rsidRPr="009117DF">
        <w:t>About this Document</w:t>
      </w:r>
      <w:bookmarkEnd w:id="148"/>
    </w:p>
    <w:p w:rsidRPr="009117DF" w:rsidR="00B57B94" w:rsidP="00AB4A7D" w:rsidRDefault="00B57B94" w14:paraId="1476AB4E" w14:textId="77777777">
      <w:pPr>
        <w:pStyle w:val="Heading2"/>
      </w:pPr>
      <w:bookmarkStart w:name="_Toc195688925" w:id="149"/>
      <w:r w:rsidRPr="009117DF">
        <w:t>Revision History</w:t>
      </w:r>
      <w:bookmarkEnd w:id="149"/>
    </w:p>
    <w:tbl>
      <w:tblPr>
        <w:tblStyle w:val="EFETtable"/>
        <w:tblW w:w="5000" w:type="pct"/>
        <w:tblLayout w:type="fixed"/>
        <w:tblLook w:val="0620" w:firstRow="1" w:lastRow="0" w:firstColumn="0" w:lastColumn="0" w:noHBand="1" w:noVBand="1"/>
      </w:tblPr>
      <w:tblGrid>
        <w:gridCol w:w="999"/>
        <w:gridCol w:w="1690"/>
        <w:gridCol w:w="6655"/>
      </w:tblGrid>
      <w:tr w:rsidRPr="009117DF" w:rsidR="00BF3484" w:rsidTr="00C66633" w14:paraId="4E087542" w14:textId="77777777">
        <w:trPr>
          <w:cnfStyle w:val="100000000000" w:firstRow="1" w:lastRow="0" w:firstColumn="0" w:lastColumn="0" w:oddVBand="0" w:evenVBand="0" w:oddHBand="0" w:evenHBand="0" w:firstRowFirstColumn="0" w:firstRowLastColumn="0" w:lastRowFirstColumn="0" w:lastRowLastColumn="0"/>
          <w:tblHeader/>
        </w:trPr>
        <w:tc>
          <w:tcPr>
            <w:tcW w:w="999" w:type="dxa"/>
          </w:tcPr>
          <w:p w:rsidRPr="009117DF" w:rsidR="00BF3484" w:rsidP="00F578C7" w:rsidRDefault="00BF3484" w14:paraId="27968463" w14:textId="77777777">
            <w:pPr>
              <w:pStyle w:val="CellBody"/>
              <w:rPr>
                <w:lang w:val="en-GB"/>
              </w:rPr>
            </w:pPr>
            <w:r w:rsidRPr="009117DF">
              <w:rPr>
                <w:lang w:val="en-GB"/>
              </w:rPr>
              <w:t>Version</w:t>
            </w:r>
          </w:p>
        </w:tc>
        <w:tc>
          <w:tcPr>
            <w:tcW w:w="1690" w:type="dxa"/>
          </w:tcPr>
          <w:p w:rsidRPr="009117DF" w:rsidR="00BF3484" w:rsidP="00F578C7" w:rsidRDefault="00BF3484" w14:paraId="54619484" w14:textId="77777777">
            <w:pPr>
              <w:pStyle w:val="CellBody"/>
              <w:rPr>
                <w:lang w:val="en-GB"/>
              </w:rPr>
            </w:pPr>
            <w:r w:rsidRPr="009117DF">
              <w:rPr>
                <w:lang w:val="en-GB"/>
              </w:rPr>
              <w:t>Date</w:t>
            </w:r>
          </w:p>
        </w:tc>
        <w:tc>
          <w:tcPr>
            <w:tcW w:w="6655" w:type="dxa"/>
          </w:tcPr>
          <w:p w:rsidRPr="009117DF" w:rsidR="00BF3484" w:rsidP="00F578C7" w:rsidRDefault="00BF3484" w14:paraId="3E8B81E4" w14:textId="77777777">
            <w:pPr>
              <w:pStyle w:val="CellBody"/>
              <w:rPr>
                <w:lang w:val="en-GB"/>
              </w:rPr>
            </w:pPr>
            <w:r w:rsidRPr="009117DF">
              <w:rPr>
                <w:lang w:val="en-GB"/>
              </w:rPr>
              <w:t>Changes</w:t>
            </w:r>
          </w:p>
        </w:tc>
      </w:tr>
      <w:tr w:rsidRPr="009117DF" w:rsidR="00BF3484" w:rsidDel="00FB326C" w:rsidTr="00CE5484" w14:paraId="6E93F6F2" w14:textId="77777777">
        <w:tc>
          <w:tcPr>
            <w:tcW w:w="999" w:type="dxa"/>
          </w:tcPr>
          <w:p w:rsidRPr="009117DF" w:rsidR="00BF3484" w:rsidP="00F578C7" w:rsidRDefault="00BF3484" w14:paraId="35874C9A" w14:textId="043444E0">
            <w:pPr>
              <w:pStyle w:val="CellBody"/>
              <w:rPr>
                <w:lang w:val="en-GB"/>
              </w:rPr>
            </w:pPr>
            <w:r w:rsidRPr="009117DF">
              <w:rPr>
                <w:lang w:val="en-GB"/>
              </w:rPr>
              <w:t>1.0</w:t>
            </w:r>
          </w:p>
        </w:tc>
        <w:tc>
          <w:tcPr>
            <w:tcW w:w="1690" w:type="dxa"/>
          </w:tcPr>
          <w:p w:rsidRPr="009117DF" w:rsidR="00BF3484" w:rsidP="00F578C7" w:rsidRDefault="00F56713" w14:paraId="229291CE" w14:textId="723D85CD">
            <w:pPr>
              <w:pStyle w:val="CellBody"/>
              <w:rPr>
                <w:lang w:val="en-GB"/>
              </w:rPr>
            </w:pPr>
            <w:r w:rsidRPr="009117DF">
              <w:rPr>
                <w:lang w:val="en-GB"/>
              </w:rPr>
              <w:t>22</w:t>
            </w:r>
            <w:r w:rsidRPr="009117DF" w:rsidR="00A45198">
              <w:rPr>
                <w:lang w:val="en-GB"/>
              </w:rPr>
              <w:t xml:space="preserve"> March </w:t>
            </w:r>
            <w:r w:rsidRPr="009117DF">
              <w:rPr>
                <w:lang w:val="en-GB"/>
              </w:rPr>
              <w:t>2019</w:t>
            </w:r>
          </w:p>
        </w:tc>
        <w:tc>
          <w:tcPr>
            <w:tcW w:w="6655" w:type="dxa"/>
          </w:tcPr>
          <w:p w:rsidRPr="009117DF" w:rsidR="00BF3484" w:rsidP="00F578C7" w:rsidRDefault="00BF3484" w14:paraId="5C3F7A38" w14:textId="0FA32914">
            <w:pPr>
              <w:pStyle w:val="CellBody"/>
              <w:rPr>
                <w:lang w:val="en-GB"/>
              </w:rPr>
            </w:pPr>
            <w:r w:rsidRPr="009117DF">
              <w:rPr>
                <w:lang w:val="en-GB"/>
              </w:rPr>
              <w:t>First version published</w:t>
            </w:r>
          </w:p>
        </w:tc>
      </w:tr>
      <w:tr w:rsidRPr="009117DF" w:rsidR="00BF3484" w:rsidDel="00FB326C" w:rsidTr="00CE5484" w14:paraId="3C5459A4" w14:textId="77777777">
        <w:tc>
          <w:tcPr>
            <w:tcW w:w="999" w:type="dxa"/>
          </w:tcPr>
          <w:p w:rsidRPr="009117DF" w:rsidR="00BF3484" w:rsidP="00F578C7" w:rsidRDefault="008F3F7E" w14:paraId="3D75874B" w14:textId="371A30D5">
            <w:pPr>
              <w:pStyle w:val="CellBody"/>
              <w:rPr>
                <w:lang w:val="en-GB"/>
              </w:rPr>
            </w:pPr>
            <w:r w:rsidRPr="009117DF">
              <w:rPr>
                <w:lang w:val="en-GB"/>
              </w:rPr>
              <w:t>2.0</w:t>
            </w:r>
          </w:p>
        </w:tc>
        <w:tc>
          <w:tcPr>
            <w:tcW w:w="1690" w:type="dxa"/>
          </w:tcPr>
          <w:p w:rsidRPr="009117DF" w:rsidR="00BF3484" w:rsidP="00F578C7" w:rsidRDefault="00A45198" w14:paraId="60D418F1" w14:textId="2C53725B">
            <w:pPr>
              <w:pStyle w:val="CellBody"/>
              <w:rPr>
                <w:lang w:val="en-GB"/>
              </w:rPr>
            </w:pPr>
            <w:r w:rsidRPr="009117DF">
              <w:rPr>
                <w:lang w:val="en-GB"/>
              </w:rPr>
              <w:t>11 October 2019</w:t>
            </w:r>
          </w:p>
        </w:tc>
        <w:tc>
          <w:tcPr>
            <w:tcW w:w="6655" w:type="dxa"/>
          </w:tcPr>
          <w:p w:rsidRPr="009117DF" w:rsidR="005A3813" w:rsidP="00F578C7" w:rsidRDefault="008F3F7E" w14:paraId="083395F9" w14:textId="77777777">
            <w:pPr>
              <w:pStyle w:val="CellBody"/>
              <w:rPr>
                <w:lang w:val="en-GB"/>
              </w:rPr>
            </w:pPr>
            <w:r w:rsidRPr="009117DF">
              <w:rPr>
                <w:lang w:val="en-GB"/>
              </w:rPr>
              <w:t>Update for Phase 2</w:t>
            </w:r>
            <w:r w:rsidRPr="009117DF" w:rsidR="005A3813">
              <w:rPr>
                <w:lang w:val="en-GB"/>
              </w:rPr>
              <w:t>:</w:t>
            </w:r>
          </w:p>
          <w:p w:rsidRPr="009117DF" w:rsidR="005A3813" w:rsidP="005A3813" w:rsidRDefault="005A3813" w14:paraId="2A56E0EC" w14:textId="0421012E">
            <w:pPr>
              <w:pStyle w:val="CellBody"/>
              <w:numPr>
                <w:ilvl w:val="0"/>
                <w:numId w:val="21"/>
              </w:numPr>
              <w:rPr>
                <w:lang w:val="en-GB"/>
              </w:rPr>
            </w:pPr>
            <w:r w:rsidRPr="009117DF">
              <w:rPr>
                <w:lang w:val="en-GB"/>
              </w:rPr>
              <w:t>A</w:t>
            </w:r>
            <w:r w:rsidRPr="009117DF" w:rsidR="008F3F7E">
              <w:rPr>
                <w:lang w:val="en-GB"/>
              </w:rPr>
              <w:t xml:space="preserve">ddition of </w:t>
            </w:r>
            <w:r w:rsidRPr="009117DF" w:rsidR="007C3B64">
              <w:rPr>
                <w:lang w:val="en-GB"/>
              </w:rPr>
              <w:t>n</w:t>
            </w:r>
            <w:r w:rsidRPr="009117DF" w:rsidR="008F3F7E">
              <w:rPr>
                <w:lang w:val="en-GB"/>
              </w:rPr>
              <w:t xml:space="preserve">etting </w:t>
            </w:r>
            <w:r w:rsidRPr="009117DF" w:rsidR="007C3B64">
              <w:rPr>
                <w:lang w:val="en-GB"/>
              </w:rPr>
              <w:t>s</w:t>
            </w:r>
            <w:r w:rsidRPr="009117DF" w:rsidR="008F3F7E">
              <w:rPr>
                <w:lang w:val="en-GB"/>
              </w:rPr>
              <w:t>tatements</w:t>
            </w:r>
            <w:r w:rsidRPr="009117DF" w:rsidR="007C3B64">
              <w:rPr>
                <w:lang w:val="en-GB"/>
              </w:rPr>
              <w:t>:</w:t>
            </w:r>
          </w:p>
          <w:p w:rsidRPr="009117DF" w:rsidR="007C3B64" w:rsidP="007C3B64" w:rsidRDefault="007C3B64" w14:paraId="39F9A755" w14:textId="0989C0E5">
            <w:pPr>
              <w:pStyle w:val="CellBody"/>
              <w:numPr>
                <w:ilvl w:val="1"/>
                <w:numId w:val="21"/>
              </w:numPr>
              <w:rPr>
                <w:lang w:val="en-GB"/>
              </w:rPr>
            </w:pPr>
            <w:r w:rsidRPr="009117DF">
              <w:rPr>
                <w:lang w:val="en-GB"/>
              </w:rPr>
              <w:t>New sections added.</w:t>
            </w:r>
          </w:p>
          <w:p w:rsidRPr="009117DF" w:rsidR="007C3B64" w:rsidP="007C3B64" w:rsidRDefault="007C3B64" w14:paraId="47FCF842" w14:textId="3AD5236F">
            <w:pPr>
              <w:pStyle w:val="CellBody"/>
              <w:numPr>
                <w:ilvl w:val="1"/>
                <w:numId w:val="21"/>
              </w:numPr>
              <w:rPr>
                <w:lang w:val="en-GB"/>
              </w:rPr>
            </w:pPr>
            <w:r w:rsidRPr="009117DF">
              <w:rPr>
                <w:lang w:val="en-GB"/>
              </w:rPr>
              <w:t>Business rules changed for existing fields.</w:t>
            </w:r>
          </w:p>
          <w:p w:rsidRPr="009117DF" w:rsidR="007C3B64" w:rsidP="007C3B64" w:rsidRDefault="007C3B64" w14:paraId="3C133A87" w14:textId="55993EE6">
            <w:pPr>
              <w:pStyle w:val="CellBody"/>
              <w:numPr>
                <w:ilvl w:val="1"/>
                <w:numId w:val="21"/>
              </w:numPr>
              <w:rPr>
                <w:lang w:val="en-GB"/>
              </w:rPr>
            </w:pPr>
            <w:r w:rsidRPr="009117DF">
              <w:rPr>
                <w:lang w:val="en-GB"/>
              </w:rPr>
              <w:t>Aggregation key fields made repeatable.</w:t>
            </w:r>
          </w:p>
          <w:p w:rsidRPr="009117DF" w:rsidR="007C3B64" w:rsidP="005A3813" w:rsidRDefault="007C3B64" w14:paraId="5B8C4C49" w14:textId="27A5E4A0">
            <w:pPr>
              <w:pStyle w:val="CellBody"/>
              <w:numPr>
                <w:ilvl w:val="0"/>
                <w:numId w:val="21"/>
              </w:numPr>
              <w:rPr>
                <w:lang w:val="en-GB"/>
              </w:rPr>
            </w:pPr>
            <w:r w:rsidRPr="009117DF">
              <w:rPr>
                <w:lang w:val="en-GB"/>
              </w:rPr>
              <w:t>New process fields added:</w:t>
            </w:r>
          </w:p>
          <w:p w:rsidRPr="009117DF" w:rsidR="007C3B64" w:rsidP="007C3B64" w:rsidRDefault="007C3B64" w14:paraId="214EBA49" w14:textId="4010642E">
            <w:pPr>
              <w:pStyle w:val="CellBody"/>
              <w:numPr>
                <w:ilvl w:val="1"/>
                <w:numId w:val="21"/>
              </w:numPr>
              <w:rPr>
                <w:lang w:val="en-GB"/>
              </w:rPr>
            </w:pPr>
            <w:r w:rsidRPr="009117DF">
              <w:rPr>
                <w:lang w:val="en-GB"/>
              </w:rPr>
              <w:t>‘DocumentID’, ‘DocumentVersion’, ‘SenderID’, ‘ReceiverID’, DocumentUsage</w:t>
            </w:r>
          </w:p>
          <w:p w:rsidRPr="009117DF" w:rsidR="007C3B64" w:rsidP="005A3813" w:rsidRDefault="005A3813" w14:paraId="28D7CEDB" w14:textId="272C66E1">
            <w:pPr>
              <w:pStyle w:val="CellBody"/>
              <w:numPr>
                <w:ilvl w:val="0"/>
                <w:numId w:val="21"/>
              </w:numPr>
              <w:rPr>
                <w:lang w:val="en-GB"/>
              </w:rPr>
            </w:pPr>
            <w:r w:rsidRPr="009117DF">
              <w:rPr>
                <w:lang w:val="en-GB"/>
              </w:rPr>
              <w:t xml:space="preserve">New </w:t>
            </w:r>
            <w:r w:rsidRPr="009117DF" w:rsidR="00456660">
              <w:rPr>
                <w:lang w:val="en-GB"/>
              </w:rPr>
              <w:t xml:space="preserve">invoice data </w:t>
            </w:r>
            <w:r w:rsidRPr="009117DF">
              <w:rPr>
                <w:lang w:val="en-GB"/>
              </w:rPr>
              <w:t>fields</w:t>
            </w:r>
            <w:r w:rsidRPr="009117DF" w:rsidR="007C3B64">
              <w:rPr>
                <w:lang w:val="en-GB"/>
              </w:rPr>
              <w:t xml:space="preserve"> </w:t>
            </w:r>
            <w:r w:rsidRPr="009117DF" w:rsidR="00A45198">
              <w:rPr>
                <w:lang w:val="en-GB"/>
              </w:rPr>
              <w:t xml:space="preserve">and sections </w:t>
            </w:r>
            <w:r w:rsidRPr="009117DF" w:rsidR="007C3B64">
              <w:rPr>
                <w:lang w:val="en-GB"/>
              </w:rPr>
              <w:t>added</w:t>
            </w:r>
            <w:r w:rsidRPr="009117DF">
              <w:rPr>
                <w:lang w:val="en-GB"/>
              </w:rPr>
              <w:t xml:space="preserve">: </w:t>
            </w:r>
          </w:p>
          <w:p w:rsidRPr="009117DF" w:rsidR="00A45198" w:rsidP="004337DB" w:rsidRDefault="00A45198" w14:paraId="61C28AAE" w14:textId="03541F1D">
            <w:pPr>
              <w:pStyle w:val="CellBody"/>
              <w:numPr>
                <w:ilvl w:val="1"/>
                <w:numId w:val="21"/>
              </w:numPr>
              <w:rPr>
                <w:lang w:val="en-GB"/>
              </w:rPr>
            </w:pPr>
            <w:r w:rsidRPr="009117DF">
              <w:rPr>
                <w:lang w:val="en-GB"/>
              </w:rPr>
              <w:t>‘PurchaseOrderNumber’, ‘ServiceProvider’, ‘OtherAddressDetails’</w:t>
            </w:r>
          </w:p>
          <w:p w:rsidRPr="009117DF" w:rsidR="00A45198" w:rsidP="00A45198" w:rsidRDefault="00A45198" w14:paraId="48875C35" w14:textId="64822598">
            <w:pPr>
              <w:pStyle w:val="CellBody"/>
              <w:numPr>
                <w:ilvl w:val="0"/>
                <w:numId w:val="21"/>
              </w:numPr>
              <w:rPr>
                <w:lang w:val="en-GB"/>
              </w:rPr>
            </w:pPr>
            <w:r w:rsidRPr="009117DF">
              <w:rPr>
                <w:lang w:val="en-GB"/>
              </w:rPr>
              <w:t xml:space="preserve">New invoice line item fields and sections added: </w:t>
            </w:r>
          </w:p>
          <w:p w:rsidRPr="009117DF" w:rsidR="00A45198" w:rsidP="004337DB" w:rsidRDefault="00A45198" w14:paraId="4D3A50F5" w14:textId="4CA1A7ED">
            <w:pPr>
              <w:pStyle w:val="CellBody"/>
              <w:numPr>
                <w:ilvl w:val="1"/>
                <w:numId w:val="21"/>
              </w:numPr>
              <w:rPr>
                <w:lang w:val="en-GB"/>
              </w:rPr>
            </w:pPr>
            <w:r w:rsidRPr="009117DF">
              <w:rPr>
                <w:lang w:val="en-GB"/>
              </w:rPr>
              <w:t xml:space="preserve">‘TransactionType’, ‘IndexName’, ‘LineItemDetails’ (modified to allow entering of leg 1 and 2), ‘NetAmount’ (aggregated value of legs 1 and 2), </w:t>
            </w:r>
          </w:p>
          <w:p w:rsidRPr="009117DF" w:rsidR="00BF3484" w:rsidP="005A3813" w:rsidRDefault="007C3B64" w14:paraId="7E82DA99" w14:textId="03BB3E1C">
            <w:pPr>
              <w:pStyle w:val="CellBody"/>
              <w:numPr>
                <w:ilvl w:val="0"/>
                <w:numId w:val="21"/>
              </w:numPr>
              <w:rPr>
                <w:lang w:val="en-GB"/>
              </w:rPr>
            </w:pPr>
            <w:r w:rsidRPr="009117DF">
              <w:rPr>
                <w:lang w:val="en-GB"/>
              </w:rPr>
              <w:t>More commodities supported</w:t>
            </w:r>
            <w:r w:rsidRPr="009117DF" w:rsidR="00A45198">
              <w:rPr>
                <w:lang w:val="en-GB"/>
              </w:rPr>
              <w:t>.</w:t>
            </w:r>
          </w:p>
          <w:p w:rsidRPr="009117DF" w:rsidR="005A3813" w:rsidP="005A3813" w:rsidRDefault="00A45198" w14:paraId="1DF0474F" w14:textId="1607EFD7">
            <w:pPr>
              <w:pStyle w:val="CellBody"/>
              <w:numPr>
                <w:ilvl w:val="0"/>
                <w:numId w:val="21"/>
              </w:numPr>
              <w:rPr>
                <w:lang w:val="en-GB"/>
              </w:rPr>
            </w:pPr>
            <w:r w:rsidRPr="009117DF">
              <w:rPr>
                <w:lang w:val="en-GB"/>
              </w:rPr>
              <w:t>Some fields moved.</w:t>
            </w:r>
          </w:p>
          <w:p w:rsidRPr="009117DF" w:rsidR="007C3B64" w:rsidP="007C3B64" w:rsidRDefault="007C3B64" w14:paraId="3AE05A4F" w14:textId="79BF7F09">
            <w:pPr>
              <w:pStyle w:val="CellBody"/>
              <w:numPr>
                <w:ilvl w:val="0"/>
                <w:numId w:val="21"/>
              </w:numPr>
              <w:rPr>
                <w:lang w:val="en-GB"/>
              </w:rPr>
            </w:pPr>
            <w:r w:rsidRPr="009117DF">
              <w:rPr>
                <w:lang w:val="en-GB"/>
              </w:rPr>
              <w:t>Information about matching fields added.</w:t>
            </w:r>
          </w:p>
          <w:p w:rsidRPr="009117DF" w:rsidR="007C3B64" w:rsidP="007C3B64" w:rsidRDefault="007C3B64" w14:paraId="6764EBE4" w14:textId="687DB140">
            <w:pPr>
              <w:pStyle w:val="CellBody"/>
              <w:numPr>
                <w:ilvl w:val="0"/>
                <w:numId w:val="21"/>
              </w:numPr>
              <w:rPr>
                <w:lang w:val="en-GB"/>
              </w:rPr>
            </w:pPr>
            <w:r w:rsidRPr="009117DF">
              <w:rPr>
                <w:lang w:val="en-GB"/>
              </w:rPr>
              <w:t>Introductory sections added</w:t>
            </w:r>
            <w:r w:rsidRPr="009117DF" w:rsidR="00A45198">
              <w:rPr>
                <w:lang w:val="en-GB"/>
              </w:rPr>
              <w:t>.</w:t>
            </w:r>
          </w:p>
          <w:p w:rsidRPr="009117DF" w:rsidR="007C3B64" w:rsidP="005A3813" w:rsidRDefault="00A45198" w14:paraId="4869177C" w14:textId="76AB39BD">
            <w:pPr>
              <w:pStyle w:val="CellBody"/>
              <w:numPr>
                <w:ilvl w:val="0"/>
                <w:numId w:val="21"/>
              </w:numPr>
              <w:rPr>
                <w:lang w:val="en-GB"/>
              </w:rPr>
            </w:pPr>
            <w:r w:rsidRPr="009117DF">
              <w:rPr>
                <w:lang w:val="en-GB"/>
              </w:rPr>
              <w:t>Typos fixed and other c</w:t>
            </w:r>
            <w:r w:rsidRPr="009117DF" w:rsidR="007C3B64">
              <w:rPr>
                <w:lang w:val="en-GB"/>
              </w:rPr>
              <w:t>orrections.</w:t>
            </w:r>
          </w:p>
        </w:tc>
      </w:tr>
      <w:tr w:rsidRPr="009117DF" w:rsidR="00295C3A" w:rsidDel="00FB326C" w:rsidTr="00CE5484" w14:paraId="2075A245" w14:textId="77777777">
        <w:tc>
          <w:tcPr>
            <w:tcW w:w="999" w:type="dxa"/>
          </w:tcPr>
          <w:p w:rsidRPr="009117DF" w:rsidR="00295C3A" w:rsidP="00F578C7" w:rsidRDefault="00295C3A" w14:paraId="6F9851B1" w14:textId="3335DDD1">
            <w:pPr>
              <w:pStyle w:val="CellBody"/>
              <w:rPr>
                <w:lang w:val="en-GB"/>
              </w:rPr>
            </w:pPr>
            <w:r w:rsidRPr="009117DF">
              <w:rPr>
                <w:lang w:val="en-GB"/>
              </w:rPr>
              <w:t>2.0.1</w:t>
            </w:r>
          </w:p>
        </w:tc>
        <w:tc>
          <w:tcPr>
            <w:tcW w:w="1690" w:type="dxa"/>
          </w:tcPr>
          <w:p w:rsidRPr="009117DF" w:rsidR="00295C3A" w:rsidP="00F578C7" w:rsidRDefault="00295C3A" w14:paraId="4182D7EE" w14:textId="18AD8A0E">
            <w:pPr>
              <w:pStyle w:val="CellBody"/>
              <w:rPr>
                <w:lang w:val="en-GB"/>
              </w:rPr>
            </w:pPr>
            <w:r w:rsidRPr="009117DF">
              <w:rPr>
                <w:lang w:val="en-GB"/>
              </w:rPr>
              <w:t>09 January 2020</w:t>
            </w:r>
          </w:p>
        </w:tc>
        <w:tc>
          <w:tcPr>
            <w:tcW w:w="6655" w:type="dxa"/>
          </w:tcPr>
          <w:p w:rsidRPr="009117DF" w:rsidR="00295C3A" w:rsidP="00F578C7" w:rsidRDefault="00295C3A" w14:paraId="53A29D33" w14:textId="09C317ED">
            <w:pPr>
              <w:pStyle w:val="CellBody"/>
              <w:rPr>
                <w:lang w:val="en-GB"/>
              </w:rPr>
            </w:pPr>
            <w:r w:rsidRPr="009117DF">
              <w:rPr>
                <w:lang w:val="en-GB"/>
              </w:rPr>
              <w:t xml:space="preserve">Description of ‘OtherAddressDetails’ added. </w:t>
            </w:r>
          </w:p>
        </w:tc>
      </w:tr>
      <w:tr w:rsidRPr="009117DF" w:rsidR="00CE5484" w:rsidDel="00FB326C" w:rsidTr="00CE5484" w14:paraId="6EE9DF33" w14:textId="77777777">
        <w:tc>
          <w:tcPr>
            <w:tcW w:w="999" w:type="dxa"/>
          </w:tcPr>
          <w:p w:rsidRPr="009117DF" w:rsidR="00CE5484" w:rsidP="00F578C7" w:rsidRDefault="00CE5484" w14:paraId="0238167F" w14:textId="04D6252A">
            <w:pPr>
              <w:pStyle w:val="CellBody"/>
              <w:rPr>
                <w:lang w:val="en-GB"/>
              </w:rPr>
            </w:pPr>
            <w:r w:rsidRPr="009117DF">
              <w:rPr>
                <w:lang w:val="en-GB"/>
              </w:rPr>
              <w:t>2.0.2</w:t>
            </w:r>
          </w:p>
        </w:tc>
        <w:tc>
          <w:tcPr>
            <w:tcW w:w="1690" w:type="dxa"/>
          </w:tcPr>
          <w:p w:rsidRPr="009117DF" w:rsidR="00CE5484" w:rsidP="00F578C7" w:rsidRDefault="00CE5484" w14:paraId="3CC3CA06" w14:textId="2B22C9B8">
            <w:pPr>
              <w:pStyle w:val="CellBody"/>
              <w:rPr>
                <w:lang w:val="en-GB"/>
              </w:rPr>
            </w:pPr>
            <w:r w:rsidRPr="009117DF">
              <w:rPr>
                <w:lang w:val="en-GB"/>
              </w:rPr>
              <w:t>07 February 2020</w:t>
            </w:r>
          </w:p>
        </w:tc>
        <w:tc>
          <w:tcPr>
            <w:tcW w:w="6655" w:type="dxa"/>
          </w:tcPr>
          <w:p w:rsidRPr="009117DF" w:rsidR="00CE5484" w:rsidP="007E2A10" w:rsidRDefault="007E2A10" w14:paraId="61F919DF" w14:textId="77777777">
            <w:pPr>
              <w:pStyle w:val="CellBody"/>
              <w:numPr>
                <w:ilvl w:val="0"/>
                <w:numId w:val="28"/>
              </w:numPr>
              <w:rPr>
                <w:lang w:val="en-GB"/>
              </w:rPr>
            </w:pPr>
            <w:r w:rsidRPr="009117DF">
              <w:rPr>
                <w:lang w:val="en-GB"/>
              </w:rPr>
              <w:t>Repeatable fields in aggregation keys have unique values.</w:t>
            </w:r>
          </w:p>
          <w:p w:rsidRPr="009117DF" w:rsidR="007E2A10" w:rsidP="007E2A10" w:rsidRDefault="007E2A10" w14:paraId="3E2A1163" w14:textId="41795222">
            <w:pPr>
              <w:pStyle w:val="CellBody"/>
              <w:numPr>
                <w:ilvl w:val="0"/>
                <w:numId w:val="28"/>
              </w:numPr>
              <w:rPr>
                <w:lang w:val="en-GB"/>
              </w:rPr>
            </w:pPr>
            <w:r w:rsidRPr="009117DF">
              <w:rPr>
                <w:lang w:val="en-GB"/>
              </w:rPr>
              <w:t>Ordering of legs for float/float swaps determined.</w:t>
            </w:r>
          </w:p>
        </w:tc>
      </w:tr>
      <w:tr w:rsidRPr="009117DF" w:rsidR="006407DB" w:rsidDel="00FB326C" w:rsidTr="00CE5484" w14:paraId="3250CB43" w14:textId="77777777">
        <w:tc>
          <w:tcPr>
            <w:tcW w:w="999" w:type="dxa"/>
          </w:tcPr>
          <w:p w:rsidRPr="009117DF" w:rsidR="006407DB" w:rsidP="00F578C7" w:rsidRDefault="006407DB" w14:paraId="76304AB1" w14:textId="37F003FF">
            <w:pPr>
              <w:pStyle w:val="CellBody"/>
              <w:rPr>
                <w:lang w:val="en-GB"/>
              </w:rPr>
            </w:pPr>
            <w:r w:rsidRPr="009117DF">
              <w:rPr>
                <w:lang w:val="en-GB"/>
              </w:rPr>
              <w:t>2.0.3</w:t>
            </w:r>
          </w:p>
        </w:tc>
        <w:tc>
          <w:tcPr>
            <w:tcW w:w="1690" w:type="dxa"/>
          </w:tcPr>
          <w:p w:rsidRPr="009117DF" w:rsidR="006407DB" w:rsidP="00F578C7" w:rsidRDefault="006407DB" w14:paraId="35AE69A1" w14:textId="5FD63301">
            <w:pPr>
              <w:pStyle w:val="CellBody"/>
              <w:rPr>
                <w:lang w:val="en-GB"/>
              </w:rPr>
            </w:pPr>
            <w:r w:rsidRPr="009117DF">
              <w:rPr>
                <w:lang w:val="en-GB"/>
              </w:rPr>
              <w:t>1</w:t>
            </w:r>
            <w:r w:rsidRPr="009117DF" w:rsidR="009D3878">
              <w:rPr>
                <w:lang w:val="en-GB"/>
              </w:rPr>
              <w:t>2</w:t>
            </w:r>
            <w:r w:rsidRPr="009117DF">
              <w:rPr>
                <w:lang w:val="en-GB"/>
              </w:rPr>
              <w:t xml:space="preserve"> February 2020</w:t>
            </w:r>
          </w:p>
        </w:tc>
        <w:tc>
          <w:tcPr>
            <w:tcW w:w="6655" w:type="dxa"/>
          </w:tcPr>
          <w:p w:rsidRPr="009117DF" w:rsidR="00566A40" w:rsidP="007E2A10" w:rsidRDefault="00566A40" w14:paraId="417C6B32" w14:textId="69660A1B">
            <w:pPr>
              <w:pStyle w:val="CellBody"/>
              <w:numPr>
                <w:ilvl w:val="0"/>
                <w:numId w:val="28"/>
              </w:numPr>
              <w:rPr>
                <w:lang w:val="en-GB"/>
              </w:rPr>
            </w:pPr>
            <w:r w:rsidRPr="009117DF">
              <w:rPr>
                <w:lang w:val="en-GB"/>
              </w:rPr>
              <w:t xml:space="preserve">Business rules changed for the following fields to </w:t>
            </w:r>
            <w:r w:rsidRPr="009117DF" w:rsidR="005854CD">
              <w:rPr>
                <w:lang w:val="en-GB"/>
              </w:rPr>
              <w:t xml:space="preserve">clarify </w:t>
            </w:r>
            <w:r w:rsidRPr="009117DF">
              <w:rPr>
                <w:lang w:val="en-GB"/>
              </w:rPr>
              <w:t>who suppl</w:t>
            </w:r>
            <w:r w:rsidRPr="009117DF" w:rsidR="005854CD">
              <w:rPr>
                <w:lang w:val="en-GB"/>
              </w:rPr>
              <w:t>ies</w:t>
            </w:r>
            <w:r w:rsidRPr="009117DF">
              <w:rPr>
                <w:lang w:val="en-GB"/>
              </w:rPr>
              <w:t xml:space="preserve"> invoice </w:t>
            </w:r>
            <w:r w:rsidRPr="009117DF" w:rsidR="005854CD">
              <w:rPr>
                <w:lang w:val="en-GB"/>
              </w:rPr>
              <w:t xml:space="preserve">ID </w:t>
            </w:r>
            <w:r w:rsidRPr="009117DF">
              <w:rPr>
                <w:lang w:val="en-GB"/>
              </w:rPr>
              <w:t>or purchase order number, as well as supplier and customer trade ID:</w:t>
            </w:r>
          </w:p>
          <w:p w:rsidRPr="009117DF" w:rsidR="00566A40" w:rsidP="00566A40" w:rsidRDefault="00566A40" w14:paraId="57A4A819" w14:textId="485C4858">
            <w:pPr>
              <w:pStyle w:val="CellBody"/>
              <w:numPr>
                <w:ilvl w:val="1"/>
                <w:numId w:val="28"/>
              </w:numPr>
              <w:rPr>
                <w:lang w:val="en-GB"/>
              </w:rPr>
            </w:pPr>
            <w:r w:rsidRPr="009117DF">
              <w:rPr>
                <w:lang w:val="en-GB"/>
              </w:rPr>
              <w:t>‘InvoiceD</w:t>
            </w:r>
            <w:r w:rsidRPr="009117DF" w:rsidR="009D3878">
              <w:rPr>
                <w:lang w:val="en-GB"/>
              </w:rPr>
              <w:t>a</w:t>
            </w:r>
            <w:r w:rsidRPr="009117DF">
              <w:rPr>
                <w:lang w:val="en-GB"/>
              </w:rPr>
              <w:t>ta’: ‘</w:t>
            </w:r>
            <w:r w:rsidRPr="009117DF" w:rsidR="00A31C22">
              <w:rPr>
                <w:lang w:val="en-GB"/>
              </w:rPr>
              <w:t>InvoiceID</w:t>
            </w:r>
            <w:r w:rsidRPr="009117DF">
              <w:rPr>
                <w:lang w:val="en-GB"/>
              </w:rPr>
              <w:t>’</w:t>
            </w:r>
            <w:r w:rsidRPr="009117DF" w:rsidR="00A31C22">
              <w:rPr>
                <w:lang w:val="en-GB"/>
              </w:rPr>
              <w:t xml:space="preserve">, </w:t>
            </w:r>
            <w:r w:rsidRPr="009117DF">
              <w:rPr>
                <w:lang w:val="en-GB"/>
              </w:rPr>
              <w:t>‘</w:t>
            </w:r>
            <w:r w:rsidRPr="009117DF" w:rsidR="00A31C22">
              <w:rPr>
                <w:lang w:val="en-GB"/>
              </w:rPr>
              <w:t>InvoiceDate</w:t>
            </w:r>
            <w:r w:rsidRPr="009117DF">
              <w:rPr>
                <w:lang w:val="en-GB"/>
              </w:rPr>
              <w:t>’</w:t>
            </w:r>
            <w:r w:rsidRPr="009117DF" w:rsidR="00A31C22">
              <w:rPr>
                <w:lang w:val="en-GB"/>
              </w:rPr>
              <w:t xml:space="preserve"> </w:t>
            </w:r>
            <w:r w:rsidRPr="009117DF">
              <w:rPr>
                <w:lang w:val="en-GB"/>
              </w:rPr>
              <w:t>and ‘</w:t>
            </w:r>
            <w:r w:rsidRPr="009117DF" w:rsidR="00A31C22">
              <w:rPr>
                <w:lang w:val="en-GB"/>
              </w:rPr>
              <w:t>PurchaseOrderNumber</w:t>
            </w:r>
            <w:r w:rsidRPr="009117DF">
              <w:rPr>
                <w:lang w:val="en-GB"/>
              </w:rPr>
              <w:t>’</w:t>
            </w:r>
          </w:p>
          <w:p w:rsidRPr="009117DF" w:rsidR="006407DB" w:rsidP="00566A40" w:rsidRDefault="00566A40" w14:paraId="7F170CBE" w14:textId="4095D657">
            <w:pPr>
              <w:pStyle w:val="CellBody"/>
              <w:numPr>
                <w:ilvl w:val="1"/>
                <w:numId w:val="28"/>
              </w:numPr>
              <w:rPr>
                <w:lang w:val="en-GB"/>
              </w:rPr>
            </w:pPr>
            <w:r w:rsidRPr="009117DF">
              <w:rPr>
                <w:lang w:val="en-GB"/>
              </w:rPr>
              <w:t>‘LineItems/LineItem’: ‘SupplierTradeID’ and ‘CustomerTradeID’</w:t>
            </w:r>
          </w:p>
        </w:tc>
      </w:tr>
      <w:tr w:rsidRPr="009117DF" w:rsidR="00F918D1" w:rsidDel="00FB326C" w:rsidTr="00CE5484" w14:paraId="2427C99C" w14:textId="77777777">
        <w:tc>
          <w:tcPr>
            <w:tcW w:w="999" w:type="dxa"/>
          </w:tcPr>
          <w:p w:rsidRPr="009117DF" w:rsidR="00F918D1" w:rsidP="00F578C7" w:rsidRDefault="00F918D1" w14:paraId="1D3E44C5" w14:textId="09796BB0">
            <w:pPr>
              <w:pStyle w:val="CellBody"/>
              <w:rPr>
                <w:lang w:val="en-GB"/>
              </w:rPr>
            </w:pPr>
            <w:r w:rsidRPr="009117DF">
              <w:rPr>
                <w:lang w:val="en-GB"/>
              </w:rPr>
              <w:t>2.0.4</w:t>
            </w:r>
          </w:p>
        </w:tc>
        <w:tc>
          <w:tcPr>
            <w:tcW w:w="1690" w:type="dxa"/>
          </w:tcPr>
          <w:p w:rsidRPr="009117DF" w:rsidR="00F918D1" w:rsidP="00F578C7" w:rsidRDefault="00A2572A" w14:paraId="78E0FD86" w14:textId="0F09C6A3">
            <w:pPr>
              <w:pStyle w:val="CellBody"/>
              <w:rPr>
                <w:lang w:val="en-GB"/>
              </w:rPr>
            </w:pPr>
            <w:r w:rsidRPr="009117DF">
              <w:rPr>
                <w:lang w:val="en-GB"/>
              </w:rPr>
              <w:t>16</w:t>
            </w:r>
            <w:r w:rsidRPr="009117DF" w:rsidR="00F918D1">
              <w:rPr>
                <w:lang w:val="en-GB"/>
              </w:rPr>
              <w:t xml:space="preserve"> </w:t>
            </w:r>
            <w:r w:rsidRPr="009117DF">
              <w:rPr>
                <w:lang w:val="en-GB"/>
              </w:rPr>
              <w:t xml:space="preserve">April </w:t>
            </w:r>
            <w:r w:rsidRPr="009117DF" w:rsidR="00F918D1">
              <w:rPr>
                <w:lang w:val="en-GB"/>
              </w:rPr>
              <w:t>2020</w:t>
            </w:r>
          </w:p>
        </w:tc>
        <w:tc>
          <w:tcPr>
            <w:tcW w:w="6655" w:type="dxa"/>
          </w:tcPr>
          <w:p w:rsidRPr="009117DF" w:rsidR="00F918D1" w:rsidP="007E2A10" w:rsidRDefault="00A2572A" w14:paraId="2E3F6534" w14:textId="09D2C690">
            <w:pPr>
              <w:pStyle w:val="CellBody"/>
              <w:numPr>
                <w:ilvl w:val="0"/>
                <w:numId w:val="28"/>
              </w:numPr>
              <w:rPr>
                <w:lang w:val="en-GB"/>
              </w:rPr>
            </w:pPr>
            <w:r w:rsidRPr="009117DF">
              <w:rPr>
                <w:lang w:val="en-GB"/>
              </w:rPr>
              <w:t>Patterns for ‘VATIDType’ and ‘SSDSIDType’ adjusted in schema to allow for Swiss VAT IDs.</w:t>
            </w:r>
          </w:p>
          <w:p w:rsidRPr="009117DF" w:rsidR="00A2572A" w:rsidP="007E2A10" w:rsidRDefault="00A2572A" w14:paraId="489C2445" w14:textId="77777777">
            <w:pPr>
              <w:pStyle w:val="CellBody"/>
              <w:numPr>
                <w:ilvl w:val="0"/>
                <w:numId w:val="28"/>
              </w:numPr>
              <w:rPr>
                <w:lang w:val="en-GB"/>
              </w:rPr>
            </w:pPr>
            <w:r w:rsidRPr="009117DF">
              <w:rPr>
                <w:lang w:val="en-GB"/>
              </w:rPr>
              <w:t>Pattern for IBANType adjusted in schema</w:t>
            </w:r>
          </w:p>
          <w:p w:rsidRPr="009117DF" w:rsidR="00C73A78" w:rsidP="00C73A78" w:rsidRDefault="00C73A78" w14:paraId="2842BC99" w14:textId="77777777">
            <w:pPr>
              <w:pStyle w:val="ListParagraph"/>
              <w:numPr>
                <w:ilvl w:val="0"/>
                <w:numId w:val="28"/>
              </w:numPr>
              <w:rPr>
                <w:rFonts w:ascii="Verdana" w:hAnsi="Verdana" w:eastAsia="Times New Roman"/>
                <w:sz w:val="16"/>
                <w:szCs w:val="20"/>
                <w:lang w:val="en-GB"/>
              </w:rPr>
            </w:pPr>
            <w:r w:rsidRPr="009117DF">
              <w:rPr>
                <w:rFonts w:ascii="Verdana" w:hAnsi="Verdana" w:eastAsia="Times New Roman"/>
                <w:sz w:val="16"/>
                <w:szCs w:val="20"/>
                <w:lang w:val="en-GB"/>
              </w:rPr>
              <w:t>Selfbilling:</w:t>
            </w:r>
          </w:p>
          <w:p w:rsidRPr="009117DF" w:rsidR="00C73A78" w:rsidP="00C73A78" w:rsidRDefault="00C73A78" w14:paraId="2953C7A6" w14:textId="77777777">
            <w:pPr>
              <w:pStyle w:val="ListParagraph"/>
              <w:numPr>
                <w:ilvl w:val="1"/>
                <w:numId w:val="28"/>
              </w:numPr>
              <w:rPr>
                <w:lang w:val="en-GB"/>
              </w:rPr>
            </w:pPr>
            <w:r w:rsidRPr="009117DF">
              <w:rPr>
                <w:rFonts w:ascii="Verdana" w:hAnsi="Verdana" w:eastAsia="Times New Roman"/>
                <w:sz w:val="16"/>
                <w:szCs w:val="20"/>
                <w:lang w:val="en-GB"/>
              </w:rPr>
              <w:t xml:space="preserve">Business rules for ‘InvoiceId’, ‘SupplierTradeId’ and ‘CustomerTradeId’ changed. </w:t>
            </w:r>
          </w:p>
          <w:p w:rsidRPr="009117DF" w:rsidR="00A2572A" w:rsidP="00C73A78" w:rsidRDefault="00C73A78" w14:paraId="6A6AF437" w14:textId="4080D40D">
            <w:pPr>
              <w:pStyle w:val="ListParagraph"/>
              <w:numPr>
                <w:ilvl w:val="1"/>
                <w:numId w:val="28"/>
              </w:numPr>
              <w:rPr>
                <w:lang w:val="en-GB"/>
              </w:rPr>
            </w:pPr>
            <w:r w:rsidRPr="009117DF">
              <w:rPr>
                <w:rFonts w:ascii="Verdana" w:hAnsi="Verdana" w:eastAsia="Times New Roman"/>
                <w:sz w:val="16"/>
                <w:szCs w:val="20"/>
                <w:lang w:val="en-GB"/>
              </w:rPr>
              <w:t>‘PurchaseOrderNumber’ renamed to ‘PurchaseOrSalesOrderNumber’ and rules changed.</w:t>
            </w:r>
          </w:p>
        </w:tc>
      </w:tr>
      <w:tr w:rsidRPr="009117DF" w:rsidR="00B157CE" w:rsidDel="00FB326C" w:rsidTr="00CE5484" w14:paraId="1D3812E9" w14:textId="77777777">
        <w:tc>
          <w:tcPr>
            <w:tcW w:w="999" w:type="dxa"/>
          </w:tcPr>
          <w:p w:rsidRPr="009117DF" w:rsidR="00B157CE" w:rsidP="00F578C7" w:rsidRDefault="00B157CE" w14:paraId="4AEB5D58" w14:textId="0324941A">
            <w:pPr>
              <w:pStyle w:val="CellBody"/>
              <w:rPr>
                <w:lang w:val="en-GB"/>
              </w:rPr>
            </w:pPr>
            <w:r w:rsidRPr="009117DF">
              <w:rPr>
                <w:lang w:val="en-GB"/>
              </w:rPr>
              <w:t>2.0.5</w:t>
            </w:r>
          </w:p>
        </w:tc>
        <w:tc>
          <w:tcPr>
            <w:tcW w:w="1690" w:type="dxa"/>
          </w:tcPr>
          <w:p w:rsidRPr="009117DF" w:rsidR="00B157CE" w:rsidP="00F578C7" w:rsidRDefault="00784F5E" w14:paraId="4268DECC" w14:textId="5F41CDBD">
            <w:pPr>
              <w:pStyle w:val="CellBody"/>
              <w:rPr>
                <w:lang w:val="en-GB"/>
              </w:rPr>
            </w:pPr>
            <w:r w:rsidRPr="009117DF">
              <w:rPr>
                <w:lang w:val="en-GB"/>
              </w:rPr>
              <w:t>30</w:t>
            </w:r>
            <w:r w:rsidRPr="009117DF" w:rsidR="00B157CE">
              <w:rPr>
                <w:lang w:val="en-GB"/>
              </w:rPr>
              <w:t xml:space="preserve"> </w:t>
            </w:r>
            <w:r w:rsidRPr="009117DF" w:rsidR="007D069C">
              <w:rPr>
                <w:lang w:val="en-GB"/>
              </w:rPr>
              <w:t xml:space="preserve">June 2020 </w:t>
            </w:r>
          </w:p>
        </w:tc>
        <w:tc>
          <w:tcPr>
            <w:tcW w:w="6655" w:type="dxa"/>
          </w:tcPr>
          <w:p w:rsidRPr="009117DF" w:rsidR="00B157CE" w:rsidP="007E2A10" w:rsidRDefault="00D46D51" w14:paraId="6217AFA8" w14:textId="3CE742D2">
            <w:pPr>
              <w:pStyle w:val="CellBody"/>
              <w:numPr>
                <w:ilvl w:val="0"/>
                <w:numId w:val="28"/>
              </w:numPr>
              <w:rPr>
                <w:lang w:val="en-GB"/>
              </w:rPr>
            </w:pPr>
            <w:r w:rsidRPr="009117DF">
              <w:rPr>
                <w:lang w:val="en-GB"/>
              </w:rPr>
              <w:t xml:space="preserve">‘StreetNumber’ is </w:t>
            </w:r>
            <w:r w:rsidRPr="009117DF" w:rsidR="00AE4970">
              <w:rPr>
                <w:lang w:val="en-GB"/>
              </w:rPr>
              <w:t>optional</w:t>
            </w:r>
            <w:r w:rsidRPr="009117DF">
              <w:rPr>
                <w:lang w:val="en-GB"/>
              </w:rPr>
              <w:t>.</w:t>
            </w:r>
          </w:p>
          <w:p w:rsidRPr="009117DF" w:rsidR="00D46D51" w:rsidP="007E2A10" w:rsidRDefault="00D46D51" w14:paraId="356B1AB8" w14:textId="77777777">
            <w:pPr>
              <w:pStyle w:val="CellBody"/>
              <w:numPr>
                <w:ilvl w:val="0"/>
                <w:numId w:val="28"/>
              </w:numPr>
              <w:rPr>
                <w:lang w:val="en-GB"/>
              </w:rPr>
            </w:pPr>
            <w:r w:rsidRPr="009117DF">
              <w:rPr>
                <w:lang w:val="en-GB"/>
              </w:rPr>
              <w:t>‘Regulatory</w:t>
            </w:r>
            <w:r w:rsidRPr="009117DF">
              <w:rPr>
                <w:lang w:val="en-GB"/>
              </w:rPr>
              <w:softHyphen/>
              <w:t>Wording’ is optional.</w:t>
            </w:r>
          </w:p>
          <w:p w:rsidRPr="009117DF" w:rsidR="00F059C5" w:rsidP="007E2A10" w:rsidRDefault="00F059C5" w14:paraId="4C380C2E" w14:textId="13B87FA3">
            <w:pPr>
              <w:pStyle w:val="CellBody"/>
              <w:numPr>
                <w:ilvl w:val="0"/>
                <w:numId w:val="28"/>
              </w:numPr>
              <w:rPr>
                <w:lang w:val="en-GB"/>
              </w:rPr>
            </w:pPr>
            <w:r w:rsidRPr="009117DF">
              <w:rPr>
                <w:lang w:val="en-GB"/>
              </w:rPr>
              <w:t>Description of ‘MasterAgreementVersion’ updated.</w:t>
            </w:r>
          </w:p>
        </w:tc>
      </w:tr>
      <w:tr w:rsidRPr="009117DF" w:rsidR="007D069C" w:rsidDel="00FB326C" w:rsidTr="00CE5484" w14:paraId="59A8E9A8" w14:textId="77777777">
        <w:tc>
          <w:tcPr>
            <w:tcW w:w="999" w:type="dxa"/>
          </w:tcPr>
          <w:p w:rsidRPr="009117DF" w:rsidR="007D069C" w:rsidP="007D069C" w:rsidRDefault="007D069C" w14:paraId="2DA9605C" w14:textId="7901BE08">
            <w:pPr>
              <w:pStyle w:val="CellBody"/>
              <w:rPr>
                <w:lang w:val="en-GB"/>
              </w:rPr>
            </w:pPr>
            <w:r w:rsidRPr="009117DF">
              <w:rPr>
                <w:lang w:val="en-GB"/>
              </w:rPr>
              <w:t>2.0.6</w:t>
            </w:r>
          </w:p>
        </w:tc>
        <w:tc>
          <w:tcPr>
            <w:tcW w:w="1690" w:type="dxa"/>
          </w:tcPr>
          <w:p w:rsidRPr="009117DF" w:rsidR="007D069C" w:rsidP="00D9372A" w:rsidRDefault="00E118E6" w14:paraId="55E26E94" w14:textId="7B7883C2">
            <w:pPr>
              <w:pStyle w:val="CellBody"/>
              <w:rPr>
                <w:lang w:val="en-GB"/>
              </w:rPr>
            </w:pPr>
            <w:r w:rsidRPr="009117DF">
              <w:rPr>
                <w:lang w:val="en-GB"/>
              </w:rPr>
              <w:t>15</w:t>
            </w:r>
            <w:r w:rsidRPr="009117DF" w:rsidR="00D9372A">
              <w:rPr>
                <w:lang w:val="en-GB"/>
              </w:rPr>
              <w:t xml:space="preserve"> December </w:t>
            </w:r>
            <w:r w:rsidRPr="009117DF" w:rsidR="007D069C">
              <w:rPr>
                <w:lang w:val="en-GB"/>
              </w:rPr>
              <w:t>2020</w:t>
            </w:r>
          </w:p>
        </w:tc>
        <w:tc>
          <w:tcPr>
            <w:tcW w:w="6655" w:type="dxa"/>
          </w:tcPr>
          <w:p w:rsidRPr="009117DF" w:rsidR="007D069C" w:rsidP="007D069C" w:rsidRDefault="007D069C" w14:paraId="0E2A11CA" w14:textId="77777777">
            <w:pPr>
              <w:pStyle w:val="CellBody"/>
              <w:numPr>
                <w:ilvl w:val="0"/>
                <w:numId w:val="28"/>
              </w:numPr>
              <w:rPr>
                <w:lang w:val="en-GB"/>
              </w:rPr>
            </w:pPr>
            <w:r w:rsidRPr="009117DF">
              <w:rPr>
                <w:lang w:val="en-GB"/>
              </w:rPr>
              <w:t>Description of ‘MasterAgreementVersion’ refined.</w:t>
            </w:r>
          </w:p>
          <w:p w:rsidRPr="009117DF" w:rsidR="00543080" w:rsidP="009C3039" w:rsidRDefault="009C3039" w14:paraId="18D4B6B2" w14:textId="5A7D60DE">
            <w:pPr>
              <w:pStyle w:val="CellBody"/>
              <w:numPr>
                <w:ilvl w:val="0"/>
                <w:numId w:val="28"/>
              </w:numPr>
              <w:rPr>
                <w:lang w:val="en-GB"/>
              </w:rPr>
            </w:pPr>
            <w:bookmarkStart w:name="_Hlk52357549" w:id="150"/>
            <w:r w:rsidRPr="009117DF">
              <w:rPr>
                <w:lang w:val="en-GB"/>
              </w:rPr>
              <w:t>‘VATJuris</w:t>
            </w:r>
            <w:r w:rsidRPr="009117DF">
              <w:rPr>
                <w:lang w:val="en-GB"/>
              </w:rPr>
              <w:softHyphen/>
              <w:t>dict</w:t>
            </w:r>
            <w:r w:rsidRPr="009117DF">
              <w:rPr>
                <w:lang w:val="en-GB"/>
              </w:rPr>
              <w:softHyphen/>
              <w:t>ionCurrency’, ‘Company</w:t>
            </w:r>
            <w:r w:rsidRPr="009117DF">
              <w:rPr>
                <w:lang w:val="en-GB"/>
              </w:rPr>
              <w:softHyphen/>
              <w:t>Registry</w:t>
            </w:r>
            <w:r w:rsidRPr="009117DF">
              <w:rPr>
                <w:lang w:val="en-GB"/>
              </w:rPr>
              <w:softHyphen/>
              <w:t>Number’, ‘Company</w:t>
            </w:r>
            <w:r w:rsidRPr="009117DF">
              <w:rPr>
                <w:lang w:val="en-GB"/>
              </w:rPr>
              <w:softHyphen/>
              <w:t>Registry</w:t>
            </w:r>
            <w:r w:rsidRPr="009117DF">
              <w:rPr>
                <w:lang w:val="en-GB"/>
              </w:rPr>
              <w:softHyphen/>
              <w:t>Name’, ‘CompanyRegistryCity’, ‘Company</w:t>
            </w:r>
            <w:r w:rsidRPr="009117DF">
              <w:rPr>
                <w:lang w:val="en-GB"/>
              </w:rPr>
              <w:softHyphen/>
              <w:t>RegistryCountry’</w:t>
            </w:r>
            <w:r w:rsidRPr="009117DF" w:rsidR="00C84067">
              <w:rPr>
                <w:lang w:val="en-GB"/>
              </w:rPr>
              <w:t xml:space="preserve">: </w:t>
            </w:r>
            <w:bookmarkEnd w:id="150"/>
            <w:r w:rsidRPr="009117DF" w:rsidR="00C84067">
              <w:rPr>
                <w:lang w:val="en-GB"/>
              </w:rPr>
              <w:t>Fields are optional for shadow document issuers.</w:t>
            </w:r>
          </w:p>
          <w:p w:rsidRPr="009117DF" w:rsidR="00DE42CB" w:rsidP="009C3039" w:rsidRDefault="00DE42CB" w14:paraId="04C2964D" w14:textId="77777777">
            <w:pPr>
              <w:pStyle w:val="CellBody"/>
              <w:numPr>
                <w:ilvl w:val="0"/>
                <w:numId w:val="28"/>
              </w:numPr>
              <w:rPr>
                <w:lang w:val="en-GB"/>
              </w:rPr>
            </w:pPr>
            <w:r w:rsidRPr="009117DF">
              <w:rPr>
                <w:lang w:val="en-GB"/>
              </w:rPr>
              <w:t>‘Delivery</w:t>
            </w:r>
            <w:r w:rsidRPr="009117DF">
              <w:rPr>
                <w:lang w:val="en-GB"/>
              </w:rPr>
              <w:softHyphen/>
              <w:t>PointOr</w:t>
            </w:r>
            <w:r w:rsidRPr="009117DF">
              <w:rPr>
                <w:lang w:val="en-GB"/>
              </w:rPr>
              <w:softHyphen/>
              <w:t>Zone’: Emissions Commodities excluded.</w:t>
            </w:r>
          </w:p>
          <w:p w:rsidRPr="009117DF" w:rsidR="00C055E1" w:rsidP="00C055E1" w:rsidRDefault="00C055E1" w14:paraId="79CABA46" w14:textId="7B88250D">
            <w:pPr>
              <w:pStyle w:val="CellBody"/>
              <w:numPr>
                <w:ilvl w:val="0"/>
                <w:numId w:val="28"/>
              </w:numPr>
              <w:rPr>
                <w:lang w:val="en-GB"/>
              </w:rPr>
            </w:pPr>
            <w:r w:rsidRPr="009117DF">
              <w:rPr>
                <w:lang w:val="en-GB"/>
              </w:rPr>
              <w:t>‘SupplierInvoiceID’ and ‘CustomerInvoiceID’ only to be filled by payor or payee, respectively.</w:t>
            </w:r>
          </w:p>
          <w:p w:rsidRPr="009117DF" w:rsidR="00D40C91" w:rsidP="00C055E1" w:rsidRDefault="00D40C91" w14:paraId="31026068" w14:textId="75928C9D">
            <w:pPr>
              <w:pStyle w:val="CellBody"/>
              <w:numPr>
                <w:ilvl w:val="0"/>
                <w:numId w:val="28"/>
              </w:numPr>
              <w:rPr>
                <w:lang w:val="en-GB"/>
              </w:rPr>
            </w:pPr>
            <w:r w:rsidRPr="009117DF">
              <w:rPr>
                <w:lang w:val="en-GB"/>
              </w:rPr>
              <w:t>Add new value “FixedAndFloating” to ‘FixedOrFloating’ field</w:t>
            </w:r>
            <w:r w:rsidRPr="009117DF" w:rsidR="00911A4D">
              <w:rPr>
                <w:lang w:val="en-GB"/>
              </w:rPr>
              <w:t>.</w:t>
            </w:r>
          </w:p>
          <w:p w:rsidRPr="009117DF" w:rsidR="002017DF" w:rsidP="002017DF" w:rsidRDefault="008A7DFA" w14:paraId="182E8C71" w14:textId="693B6CE0">
            <w:pPr>
              <w:pStyle w:val="CellBody"/>
              <w:numPr>
                <w:ilvl w:val="0"/>
                <w:numId w:val="28"/>
              </w:numPr>
              <w:rPr>
                <w:lang w:val="en-GB"/>
              </w:rPr>
            </w:pPr>
            <w:r w:rsidRPr="009117DF">
              <w:rPr>
                <w:lang w:val="en-GB"/>
              </w:rPr>
              <w:t xml:space="preserve">Allow only unsigned prices, use type “UnsignedPriceType” for the following fields: </w:t>
            </w:r>
            <w:r w:rsidRPr="009117DF" w:rsidR="002017DF">
              <w:rPr>
                <w:lang w:val="en-GB"/>
              </w:rPr>
              <w:t>‘TotalAmount’, ‘VATAmount’, ‘VATAmountDomestic’, ‘Price’</w:t>
            </w:r>
          </w:p>
          <w:p w:rsidRPr="009117DF" w:rsidR="00D9372A" w:rsidP="00D9372A" w:rsidRDefault="00D9372A" w14:paraId="45396531" w14:textId="1733A9B2">
            <w:pPr>
              <w:pStyle w:val="CellBody"/>
              <w:numPr>
                <w:ilvl w:val="0"/>
                <w:numId w:val="28"/>
              </w:numPr>
              <w:rPr>
                <w:lang w:val="en-GB"/>
              </w:rPr>
            </w:pPr>
            <w:r w:rsidRPr="009117DF">
              <w:rPr>
                <w:lang w:val="en-GB"/>
              </w:rPr>
              <w:t>Change type of ‘VATRate’ and ‘FXRate’ from “QuantityType” to “Unsigned</w:t>
            </w:r>
            <w:r w:rsidRPr="009117DF">
              <w:rPr>
                <w:lang w:val="en-GB"/>
              </w:rPr>
              <w:softHyphen/>
              <w:t>Price</w:t>
            </w:r>
            <w:r w:rsidRPr="009117DF">
              <w:rPr>
                <w:lang w:val="en-GB"/>
              </w:rPr>
              <w:softHyphen/>
              <w:t>Type”.</w:t>
            </w:r>
          </w:p>
          <w:p w:rsidRPr="009117DF" w:rsidR="00231942" w:rsidP="002017DF" w:rsidRDefault="00231942" w14:paraId="27CCBF31" w14:textId="1144DAC6">
            <w:pPr>
              <w:pStyle w:val="CellBody"/>
              <w:numPr>
                <w:ilvl w:val="0"/>
                <w:numId w:val="28"/>
              </w:numPr>
              <w:rPr>
                <w:lang w:val="en-GB"/>
              </w:rPr>
            </w:pPr>
            <w:r w:rsidRPr="009117DF">
              <w:rPr>
                <w:lang w:val="en-GB"/>
              </w:rPr>
              <w:t xml:space="preserve">Allow only unsigned quantities, use type “UnsignedQuantityType” for the following fields: </w:t>
            </w:r>
            <w:r w:rsidRPr="009117DF" w:rsidR="00AD44A4">
              <w:rPr>
                <w:lang w:val="en-GB"/>
              </w:rPr>
              <w:t>‘</w:t>
            </w:r>
            <w:r w:rsidRPr="009117DF" w:rsidR="00F243BC">
              <w:rPr>
                <w:lang w:val="en-GB"/>
              </w:rPr>
              <w:t>TotalVolume’</w:t>
            </w:r>
            <w:r w:rsidRPr="009117DF" w:rsidR="00D9372A">
              <w:rPr>
                <w:lang w:val="en-GB"/>
              </w:rPr>
              <w:t xml:space="preserve"> and</w:t>
            </w:r>
            <w:r w:rsidRPr="009117DF" w:rsidR="00F243BC">
              <w:rPr>
                <w:lang w:val="en-GB"/>
              </w:rPr>
              <w:t xml:space="preserve"> ‘SettlementVolume’</w:t>
            </w:r>
          </w:p>
          <w:p w:rsidRPr="009117DF" w:rsidR="00AD5B39" w:rsidP="002017DF" w:rsidRDefault="00AD5B39" w14:paraId="6AB916B4" w14:textId="648E8F78">
            <w:pPr>
              <w:pStyle w:val="CellBody"/>
              <w:numPr>
                <w:ilvl w:val="0"/>
                <w:numId w:val="28"/>
              </w:numPr>
              <w:rPr>
                <w:lang w:val="en-GB"/>
              </w:rPr>
            </w:pPr>
            <w:r w:rsidRPr="009117DF">
              <w:rPr>
                <w:lang w:val="en-GB"/>
              </w:rPr>
              <w:t>Business rules for ‘IndexName’ updated.</w:t>
            </w:r>
          </w:p>
        </w:tc>
      </w:tr>
      <w:tr w:rsidRPr="009117DF" w:rsidR="001C1701" w:rsidDel="00FB326C" w:rsidTr="00CE5484" w14:paraId="5E0E9EC4" w14:textId="77777777">
        <w:tc>
          <w:tcPr>
            <w:tcW w:w="999" w:type="dxa"/>
          </w:tcPr>
          <w:p w:rsidRPr="009117DF" w:rsidR="001C1701" w:rsidP="007D069C" w:rsidRDefault="001C1701" w14:paraId="15B3036C" w14:textId="6470232E">
            <w:pPr>
              <w:pStyle w:val="CellBody"/>
              <w:rPr>
                <w:lang w:val="en-GB"/>
              </w:rPr>
            </w:pPr>
            <w:r w:rsidRPr="009117DF">
              <w:rPr>
                <w:lang w:val="en-GB"/>
              </w:rPr>
              <w:t>2.0.7</w:t>
            </w:r>
          </w:p>
        </w:tc>
        <w:tc>
          <w:tcPr>
            <w:tcW w:w="1690" w:type="dxa"/>
          </w:tcPr>
          <w:p w:rsidRPr="009117DF" w:rsidR="001C1701" w:rsidP="00D9372A" w:rsidRDefault="00B85610" w14:paraId="0F971104" w14:textId="041C2AC8">
            <w:pPr>
              <w:pStyle w:val="CellBody"/>
              <w:rPr>
                <w:lang w:val="en-GB"/>
              </w:rPr>
            </w:pPr>
            <w:r w:rsidRPr="009117DF">
              <w:rPr>
                <w:lang w:val="en-GB"/>
              </w:rPr>
              <w:t>22</w:t>
            </w:r>
            <w:r w:rsidRPr="009117DF" w:rsidR="001C1701">
              <w:rPr>
                <w:lang w:val="en-GB"/>
              </w:rPr>
              <w:t xml:space="preserve"> January 2021</w:t>
            </w:r>
          </w:p>
        </w:tc>
        <w:tc>
          <w:tcPr>
            <w:tcW w:w="6655" w:type="dxa"/>
          </w:tcPr>
          <w:p w:rsidRPr="009117DF" w:rsidR="001C1701" w:rsidP="007D069C" w:rsidRDefault="001C1701" w14:paraId="31748492" w14:textId="0D7D07BF">
            <w:pPr>
              <w:pStyle w:val="CellBody"/>
              <w:numPr>
                <w:ilvl w:val="0"/>
                <w:numId w:val="28"/>
              </w:numPr>
              <w:rPr>
                <w:lang w:val="en-GB"/>
              </w:rPr>
            </w:pPr>
            <w:r w:rsidRPr="009117DF">
              <w:rPr>
                <w:lang w:val="en-GB"/>
              </w:rPr>
              <w:t xml:space="preserve">Added explanation to determine payor and payee for the fields ‘SupplierInvoiceID’ and ‘CustomerInvoiceID’ for netting statement line items. </w:t>
            </w:r>
          </w:p>
        </w:tc>
      </w:tr>
      <w:tr w:rsidRPr="009117DF" w:rsidR="00BA43E0" w:rsidDel="00FB326C" w:rsidTr="00312A12" w14:paraId="6BDCEDA2" w14:textId="77777777">
        <w:tc>
          <w:tcPr>
            <w:tcW w:w="999" w:type="dxa"/>
          </w:tcPr>
          <w:p w:rsidRPr="009117DF" w:rsidR="00BA43E0" w:rsidP="00312A12" w:rsidRDefault="00BA43E0" w14:paraId="1629B65E" w14:textId="77777777">
            <w:pPr>
              <w:pStyle w:val="CellBody"/>
              <w:rPr>
                <w:lang w:val="en-GB"/>
              </w:rPr>
            </w:pPr>
            <w:r w:rsidRPr="009117DF">
              <w:rPr>
                <w:lang w:val="en-GB"/>
              </w:rPr>
              <w:t>2.0.8</w:t>
            </w:r>
          </w:p>
        </w:tc>
        <w:tc>
          <w:tcPr>
            <w:tcW w:w="1690" w:type="dxa"/>
          </w:tcPr>
          <w:p w:rsidRPr="009117DF" w:rsidR="00BA43E0" w:rsidP="00312A12" w:rsidRDefault="00BA43E0" w14:paraId="594603A5" w14:textId="77777777">
            <w:pPr>
              <w:pStyle w:val="CellBody"/>
              <w:rPr>
                <w:lang w:val="en-GB"/>
              </w:rPr>
            </w:pPr>
            <w:r w:rsidRPr="009117DF">
              <w:rPr>
                <w:lang w:val="en-GB"/>
              </w:rPr>
              <w:t>19 May 2021</w:t>
            </w:r>
          </w:p>
        </w:tc>
        <w:tc>
          <w:tcPr>
            <w:tcW w:w="6655" w:type="dxa"/>
          </w:tcPr>
          <w:p w:rsidRPr="009117DF" w:rsidR="00BA43E0" w:rsidP="00312A12" w:rsidRDefault="00BA43E0" w14:paraId="6E06C66D" w14:textId="77777777">
            <w:pPr>
              <w:pStyle w:val="CellBody"/>
              <w:numPr>
                <w:ilvl w:val="0"/>
                <w:numId w:val="28"/>
              </w:numPr>
              <w:rPr>
                <w:lang w:val="en-GB"/>
              </w:rPr>
            </w:pPr>
            <w:r w:rsidRPr="009117DF">
              <w:rPr>
                <w:lang w:val="en-GB"/>
              </w:rPr>
              <w:t xml:space="preserve">Added explanation for usage of value “FixedAndFloating”. </w:t>
            </w:r>
          </w:p>
          <w:p w:rsidRPr="009117DF" w:rsidR="00BA43E0" w:rsidP="00312A12" w:rsidRDefault="00BA43E0" w14:paraId="14F73C9C" w14:textId="77777777">
            <w:pPr>
              <w:pStyle w:val="CellBody"/>
              <w:numPr>
                <w:ilvl w:val="0"/>
                <w:numId w:val="28"/>
              </w:numPr>
              <w:rPr>
                <w:lang w:val="en-GB"/>
              </w:rPr>
            </w:pPr>
            <w:r w:rsidRPr="009117DF">
              <w:rPr>
                <w:lang w:val="en-GB"/>
              </w:rPr>
              <w:t>Extend definition of ‘Agreement’ field to allow for 110 characters instead of 35.</w:t>
            </w:r>
          </w:p>
        </w:tc>
      </w:tr>
      <w:tr w:rsidRPr="009117DF" w:rsidR="0098432F" w:rsidTr="00312A12" w14:paraId="3DAE78D5" w14:textId="77777777">
        <w:tc>
          <w:tcPr>
            <w:tcW w:w="999" w:type="dxa"/>
          </w:tcPr>
          <w:p w:rsidRPr="009117DF" w:rsidR="0098432F" w:rsidP="00312A12" w:rsidRDefault="0098432F" w14:paraId="40D181AC" w14:textId="77777777">
            <w:pPr>
              <w:pStyle w:val="CellBody"/>
              <w:rPr>
                <w:lang w:val="en-GB"/>
              </w:rPr>
            </w:pPr>
            <w:r w:rsidRPr="009117DF">
              <w:rPr>
                <w:lang w:val="en-GB"/>
              </w:rPr>
              <w:t>3.0.0</w:t>
            </w:r>
          </w:p>
        </w:tc>
        <w:tc>
          <w:tcPr>
            <w:tcW w:w="1690" w:type="dxa"/>
          </w:tcPr>
          <w:p w:rsidRPr="009117DF" w:rsidR="0098432F" w:rsidP="00312A12" w:rsidRDefault="009C676B" w14:paraId="40688BDC" w14:textId="3344E817">
            <w:pPr>
              <w:pStyle w:val="CellBody"/>
              <w:rPr>
                <w:lang w:val="en-GB"/>
              </w:rPr>
            </w:pPr>
            <w:r w:rsidRPr="009117DF">
              <w:rPr>
                <w:lang w:val="en-GB"/>
              </w:rPr>
              <w:t>2</w:t>
            </w:r>
            <w:r w:rsidRPr="009117DF" w:rsidR="00E3330E">
              <w:rPr>
                <w:lang w:val="en-GB"/>
              </w:rPr>
              <w:t>4</w:t>
            </w:r>
            <w:r w:rsidRPr="009117DF" w:rsidR="00516190">
              <w:rPr>
                <w:lang w:val="en-GB"/>
              </w:rPr>
              <w:t xml:space="preserve"> </w:t>
            </w:r>
            <w:r w:rsidRPr="009117DF" w:rsidR="00DB0CFF">
              <w:rPr>
                <w:lang w:val="en-GB"/>
              </w:rPr>
              <w:t>Aug</w:t>
            </w:r>
            <w:r w:rsidRPr="009117DF" w:rsidR="00516190">
              <w:rPr>
                <w:lang w:val="en-GB"/>
              </w:rPr>
              <w:t xml:space="preserve"> </w:t>
            </w:r>
            <w:r w:rsidRPr="009117DF" w:rsidR="0098432F">
              <w:rPr>
                <w:lang w:val="en-GB"/>
              </w:rPr>
              <w:t>2021</w:t>
            </w:r>
          </w:p>
        </w:tc>
        <w:tc>
          <w:tcPr>
            <w:tcW w:w="6655" w:type="dxa"/>
          </w:tcPr>
          <w:p w:rsidRPr="009117DF" w:rsidR="002E282F" w:rsidP="00312A12" w:rsidRDefault="0098432F" w14:paraId="461D733A" w14:textId="4D3E4D07">
            <w:pPr>
              <w:pStyle w:val="CellBody"/>
              <w:numPr>
                <w:ilvl w:val="0"/>
                <w:numId w:val="28"/>
              </w:numPr>
              <w:rPr>
                <w:lang w:val="en-GB"/>
              </w:rPr>
            </w:pPr>
            <w:r w:rsidRPr="009117DF">
              <w:rPr>
                <w:lang w:val="en-GB"/>
              </w:rPr>
              <w:t>Added treatment of fees and premiums (fee invoices) for physical and financial trades</w:t>
            </w:r>
            <w:r w:rsidRPr="009117DF" w:rsidR="002E282F">
              <w:rPr>
                <w:lang w:val="en-GB"/>
              </w:rPr>
              <w:t>:</w:t>
            </w:r>
            <w:r w:rsidRPr="009117DF" w:rsidR="002801B9">
              <w:rPr>
                <w:lang w:val="en-GB"/>
              </w:rPr>
              <w:t xml:space="preserve"> </w:t>
            </w:r>
          </w:p>
          <w:p w:rsidRPr="009117DF" w:rsidR="002E282F" w:rsidP="002E282F" w:rsidRDefault="002E282F" w14:paraId="160EC4B3" w14:textId="77777777">
            <w:pPr>
              <w:pStyle w:val="CellBody"/>
              <w:numPr>
                <w:ilvl w:val="1"/>
                <w:numId w:val="28"/>
              </w:numPr>
              <w:rPr>
                <w:lang w:val="en-GB"/>
              </w:rPr>
            </w:pPr>
            <w:r w:rsidRPr="009117DF">
              <w:rPr>
                <w:lang w:val="en-GB"/>
              </w:rPr>
              <w:t>Generalization of data structures in ‘LineItems’ to cover all types of transactions as well as fees.</w:t>
            </w:r>
          </w:p>
          <w:p w:rsidRPr="009117DF" w:rsidR="002E282F" w:rsidP="002E282F" w:rsidRDefault="002801B9" w14:paraId="6EFB3B6D" w14:textId="4C45724B">
            <w:pPr>
              <w:pStyle w:val="CellBody"/>
              <w:numPr>
                <w:ilvl w:val="1"/>
                <w:numId w:val="28"/>
              </w:numPr>
              <w:rPr>
                <w:lang w:val="en-GB"/>
              </w:rPr>
            </w:pPr>
            <w:r w:rsidRPr="009117DF">
              <w:rPr>
                <w:lang w:val="en-GB"/>
              </w:rPr>
              <w:t xml:space="preserve">Introduction of generic </w:t>
            </w:r>
            <w:r w:rsidRPr="009117DF" w:rsidR="002E282F">
              <w:rPr>
                <w:lang w:val="en-GB"/>
              </w:rPr>
              <w:t>e</w:t>
            </w:r>
            <w:r w:rsidRPr="009117DF">
              <w:rPr>
                <w:lang w:val="en-GB"/>
              </w:rPr>
              <w:t xml:space="preserve">xplanatory and </w:t>
            </w:r>
            <w:r w:rsidRPr="009117DF" w:rsidR="002E282F">
              <w:rPr>
                <w:lang w:val="en-GB"/>
              </w:rPr>
              <w:t>d</w:t>
            </w:r>
            <w:r w:rsidRPr="009117DF">
              <w:rPr>
                <w:lang w:val="en-GB"/>
              </w:rPr>
              <w:t xml:space="preserve">ocumentation </w:t>
            </w:r>
            <w:r w:rsidRPr="009117DF" w:rsidR="002E282F">
              <w:rPr>
                <w:lang w:val="en-GB"/>
              </w:rPr>
              <w:t>f</w:t>
            </w:r>
            <w:r w:rsidRPr="009117DF">
              <w:rPr>
                <w:lang w:val="en-GB"/>
              </w:rPr>
              <w:t xml:space="preserve">ields at </w:t>
            </w:r>
            <w:r w:rsidRPr="009117DF" w:rsidR="002E282F">
              <w:rPr>
                <w:lang w:val="en-GB"/>
              </w:rPr>
              <w:t>line</w:t>
            </w:r>
            <w:r w:rsidRPr="009117DF" w:rsidR="00131B27">
              <w:rPr>
                <w:lang w:val="en-GB"/>
              </w:rPr>
              <w:t>-</w:t>
            </w:r>
            <w:r w:rsidRPr="009117DF" w:rsidR="002E282F">
              <w:rPr>
                <w:lang w:val="en-GB"/>
              </w:rPr>
              <w:t>item level</w:t>
            </w:r>
            <w:r w:rsidRPr="009117DF" w:rsidR="00A0056D">
              <w:rPr>
                <w:lang w:val="en-GB"/>
              </w:rPr>
              <w:t>.</w:t>
            </w:r>
          </w:p>
          <w:p w:rsidRPr="009117DF" w:rsidR="0098432F" w:rsidP="002E282F" w:rsidRDefault="002E282F" w14:paraId="56593642" w14:textId="56284A71">
            <w:pPr>
              <w:pStyle w:val="CellBody"/>
              <w:numPr>
                <w:ilvl w:val="0"/>
                <w:numId w:val="28"/>
              </w:numPr>
              <w:rPr>
                <w:lang w:val="en-GB"/>
              </w:rPr>
            </w:pPr>
            <w:r w:rsidRPr="009117DF">
              <w:rPr>
                <w:lang w:val="en-GB"/>
              </w:rPr>
              <w:t>‘</w:t>
            </w:r>
            <w:r w:rsidRPr="009117DF" w:rsidR="00A0056D">
              <w:rPr>
                <w:lang w:val="en-GB"/>
              </w:rPr>
              <w:t>PaymentDate</w:t>
            </w:r>
            <w:r w:rsidRPr="009117DF">
              <w:rPr>
                <w:lang w:val="en-GB"/>
              </w:rPr>
              <w:t>’ moved to</w:t>
            </w:r>
            <w:r w:rsidRPr="009117DF" w:rsidR="00A0056D">
              <w:rPr>
                <w:lang w:val="en-GB"/>
              </w:rPr>
              <w:t xml:space="preserve"> </w:t>
            </w:r>
            <w:r w:rsidRPr="009117DF">
              <w:rPr>
                <w:lang w:val="en-GB"/>
              </w:rPr>
              <w:t>‘</w:t>
            </w:r>
            <w:r w:rsidRPr="009117DF" w:rsidR="00A0056D">
              <w:rPr>
                <w:lang w:val="en-GB"/>
              </w:rPr>
              <w:t>AggregationKeys</w:t>
            </w:r>
            <w:r w:rsidRPr="009117DF">
              <w:rPr>
                <w:lang w:val="en-GB"/>
              </w:rPr>
              <w:t xml:space="preserve">’ and removed from </w:t>
            </w:r>
            <w:r w:rsidRPr="009117DF" w:rsidR="00A36DD1">
              <w:rPr>
                <w:lang w:val="en-GB"/>
              </w:rPr>
              <w:t>‘InvoiceData’ and ‘NettingStatement’</w:t>
            </w:r>
            <w:r w:rsidRPr="009117DF" w:rsidR="00A0056D">
              <w:rPr>
                <w:lang w:val="en-GB"/>
              </w:rPr>
              <w:t>.</w:t>
            </w:r>
          </w:p>
          <w:p w:rsidRPr="009117DF" w:rsidR="008C5546" w:rsidP="008C5546" w:rsidRDefault="00312A12" w14:paraId="6CB84F9A" w14:textId="77777777">
            <w:pPr>
              <w:pStyle w:val="CellBody"/>
              <w:numPr>
                <w:ilvl w:val="0"/>
                <w:numId w:val="28"/>
              </w:numPr>
              <w:rPr>
                <w:lang w:val="en-GB"/>
              </w:rPr>
            </w:pPr>
            <w:r w:rsidRPr="009117DF">
              <w:rPr>
                <w:lang w:val="en-GB"/>
              </w:rPr>
              <w:t>Changes to ‘LineItemsMatching’, now uses strict and non-strict matching.</w:t>
            </w:r>
          </w:p>
          <w:p w:rsidRPr="009117DF" w:rsidR="00832B31" w:rsidP="008C5546" w:rsidRDefault="00E93EFE" w14:paraId="05CA51BD" w14:textId="056AC947">
            <w:pPr>
              <w:pStyle w:val="CellBody"/>
              <w:numPr>
                <w:ilvl w:val="0"/>
                <w:numId w:val="28"/>
              </w:numPr>
              <w:rPr>
                <w:lang w:val="en-GB"/>
              </w:rPr>
            </w:pPr>
            <w:r w:rsidRPr="009117DF">
              <w:rPr>
                <w:lang w:val="en-GB"/>
              </w:rPr>
              <w:t xml:space="preserve">Business rules of ‘SenderID’ and ‘ReceiverID’ corrected (supplier &gt; customer). </w:t>
            </w:r>
          </w:p>
        </w:tc>
      </w:tr>
      <w:tr w:rsidRPr="009117DF" w:rsidR="000825DA" w:rsidTr="00312A12" w14:paraId="13893A54" w14:textId="77777777">
        <w:tc>
          <w:tcPr>
            <w:tcW w:w="999" w:type="dxa"/>
          </w:tcPr>
          <w:p w:rsidRPr="009117DF" w:rsidR="000825DA" w:rsidP="00312A12" w:rsidRDefault="000825DA" w14:paraId="6F9DB3C7" w14:textId="53957030">
            <w:pPr>
              <w:pStyle w:val="CellBody"/>
              <w:rPr>
                <w:lang w:val="en-GB"/>
              </w:rPr>
            </w:pPr>
            <w:r w:rsidRPr="009117DF">
              <w:rPr>
                <w:lang w:val="en-GB"/>
              </w:rPr>
              <w:t>3.1.0</w:t>
            </w:r>
          </w:p>
        </w:tc>
        <w:tc>
          <w:tcPr>
            <w:tcW w:w="1690" w:type="dxa"/>
          </w:tcPr>
          <w:p w:rsidRPr="009117DF" w:rsidR="000825DA" w:rsidP="00312A12" w:rsidRDefault="002745E2" w14:paraId="1006CA83" w14:textId="24AA83CB">
            <w:pPr>
              <w:pStyle w:val="CellBody"/>
              <w:rPr>
                <w:lang w:val="en-GB"/>
              </w:rPr>
            </w:pPr>
            <w:r w:rsidRPr="009117DF">
              <w:rPr>
                <w:lang w:val="en-GB"/>
              </w:rPr>
              <w:t>21</w:t>
            </w:r>
            <w:r w:rsidRPr="009117DF" w:rsidR="000825DA">
              <w:rPr>
                <w:lang w:val="en-GB"/>
              </w:rPr>
              <w:t xml:space="preserve"> </w:t>
            </w:r>
            <w:r w:rsidRPr="009117DF" w:rsidR="00514434">
              <w:rPr>
                <w:lang w:val="en-GB"/>
              </w:rPr>
              <w:t>October</w:t>
            </w:r>
            <w:r w:rsidRPr="009117DF" w:rsidR="000825DA">
              <w:rPr>
                <w:lang w:val="en-GB"/>
              </w:rPr>
              <w:t xml:space="preserve"> 2022</w:t>
            </w:r>
          </w:p>
        </w:tc>
        <w:tc>
          <w:tcPr>
            <w:tcW w:w="6655" w:type="dxa"/>
          </w:tcPr>
          <w:p w:rsidRPr="009117DF" w:rsidR="00BB3EA8" w:rsidP="00312A12" w:rsidRDefault="00097014" w14:paraId="032F3B69" w14:textId="37D4BD82">
            <w:pPr>
              <w:pStyle w:val="CellBody"/>
              <w:numPr>
                <w:ilvl w:val="0"/>
                <w:numId w:val="28"/>
              </w:numPr>
              <w:rPr>
                <w:lang w:val="en-GB"/>
              </w:rPr>
            </w:pPr>
            <w:r w:rsidRPr="009117DF">
              <w:rPr>
                <w:lang w:val="en-GB"/>
              </w:rPr>
              <w:t>‘NatureO</w:t>
            </w:r>
            <w:r w:rsidRPr="009117DF" w:rsidR="00BF5BCB">
              <w:rPr>
                <w:lang w:val="en-GB"/>
              </w:rPr>
              <w:t>f</w:t>
            </w:r>
            <w:r w:rsidRPr="009117DF">
              <w:rPr>
                <w:lang w:val="en-GB"/>
              </w:rPr>
              <w:t xml:space="preserve">Price’: Price must be positive or zero for financial </w:t>
            </w:r>
            <w:r w:rsidRPr="009117DF" w:rsidR="00EB599C">
              <w:rPr>
                <w:lang w:val="en-GB"/>
              </w:rPr>
              <w:t>invoices because a differential has no negative unit price</w:t>
            </w:r>
            <w:r w:rsidRPr="009117DF">
              <w:rPr>
                <w:lang w:val="en-GB"/>
              </w:rPr>
              <w:t>.</w:t>
            </w:r>
            <w:r w:rsidRPr="009117DF" w:rsidR="00BB3EA8">
              <w:rPr>
                <w:lang w:val="en-GB"/>
              </w:rPr>
              <w:t xml:space="preserve"> </w:t>
            </w:r>
          </w:p>
          <w:p w:rsidRPr="009117DF" w:rsidR="008B1EAA" w:rsidP="00312A12" w:rsidRDefault="008B1EAA" w14:paraId="60974315" w14:textId="5F612E81">
            <w:pPr>
              <w:pStyle w:val="CellBody"/>
              <w:numPr>
                <w:ilvl w:val="0"/>
                <w:numId w:val="28"/>
              </w:numPr>
              <w:rPr>
                <w:lang w:val="en-GB"/>
              </w:rPr>
            </w:pPr>
            <w:r w:rsidRPr="009117DF">
              <w:rPr>
                <w:lang w:val="en-GB"/>
              </w:rPr>
              <w:t>‘Trans</w:t>
            </w:r>
            <w:r w:rsidRPr="009117DF" w:rsidR="00D02902">
              <w:rPr>
                <w:lang w:val="en-GB"/>
              </w:rPr>
              <w:t>a</w:t>
            </w:r>
            <w:r w:rsidRPr="009117DF">
              <w:rPr>
                <w:lang w:val="en-GB"/>
              </w:rPr>
              <w:t>ctionType’ is optional.</w:t>
            </w:r>
          </w:p>
          <w:p w:rsidRPr="009117DF" w:rsidR="00AF1E7A" w:rsidP="00AF1E7A" w:rsidRDefault="00AF1E7A" w14:paraId="0CBC1D5A" w14:textId="77777777">
            <w:pPr>
              <w:pStyle w:val="CellBody"/>
              <w:numPr>
                <w:ilvl w:val="0"/>
                <w:numId w:val="28"/>
              </w:numPr>
              <w:rPr>
                <w:lang w:val="en-GB"/>
              </w:rPr>
            </w:pPr>
            <w:r w:rsidRPr="009117DF">
              <w:rPr>
                <w:lang w:val="en-GB"/>
              </w:rPr>
              <w:t>Extended usage description of ‘FixedOrFloating’. Define order of legs for fixed swaps.</w:t>
            </w:r>
          </w:p>
          <w:p w:rsidRPr="009117DF" w:rsidR="003028D2" w:rsidP="003028D2" w:rsidRDefault="003028D2" w14:paraId="5B85C795" w14:textId="52945CB4">
            <w:pPr>
              <w:pStyle w:val="CellBody"/>
              <w:numPr>
                <w:ilvl w:val="0"/>
                <w:numId w:val="28"/>
              </w:numPr>
              <w:rPr>
                <w:lang w:val="en-GB"/>
              </w:rPr>
            </w:pPr>
            <w:r w:rsidRPr="009117DF">
              <w:rPr>
                <w:lang w:val="en-GB"/>
              </w:rPr>
              <w:t>‘IndexName’: No index name for fees or premiums.</w:t>
            </w:r>
          </w:p>
          <w:p w:rsidRPr="009117DF" w:rsidR="00AF1E7A" w:rsidP="003028D2" w:rsidRDefault="00AF1E7A" w14:paraId="20B53A70" w14:textId="60E0AD58">
            <w:pPr>
              <w:pStyle w:val="CellBody"/>
              <w:numPr>
                <w:ilvl w:val="0"/>
                <w:numId w:val="28"/>
              </w:numPr>
              <w:rPr>
                <w:lang w:val="en-GB"/>
              </w:rPr>
            </w:pPr>
            <w:r w:rsidRPr="009117DF">
              <w:rPr>
                <w:lang w:val="en-GB"/>
              </w:rPr>
              <w:t xml:space="preserve">Update business rules for ‘IndexName’ based on order of legs in ‘LineItemDetails’. </w:t>
            </w:r>
          </w:p>
          <w:p w:rsidRPr="009117DF" w:rsidR="007F0BE2" w:rsidP="007F0BE2" w:rsidRDefault="007F0BE2" w14:paraId="1FCF6F8C" w14:textId="108D4818">
            <w:pPr>
              <w:pStyle w:val="CellBody"/>
              <w:numPr>
                <w:ilvl w:val="0"/>
                <w:numId w:val="28"/>
              </w:numPr>
              <w:rPr>
                <w:lang w:val="en-GB"/>
              </w:rPr>
            </w:pPr>
            <w:r w:rsidRPr="009117DF">
              <w:rPr>
                <w:lang w:val="en-GB"/>
              </w:rPr>
              <w:t xml:space="preserve">Remove </w:t>
            </w:r>
            <w:r w:rsidRPr="009117DF" w:rsidR="003168BF">
              <w:rPr>
                <w:lang w:val="en-GB"/>
              </w:rPr>
              <w:t>‘VATRate’</w:t>
            </w:r>
            <w:r w:rsidRPr="009117DF">
              <w:rPr>
                <w:lang w:val="en-GB"/>
              </w:rPr>
              <w:t xml:space="preserve"> from line item details</w:t>
            </w:r>
            <w:r w:rsidRPr="009117DF" w:rsidR="00AF1E7A">
              <w:rPr>
                <w:lang w:val="en-GB"/>
              </w:rPr>
              <w:t xml:space="preserve"> for invoices</w:t>
            </w:r>
            <w:r w:rsidRPr="009117DF">
              <w:rPr>
                <w:lang w:val="en-GB"/>
              </w:rPr>
              <w:t>.</w:t>
            </w:r>
          </w:p>
          <w:p w:rsidRPr="009117DF" w:rsidR="008C5546" w:rsidP="008C5546" w:rsidRDefault="007F0BE2" w14:paraId="48B672B8" w14:textId="77777777">
            <w:pPr>
              <w:pStyle w:val="CellBody"/>
              <w:numPr>
                <w:ilvl w:val="0"/>
                <w:numId w:val="28"/>
              </w:numPr>
              <w:rPr>
                <w:lang w:val="en-GB"/>
              </w:rPr>
            </w:pPr>
            <w:r w:rsidRPr="009117DF">
              <w:rPr>
                <w:lang w:val="en-GB"/>
              </w:rPr>
              <w:t>Change type of ‘VATRate’ to ‘DecimalPercentageType’ to enforce an unsigned decimal value.</w:t>
            </w:r>
          </w:p>
          <w:p w:rsidRPr="009117DF" w:rsidR="00832B31" w:rsidP="008C5546" w:rsidRDefault="00D02902" w14:paraId="6F93C8BF" w14:textId="4C969A9E">
            <w:pPr>
              <w:pStyle w:val="CellBody"/>
              <w:numPr>
                <w:ilvl w:val="0"/>
                <w:numId w:val="28"/>
              </w:numPr>
              <w:rPr>
                <w:lang w:val="en-GB"/>
              </w:rPr>
            </w:pPr>
            <w:r w:rsidRPr="009117DF">
              <w:rPr>
                <w:lang w:val="en-GB"/>
              </w:rPr>
              <w:t>Schema</w:t>
            </w:r>
            <w:r w:rsidRPr="009117DF" w:rsidR="002745E2">
              <w:rPr>
                <w:lang w:val="en-GB"/>
              </w:rPr>
              <w:t>-only</w:t>
            </w:r>
            <w:r w:rsidRPr="009117DF">
              <w:rPr>
                <w:lang w:val="en-GB"/>
              </w:rPr>
              <w:t xml:space="preserve"> update:</w:t>
            </w:r>
            <w:r w:rsidRPr="009117DF" w:rsidR="00CB36BF">
              <w:rPr>
                <w:lang w:val="en-GB"/>
              </w:rPr>
              <w:t xml:space="preserve"> </w:t>
            </w:r>
            <w:r w:rsidRPr="009117DF">
              <w:rPr>
                <w:lang w:val="en-GB"/>
              </w:rPr>
              <w:t>Missing value 'PHYS_FEE' added to 'ESMTransactionType'</w:t>
            </w:r>
            <w:r w:rsidRPr="009117DF" w:rsidR="00F05940">
              <w:rPr>
                <w:lang w:val="en-GB"/>
              </w:rPr>
              <w:t>.</w:t>
            </w:r>
          </w:p>
        </w:tc>
      </w:tr>
      <w:tr w:rsidRPr="009117DF" w:rsidR="00AB7E5F" w:rsidTr="00312A12" w14:paraId="3071AA89" w14:textId="77777777">
        <w:tc>
          <w:tcPr>
            <w:tcW w:w="999" w:type="dxa"/>
          </w:tcPr>
          <w:p w:rsidRPr="009117DF" w:rsidR="00AB7E5F" w:rsidP="00312A12" w:rsidRDefault="00AB7E5F" w14:paraId="11478D21" w14:textId="6C68D17B">
            <w:pPr>
              <w:pStyle w:val="CellBody"/>
              <w:rPr>
                <w:lang w:val="en-GB"/>
              </w:rPr>
            </w:pPr>
            <w:r w:rsidRPr="009117DF">
              <w:rPr>
                <w:lang w:val="en-GB"/>
              </w:rPr>
              <w:t>3.2.0</w:t>
            </w:r>
          </w:p>
        </w:tc>
        <w:tc>
          <w:tcPr>
            <w:tcW w:w="1690" w:type="dxa"/>
          </w:tcPr>
          <w:p w:rsidRPr="009117DF" w:rsidR="00AB7E5F" w:rsidP="00312A12" w:rsidRDefault="00E21538" w14:paraId="00FDECB4" w14:textId="28AD9652">
            <w:pPr>
              <w:pStyle w:val="CellBody"/>
              <w:rPr>
                <w:lang w:val="en-GB"/>
              </w:rPr>
            </w:pPr>
            <w:r w:rsidRPr="009117DF">
              <w:rPr>
                <w:lang w:val="en-GB"/>
              </w:rPr>
              <w:t xml:space="preserve">04 April </w:t>
            </w:r>
            <w:r w:rsidRPr="009117DF" w:rsidR="00AB7E5F">
              <w:rPr>
                <w:lang w:val="en-GB"/>
              </w:rPr>
              <w:t>2023</w:t>
            </w:r>
          </w:p>
        </w:tc>
        <w:tc>
          <w:tcPr>
            <w:tcW w:w="6655" w:type="dxa"/>
          </w:tcPr>
          <w:p w:rsidRPr="009117DF" w:rsidR="00D40248" w:rsidP="00D40248" w:rsidRDefault="00BD0A7F" w14:paraId="3E753725" w14:textId="77777777">
            <w:pPr>
              <w:pStyle w:val="CellBody"/>
              <w:numPr>
                <w:ilvl w:val="0"/>
                <w:numId w:val="28"/>
              </w:numPr>
              <w:rPr>
                <w:lang w:val="en-GB"/>
              </w:rPr>
            </w:pPr>
            <w:r w:rsidRPr="009117DF">
              <w:rPr>
                <w:lang w:val="en-GB"/>
              </w:rPr>
              <w:t>Undo non-backwards</w:t>
            </w:r>
            <w:r w:rsidRPr="009117DF" w:rsidR="00853394">
              <w:rPr>
                <w:lang w:val="en-GB"/>
              </w:rPr>
              <w:t>-</w:t>
            </w:r>
            <w:r w:rsidRPr="009117DF">
              <w:rPr>
                <w:lang w:val="en-GB"/>
              </w:rPr>
              <w:t xml:space="preserve">compatible change from 3.1: </w:t>
            </w:r>
          </w:p>
          <w:p w:rsidRPr="009117DF" w:rsidR="00D40248" w:rsidP="00D40248" w:rsidRDefault="00BD0A7F" w14:paraId="2F871A10" w14:textId="05D65E73">
            <w:pPr>
              <w:pStyle w:val="CellBody"/>
              <w:numPr>
                <w:ilvl w:val="1"/>
                <w:numId w:val="28"/>
              </w:numPr>
              <w:rPr>
                <w:lang w:val="en-GB"/>
              </w:rPr>
            </w:pPr>
            <w:r w:rsidRPr="009117DF">
              <w:rPr>
                <w:lang w:val="en-GB"/>
              </w:rPr>
              <w:t xml:space="preserve">Re-add </w:t>
            </w:r>
            <w:r w:rsidRPr="009117DF" w:rsidR="00D40248">
              <w:rPr>
                <w:lang w:val="en-GB"/>
              </w:rPr>
              <w:t>‘</w:t>
            </w:r>
            <w:r w:rsidRPr="009117DF">
              <w:rPr>
                <w:lang w:val="en-GB"/>
              </w:rPr>
              <w:t>VATRate</w:t>
            </w:r>
            <w:r w:rsidRPr="009117DF" w:rsidR="00D40248">
              <w:rPr>
                <w:lang w:val="en-GB"/>
              </w:rPr>
              <w:t xml:space="preserve">’ </w:t>
            </w:r>
            <w:r w:rsidRPr="009117DF">
              <w:rPr>
                <w:lang w:val="en-GB"/>
              </w:rPr>
              <w:t>to line item details for invoices.</w:t>
            </w:r>
            <w:r w:rsidRPr="009117DF" w:rsidR="00D40248">
              <w:rPr>
                <w:lang w:val="en-GB"/>
              </w:rPr>
              <w:t xml:space="preserve"> </w:t>
            </w:r>
          </w:p>
          <w:p w:rsidRPr="009117DF" w:rsidR="00BD0A7F" w:rsidP="00D40248" w:rsidRDefault="00D40248" w14:paraId="3A78E088" w14:textId="3AFF57F8">
            <w:pPr>
              <w:pStyle w:val="CellBody"/>
              <w:numPr>
                <w:ilvl w:val="1"/>
                <w:numId w:val="28"/>
              </w:numPr>
              <w:rPr>
                <w:lang w:val="en-GB"/>
              </w:rPr>
            </w:pPr>
            <w:r w:rsidRPr="009117DF">
              <w:rPr>
                <w:lang w:val="en-GB"/>
              </w:rPr>
              <w:t>All 'VATRate' fields use the type “UnsignedPriceType” again instead of “DecimalPercentageType”.</w:t>
            </w:r>
            <w:r w:rsidRPr="009117DF" w:rsidR="008137AD">
              <w:rPr>
                <w:lang w:val="en-GB"/>
              </w:rPr>
              <w:t xml:space="preserve"> Add business rule for inputting VAT rates in </w:t>
            </w:r>
            <w:r w:rsidRPr="009117DF" w:rsidR="009B0B21">
              <w:rPr>
                <w:lang w:val="en-GB"/>
              </w:rPr>
              <w:t>All ‘VATRate’</w:t>
            </w:r>
            <w:r w:rsidRPr="009117DF" w:rsidR="008137AD">
              <w:rPr>
                <w:lang w:val="en-GB"/>
              </w:rPr>
              <w:t xml:space="preserve"> field</w:t>
            </w:r>
            <w:r w:rsidRPr="009117DF" w:rsidR="009B0B21">
              <w:rPr>
                <w:lang w:val="en-GB"/>
              </w:rPr>
              <w:t>s</w:t>
            </w:r>
            <w:r w:rsidRPr="009117DF" w:rsidR="008137AD">
              <w:rPr>
                <w:lang w:val="en-GB"/>
              </w:rPr>
              <w:t>.</w:t>
            </w:r>
          </w:p>
          <w:p w:rsidRPr="009117DF" w:rsidR="00AB7E5F" w:rsidP="00312A12" w:rsidRDefault="00BD0A7F" w14:paraId="286E7455" w14:textId="0E9A8998">
            <w:pPr>
              <w:pStyle w:val="CellBody"/>
              <w:numPr>
                <w:ilvl w:val="0"/>
                <w:numId w:val="28"/>
              </w:numPr>
              <w:rPr>
                <w:lang w:val="en-GB"/>
              </w:rPr>
            </w:pPr>
            <w:r w:rsidRPr="009117DF">
              <w:rPr>
                <w:lang w:val="en-GB"/>
              </w:rPr>
              <w:t>Add field ‘BranchInformation’ in ‘InvoiceData/Customer’</w:t>
            </w:r>
            <w:r w:rsidRPr="009117DF" w:rsidR="00E21538">
              <w:rPr>
                <w:lang w:val="en-GB"/>
              </w:rPr>
              <w:t xml:space="preserve"> and </w:t>
            </w:r>
            <w:r w:rsidRPr="009117DF" w:rsidR="00D964B0">
              <w:rPr>
                <w:lang w:val="en-GB"/>
              </w:rPr>
              <w:t>‘</w:t>
            </w:r>
            <w:r w:rsidRPr="009117DF" w:rsidR="00E21538">
              <w:rPr>
                <w:lang w:val="en-GB"/>
              </w:rPr>
              <w:t>Netting</w:t>
            </w:r>
            <w:r w:rsidRPr="009117DF" w:rsidR="00D964B0">
              <w:rPr>
                <w:lang w:val="en-GB"/>
              </w:rPr>
              <w:t>Statement/Customer’.</w:t>
            </w:r>
            <w:r w:rsidRPr="009117DF" w:rsidR="00E21538">
              <w:rPr>
                <w:lang w:val="en-GB"/>
              </w:rPr>
              <w:t xml:space="preserve"> </w:t>
            </w:r>
          </w:p>
        </w:tc>
      </w:tr>
      <w:tr w:rsidRPr="009117DF" w:rsidR="00832B31" w:rsidTr="00312A12" w14:paraId="19AEF5D7" w14:textId="77777777">
        <w:tc>
          <w:tcPr>
            <w:tcW w:w="999" w:type="dxa"/>
          </w:tcPr>
          <w:p w:rsidRPr="009117DF" w:rsidR="00832B31" w:rsidP="00312A12" w:rsidRDefault="00832B31" w14:paraId="652F43F7" w14:textId="7460D61D">
            <w:pPr>
              <w:pStyle w:val="CellBody"/>
              <w:rPr>
                <w:lang w:val="en-GB"/>
              </w:rPr>
            </w:pPr>
            <w:r w:rsidRPr="009117DF">
              <w:rPr>
                <w:lang w:val="en-GB"/>
              </w:rPr>
              <w:t>3.3.0</w:t>
            </w:r>
          </w:p>
        </w:tc>
        <w:tc>
          <w:tcPr>
            <w:tcW w:w="1690" w:type="dxa"/>
          </w:tcPr>
          <w:p w:rsidRPr="009117DF" w:rsidR="00832B31" w:rsidP="00312A12" w:rsidRDefault="0062255C" w14:paraId="614F553D" w14:textId="3B03C573">
            <w:pPr>
              <w:pStyle w:val="CellBody"/>
              <w:rPr>
                <w:lang w:val="en-GB"/>
              </w:rPr>
            </w:pPr>
            <w:r w:rsidRPr="009117DF">
              <w:rPr>
                <w:lang w:val="en-GB"/>
              </w:rPr>
              <w:t>July 2023</w:t>
            </w:r>
          </w:p>
        </w:tc>
        <w:tc>
          <w:tcPr>
            <w:tcW w:w="6655" w:type="dxa"/>
          </w:tcPr>
          <w:p w:rsidRPr="009117DF" w:rsidR="00832B31" w:rsidP="00D40248" w:rsidRDefault="0062255C" w14:paraId="3B85DE53" w14:textId="1BBEF1B8">
            <w:pPr>
              <w:pStyle w:val="CellBody"/>
              <w:numPr>
                <w:ilvl w:val="0"/>
                <w:numId w:val="28"/>
              </w:numPr>
              <w:rPr>
                <w:lang w:val="en-GB"/>
              </w:rPr>
            </w:pPr>
            <w:r w:rsidRPr="009117DF">
              <w:rPr>
                <w:lang w:val="en-GB"/>
              </w:rPr>
              <w:t>No changes to CpML specification, changes to eSM standard only.</w:t>
            </w:r>
          </w:p>
        </w:tc>
      </w:tr>
      <w:tr w:rsidRPr="009117DF" w:rsidR="00832B31" w:rsidTr="00312A12" w14:paraId="150959D7" w14:textId="77777777">
        <w:tc>
          <w:tcPr>
            <w:tcW w:w="999" w:type="dxa"/>
          </w:tcPr>
          <w:p w:rsidRPr="009117DF" w:rsidR="00832B31" w:rsidP="00312A12" w:rsidRDefault="00832B31" w14:paraId="23AF5CF4" w14:textId="66449DE7">
            <w:pPr>
              <w:pStyle w:val="CellBody"/>
              <w:rPr>
                <w:lang w:val="en-GB"/>
              </w:rPr>
            </w:pPr>
            <w:r w:rsidRPr="009117DF">
              <w:rPr>
                <w:lang w:val="en-GB"/>
              </w:rPr>
              <w:t>3.4.0</w:t>
            </w:r>
          </w:p>
        </w:tc>
        <w:tc>
          <w:tcPr>
            <w:tcW w:w="1690" w:type="dxa"/>
          </w:tcPr>
          <w:p w:rsidRPr="009117DF" w:rsidR="00832B31" w:rsidP="00312A12" w:rsidRDefault="000622D3" w14:paraId="198DB344" w14:textId="024D24FD">
            <w:pPr>
              <w:pStyle w:val="CellBody"/>
              <w:rPr>
                <w:lang w:val="en-GB"/>
              </w:rPr>
            </w:pPr>
            <w:r w:rsidRPr="009117DF">
              <w:rPr>
                <w:lang w:val="en-GB"/>
              </w:rPr>
              <w:t>20</w:t>
            </w:r>
            <w:r w:rsidRPr="009117DF" w:rsidR="006A2A38">
              <w:rPr>
                <w:lang w:val="en-GB"/>
              </w:rPr>
              <w:t xml:space="preserve"> December</w:t>
            </w:r>
            <w:r w:rsidRPr="009117DF" w:rsidR="00832B31">
              <w:rPr>
                <w:lang w:val="en-GB"/>
              </w:rPr>
              <w:t xml:space="preserve"> 2023</w:t>
            </w:r>
          </w:p>
        </w:tc>
        <w:tc>
          <w:tcPr>
            <w:tcW w:w="6655" w:type="dxa"/>
          </w:tcPr>
          <w:p w:rsidRPr="009117DF" w:rsidR="00832B31" w:rsidP="00D40248" w:rsidRDefault="00DD6059" w14:paraId="5FFA1635" w14:textId="2F968395">
            <w:pPr>
              <w:pStyle w:val="CellBody"/>
              <w:numPr>
                <w:ilvl w:val="0"/>
                <w:numId w:val="28"/>
              </w:numPr>
              <w:rPr>
                <w:lang w:val="en-GB"/>
              </w:rPr>
            </w:pPr>
            <w:r w:rsidRPr="009117DF">
              <w:rPr>
                <w:lang w:val="en-GB"/>
              </w:rPr>
              <w:t>For financial</w:t>
            </w:r>
            <w:r w:rsidRPr="009117DF" w:rsidR="00C2664B">
              <w:rPr>
                <w:lang w:val="en-GB"/>
              </w:rPr>
              <w:t xml:space="preserve"> invoices</w:t>
            </w:r>
            <w:r w:rsidRPr="009117DF">
              <w:rPr>
                <w:lang w:val="en-GB"/>
              </w:rPr>
              <w:t>, a</w:t>
            </w:r>
            <w:r w:rsidRPr="009117DF" w:rsidR="00BF3386">
              <w:rPr>
                <w:lang w:val="en-GB"/>
              </w:rPr>
              <w:t>llow signed values in line items and line item details</w:t>
            </w:r>
            <w:r w:rsidRPr="009117DF" w:rsidR="004C6E08">
              <w:rPr>
                <w:lang w:val="en-GB"/>
              </w:rPr>
              <w:t xml:space="preserve"> so that multiple </w:t>
            </w:r>
            <w:r w:rsidRPr="009117DF" w:rsidR="00C2664B">
              <w:rPr>
                <w:lang w:val="en-GB"/>
              </w:rPr>
              <w:t>transactions</w:t>
            </w:r>
            <w:r w:rsidRPr="009117DF" w:rsidR="004C6E08">
              <w:rPr>
                <w:lang w:val="en-GB"/>
              </w:rPr>
              <w:t xml:space="preserve"> can be grouped in one </w:t>
            </w:r>
            <w:r w:rsidRPr="009117DF" w:rsidR="006A2A38">
              <w:rPr>
                <w:lang w:val="en-GB"/>
              </w:rPr>
              <w:t>invoice document</w:t>
            </w:r>
            <w:r w:rsidRPr="009117DF" w:rsidR="00C2664B">
              <w:rPr>
                <w:lang w:val="en-GB"/>
              </w:rPr>
              <w:t>.</w:t>
            </w:r>
          </w:p>
          <w:p w:rsidRPr="009117DF" w:rsidR="006A2A38" w:rsidP="006A2A38" w:rsidRDefault="006A2A38" w14:paraId="2705D73A" w14:textId="55F1B009">
            <w:pPr>
              <w:pStyle w:val="CellBody"/>
              <w:numPr>
                <w:ilvl w:val="0"/>
                <w:numId w:val="28"/>
              </w:numPr>
              <w:rPr>
                <w:lang w:val="en-GB"/>
              </w:rPr>
            </w:pPr>
            <w:r w:rsidRPr="009117DF">
              <w:rPr>
                <w:lang w:val="en-GB"/>
              </w:rPr>
              <w:t>‘MarketInformation’ field: Added additional value “</w:t>
            </w:r>
            <w:r w:rsidRPr="009117DF" w:rsidR="00507274">
              <w:rPr>
                <w:lang w:val="en-GB"/>
              </w:rPr>
              <w:t>ALL</w:t>
            </w:r>
            <w:r w:rsidRPr="009117DF">
              <w:rPr>
                <w:lang w:val="en-GB"/>
              </w:rPr>
              <w:t xml:space="preserve">” and rule to determine which market comes first. </w:t>
            </w:r>
          </w:p>
          <w:p w:rsidRPr="009117DF" w:rsidR="006A2A38" w:rsidP="006A2A38" w:rsidRDefault="006A2A38" w14:paraId="261E85C4" w14:textId="6E29BAC3">
            <w:pPr>
              <w:pStyle w:val="CellBody"/>
              <w:numPr>
                <w:ilvl w:val="0"/>
                <w:numId w:val="28"/>
              </w:numPr>
              <w:rPr>
                <w:lang w:val="en-GB"/>
              </w:rPr>
            </w:pPr>
            <w:r w:rsidRPr="009117DF">
              <w:rPr>
                <w:lang w:val="en-GB"/>
              </w:rPr>
              <w:t>‘NatureOfPrice’ field: Added additional value “NotApplicable” for all financial invoices, except if split is chosen.</w:t>
            </w:r>
          </w:p>
          <w:p w:rsidRPr="009117DF" w:rsidR="00C2664B" w:rsidP="00D40248" w:rsidRDefault="00C2664B" w14:paraId="49016613" w14:textId="77777777">
            <w:pPr>
              <w:pStyle w:val="CellBody"/>
              <w:numPr>
                <w:ilvl w:val="0"/>
                <w:numId w:val="28"/>
              </w:numPr>
              <w:rPr>
                <w:lang w:val="en-GB"/>
              </w:rPr>
            </w:pPr>
            <w:r w:rsidRPr="009117DF">
              <w:rPr>
                <w:lang w:val="en-GB"/>
              </w:rPr>
              <w:t xml:space="preserve">Clarification: Add type definition for ‘PriceType’ to clarify that positive prices shall not have a plus sign. </w:t>
            </w:r>
          </w:p>
          <w:p w:rsidRPr="009117DF" w:rsidR="00C2664B" w:rsidP="00D40248" w:rsidRDefault="00C2664B" w14:paraId="6C22FB23" w14:textId="17E27E4A">
            <w:pPr>
              <w:pStyle w:val="CellBody"/>
              <w:numPr>
                <w:ilvl w:val="0"/>
                <w:numId w:val="28"/>
              </w:numPr>
              <w:rPr>
                <w:lang w:val="en-GB"/>
              </w:rPr>
            </w:pPr>
            <w:r w:rsidRPr="009117DF">
              <w:rPr>
                <w:lang w:val="en-GB"/>
              </w:rPr>
              <w:t>Bug fix (schema only): Re-add type "AlphanumericType" for field ‘NettingStatement</w:t>
            </w:r>
            <w:r w:rsidRPr="009117DF" w:rsidR="007605D4">
              <w:rPr>
                <w:lang w:val="en-GB"/>
              </w:rPr>
              <w:t>/</w:t>
            </w:r>
            <w:r w:rsidRPr="009117DF">
              <w:rPr>
                <w:lang w:val="en-GB"/>
              </w:rPr>
              <w:t>Supplier</w:t>
            </w:r>
            <w:r w:rsidRPr="009117DF" w:rsidR="007605D4">
              <w:rPr>
                <w:lang w:val="en-GB"/>
              </w:rPr>
              <w:t>/BranchInformation’</w:t>
            </w:r>
            <w:r w:rsidRPr="009117DF">
              <w:rPr>
                <w:lang w:val="en-GB"/>
              </w:rPr>
              <w:t>.</w:t>
            </w:r>
          </w:p>
        </w:tc>
      </w:tr>
      <w:tr w:rsidRPr="009117DF" w:rsidR="000A03E5" w:rsidTr="00312A12" w14:paraId="70A76AE6" w14:textId="77777777">
        <w:tc>
          <w:tcPr>
            <w:tcW w:w="999" w:type="dxa"/>
          </w:tcPr>
          <w:p w:rsidRPr="009117DF" w:rsidR="000A03E5" w:rsidP="00312A12" w:rsidRDefault="000A03E5" w14:paraId="5AE53902" w14:textId="0A9D5895">
            <w:pPr>
              <w:pStyle w:val="CellBody"/>
              <w:rPr>
                <w:lang w:val="en-GB"/>
              </w:rPr>
            </w:pPr>
            <w:r w:rsidRPr="009117DF">
              <w:rPr>
                <w:lang w:val="en-GB"/>
              </w:rPr>
              <w:t>3.5</w:t>
            </w:r>
          </w:p>
        </w:tc>
        <w:tc>
          <w:tcPr>
            <w:tcW w:w="1690" w:type="dxa"/>
          </w:tcPr>
          <w:p w:rsidRPr="009117DF" w:rsidR="000A03E5" w:rsidP="00312A12" w:rsidRDefault="00163531" w14:paraId="26C8E7C8" w14:textId="4CB7047C">
            <w:pPr>
              <w:pStyle w:val="CellBody"/>
              <w:rPr>
                <w:lang w:val="en-GB"/>
              </w:rPr>
            </w:pPr>
            <w:r w:rsidRPr="009117DF">
              <w:rPr>
                <w:lang w:val="en-GB"/>
              </w:rPr>
              <w:t>11 July</w:t>
            </w:r>
            <w:r w:rsidRPr="009117DF" w:rsidR="000A03E5">
              <w:rPr>
                <w:lang w:val="en-GB"/>
              </w:rPr>
              <w:t xml:space="preserve"> 2024</w:t>
            </w:r>
          </w:p>
        </w:tc>
        <w:tc>
          <w:tcPr>
            <w:tcW w:w="6655" w:type="dxa"/>
          </w:tcPr>
          <w:p w:rsidRPr="009117DF" w:rsidR="00D4476A" w:rsidP="00D4476A" w:rsidRDefault="00D4476A" w14:paraId="58A87139" w14:textId="77777777">
            <w:pPr>
              <w:pStyle w:val="CellBody"/>
              <w:numPr>
                <w:ilvl w:val="0"/>
                <w:numId w:val="33"/>
              </w:numPr>
              <w:rPr>
                <w:lang w:val="en-GB"/>
              </w:rPr>
            </w:pPr>
            <w:r w:rsidRPr="009117DF">
              <w:rPr>
                <w:lang w:val="en-GB"/>
              </w:rPr>
              <w:t>The following fields in ‘InvoiceData/Supplier’ are now matching fields: ‘VATID’, ‘LegalName’ and ‘BankingDetails/IBAN’</w:t>
            </w:r>
          </w:p>
          <w:p w:rsidRPr="009117DF" w:rsidR="00D4476A" w:rsidP="00D4476A" w:rsidRDefault="00D4476A" w14:paraId="0470A645" w14:textId="75C95D28">
            <w:pPr>
              <w:pStyle w:val="CellBody"/>
              <w:numPr>
                <w:ilvl w:val="0"/>
                <w:numId w:val="33"/>
              </w:numPr>
              <w:rPr>
                <w:lang w:val="en-GB"/>
              </w:rPr>
            </w:pPr>
            <w:r w:rsidRPr="009117DF">
              <w:rPr>
                <w:lang w:val="en-GB"/>
              </w:rPr>
              <w:t xml:space="preserve">Bug fix: Values “EUAPhase4”, “ERU”, “AAU” and “UKA” added to ‘Commodity’ field.  </w:t>
            </w:r>
          </w:p>
        </w:tc>
      </w:tr>
      <w:tr w:rsidRPr="009117DF" w:rsidR="00887619" w:rsidTr="00312A12" w14:paraId="75168DD7" w14:textId="77777777">
        <w:tc>
          <w:tcPr>
            <w:tcW w:w="999" w:type="dxa"/>
          </w:tcPr>
          <w:p w:rsidRPr="009117DF" w:rsidR="00887619" w:rsidP="00312A12" w:rsidRDefault="00887619" w14:paraId="316436F4" w14:textId="5DFBD705">
            <w:pPr>
              <w:pStyle w:val="CellBody"/>
              <w:rPr>
                <w:lang w:val="en-GB"/>
              </w:rPr>
            </w:pPr>
            <w:r w:rsidRPr="009117DF">
              <w:rPr>
                <w:lang w:val="en-GB"/>
              </w:rPr>
              <w:t>3.6</w:t>
            </w:r>
          </w:p>
        </w:tc>
        <w:tc>
          <w:tcPr>
            <w:tcW w:w="1690" w:type="dxa"/>
          </w:tcPr>
          <w:p w:rsidRPr="009117DF" w:rsidR="00887619" w:rsidP="00312A12" w:rsidRDefault="006004A1" w14:paraId="6C9CEEDA" w14:textId="2F55B761">
            <w:pPr>
              <w:pStyle w:val="CellBody"/>
              <w:rPr>
                <w:lang w:val="en-GB"/>
              </w:rPr>
            </w:pPr>
            <w:r w:rsidRPr="009117DF">
              <w:rPr>
                <w:lang w:val="en-GB"/>
              </w:rPr>
              <w:t>December</w:t>
            </w:r>
            <w:r w:rsidRPr="009117DF" w:rsidR="00887619">
              <w:rPr>
                <w:lang w:val="en-GB"/>
              </w:rPr>
              <w:t xml:space="preserve"> 2024</w:t>
            </w:r>
          </w:p>
        </w:tc>
        <w:tc>
          <w:tcPr>
            <w:tcW w:w="6655" w:type="dxa"/>
          </w:tcPr>
          <w:p w:rsidRPr="009117DF" w:rsidR="00887619" w:rsidP="00292D02" w:rsidRDefault="00292D02" w14:paraId="0B1FC849" w14:textId="7480A8BE">
            <w:pPr>
              <w:pStyle w:val="CellBody"/>
              <w:numPr>
                <w:ilvl w:val="0"/>
                <w:numId w:val="36"/>
              </w:numPr>
              <w:rPr>
                <w:lang w:val="en-GB"/>
              </w:rPr>
            </w:pPr>
            <w:r w:rsidRPr="009117DF">
              <w:rPr>
                <w:lang w:val="en-GB"/>
              </w:rPr>
              <w:t xml:space="preserve">Add support for </w:t>
            </w:r>
            <w:r w:rsidRPr="009117DF" w:rsidR="0074518D">
              <w:rPr>
                <w:lang w:val="en-GB"/>
              </w:rPr>
              <w:t>G</w:t>
            </w:r>
            <w:r w:rsidRPr="009117DF">
              <w:rPr>
                <w:lang w:val="en-GB"/>
              </w:rPr>
              <w:t xml:space="preserve">uarantees of </w:t>
            </w:r>
            <w:r w:rsidRPr="009117DF" w:rsidR="0074518D">
              <w:rPr>
                <w:lang w:val="en-GB"/>
              </w:rPr>
              <w:t>O</w:t>
            </w:r>
            <w:r w:rsidRPr="009117DF">
              <w:rPr>
                <w:lang w:val="en-GB"/>
              </w:rPr>
              <w:t>rigin (G</w:t>
            </w:r>
            <w:r w:rsidRPr="009117DF" w:rsidR="00F572F9">
              <w:rPr>
                <w:lang w:val="en-GB"/>
              </w:rPr>
              <w:t>o</w:t>
            </w:r>
            <w:r w:rsidRPr="009117DF">
              <w:rPr>
                <w:lang w:val="en-GB"/>
              </w:rPr>
              <w:t xml:space="preserve">Os): </w:t>
            </w:r>
          </w:p>
          <w:p w:rsidRPr="009117DF" w:rsidR="00292D02" w:rsidP="00292D02" w:rsidRDefault="00292D02" w14:paraId="46FB2C60" w14:textId="7527A11D">
            <w:pPr>
              <w:pStyle w:val="CellBody"/>
              <w:numPr>
                <w:ilvl w:val="1"/>
                <w:numId w:val="36"/>
              </w:numPr>
              <w:rPr>
                <w:lang w:val="en-GB"/>
              </w:rPr>
            </w:pPr>
            <w:r w:rsidRPr="009117DF">
              <w:rPr>
                <w:lang w:val="en-GB"/>
              </w:rPr>
              <w:t>New value “</w:t>
            </w:r>
            <w:r w:rsidRPr="009117DF" w:rsidR="002A70FD">
              <w:rPr>
                <w:lang w:val="en-GB"/>
              </w:rPr>
              <w:t>G</w:t>
            </w:r>
            <w:r w:rsidRPr="009117DF" w:rsidR="007E6A42">
              <w:rPr>
                <w:lang w:val="en-GB"/>
              </w:rPr>
              <w:t>o</w:t>
            </w:r>
            <w:r w:rsidRPr="009117DF">
              <w:rPr>
                <w:lang w:val="en-GB"/>
              </w:rPr>
              <w:t>O” for ‘Commodity’ (</w:t>
            </w:r>
            <w:proofErr w:type="spellStart"/>
            <w:r w:rsidRPr="009117DF">
              <w:rPr>
                <w:lang w:val="en-GB"/>
              </w:rPr>
              <w:t>ESMEnergyProductType</w:t>
            </w:r>
            <w:proofErr w:type="spellEnd"/>
            <w:r w:rsidRPr="009117DF">
              <w:rPr>
                <w:lang w:val="en-GB"/>
              </w:rPr>
              <w:t>).</w:t>
            </w:r>
          </w:p>
          <w:p w:rsidRPr="009117DF" w:rsidR="00292D02" w:rsidP="00F91F2D" w:rsidRDefault="00292D02" w14:paraId="3DB4707A" w14:textId="5BA9B9E6">
            <w:pPr>
              <w:pStyle w:val="CellBody"/>
              <w:numPr>
                <w:ilvl w:val="1"/>
                <w:numId w:val="36"/>
              </w:numPr>
              <w:rPr>
                <w:lang w:val="en-GB"/>
              </w:rPr>
            </w:pPr>
            <w:r w:rsidRPr="009117DF">
              <w:rPr>
                <w:lang w:val="en-GB"/>
              </w:rPr>
              <w:t>Invoices: New section ‘LineItem/</w:t>
            </w:r>
            <w:proofErr w:type="spellStart"/>
            <w:r w:rsidRPr="009117DF">
              <w:rPr>
                <w:lang w:val="en-GB"/>
              </w:rPr>
              <w:t>G</w:t>
            </w:r>
            <w:r w:rsidRPr="009117DF" w:rsidR="00A67A38">
              <w:rPr>
                <w:lang w:val="en-GB"/>
              </w:rPr>
              <w:t>o</w:t>
            </w:r>
            <w:r w:rsidRPr="009117DF">
              <w:rPr>
                <w:lang w:val="en-GB"/>
              </w:rPr>
              <w:t>ODetails</w:t>
            </w:r>
            <w:proofErr w:type="spellEnd"/>
            <w:r w:rsidRPr="009117DF">
              <w:rPr>
                <w:lang w:val="en-GB"/>
              </w:rPr>
              <w:t xml:space="preserve">’ </w:t>
            </w:r>
            <w:bookmarkStart w:name="_Hlk179798944" w:id="151"/>
            <w:r w:rsidRPr="009117DF">
              <w:rPr>
                <w:lang w:val="en-GB"/>
              </w:rPr>
              <w:t>with fields ‘</w:t>
            </w:r>
            <w:proofErr w:type="spellStart"/>
            <w:r w:rsidRPr="009117DF">
              <w:rPr>
                <w:lang w:val="en-GB"/>
              </w:rPr>
              <w:t>RegionOfOrigin</w:t>
            </w:r>
            <w:proofErr w:type="spellEnd"/>
            <w:r w:rsidRPr="009117DF">
              <w:rPr>
                <w:lang w:val="en-GB"/>
              </w:rPr>
              <w:t>’, ‘Technology’, ‘VintagePeriodStartDate’, ‘VintagePeriodEndDate’</w:t>
            </w:r>
            <w:bookmarkEnd w:id="151"/>
            <w:r w:rsidRPr="009117DF">
              <w:rPr>
                <w:lang w:val="en-GB"/>
              </w:rPr>
              <w:t>.</w:t>
            </w:r>
          </w:p>
          <w:p w:rsidRPr="009117DF" w:rsidR="001E6375" w:rsidP="00F91F2D" w:rsidRDefault="001E6375" w14:paraId="2B5DE3B3" w14:textId="77777777">
            <w:pPr>
              <w:pStyle w:val="CellBody"/>
              <w:numPr>
                <w:ilvl w:val="1"/>
                <w:numId w:val="36"/>
              </w:numPr>
              <w:rPr>
                <w:lang w:val="en-GB"/>
              </w:rPr>
            </w:pPr>
            <w:r w:rsidRPr="009117DF">
              <w:rPr>
                <w:lang w:val="en-GB"/>
              </w:rPr>
              <w:t>‘TotalVolume’ to be omitted for financial transactions.</w:t>
            </w:r>
            <w:r w:rsidRPr="009117DF" w:rsidR="007E213D">
              <w:rPr>
                <w:lang w:val="en-GB"/>
              </w:rPr>
              <w:t xml:space="preserve"> Matching field only for physicals.</w:t>
            </w:r>
          </w:p>
          <w:p w:rsidRPr="009117DF" w:rsidR="00916175" w:rsidP="00916175" w:rsidRDefault="00E43506" w14:paraId="5B841495" w14:textId="3C88CF24">
            <w:pPr>
              <w:pStyle w:val="CellBody"/>
              <w:numPr>
                <w:ilvl w:val="0"/>
                <w:numId w:val="36"/>
              </w:numPr>
              <w:rPr>
                <w:lang w:val="en-GB"/>
              </w:rPr>
            </w:pPr>
            <w:r w:rsidRPr="009117DF">
              <w:rPr>
                <w:lang w:val="en-GB"/>
              </w:rPr>
              <w:t xml:space="preserve">Netting statements: </w:t>
            </w:r>
            <w:r w:rsidRPr="009117DF" w:rsidR="00916175">
              <w:rPr>
                <w:lang w:val="en-GB"/>
              </w:rPr>
              <w:t>Company registry information is only mandatory for official document issuers.</w:t>
            </w:r>
          </w:p>
        </w:tc>
      </w:tr>
      <w:tr w:rsidRPr="009117DF" w:rsidR="00DF3365" w:rsidTr="00312A12" w14:paraId="44C305AD" w14:textId="77777777">
        <w:trPr>
          <w:ins w:author="Autor" w:id="152"/>
        </w:trPr>
        <w:tc>
          <w:tcPr>
            <w:tcW w:w="999" w:type="dxa"/>
          </w:tcPr>
          <w:p w:rsidRPr="009117DF" w:rsidR="00DF3365" w:rsidP="00312A12" w:rsidRDefault="00FA666D" w14:paraId="7B863563" w14:textId="3ABF9BDF">
            <w:pPr>
              <w:pStyle w:val="CellBody"/>
              <w:rPr>
                <w:ins w:author="Autor" w:id="153"/>
                <w:lang w:val="en-GB"/>
              </w:rPr>
            </w:pPr>
            <w:ins w:author="Autor" w:id="154">
              <w:r w:rsidRPr="009117DF">
                <w:rPr>
                  <w:lang w:val="en-GB"/>
                </w:rPr>
                <w:t>4.0</w:t>
              </w:r>
            </w:ins>
          </w:p>
        </w:tc>
        <w:tc>
          <w:tcPr>
            <w:tcW w:w="1690" w:type="dxa"/>
          </w:tcPr>
          <w:p w:rsidRPr="009117DF" w:rsidR="00DF3365" w:rsidP="00312A12" w:rsidRDefault="00000EED" w14:paraId="66BB1A63" w14:textId="3EFB85BC">
            <w:pPr>
              <w:pStyle w:val="CellBody"/>
              <w:rPr>
                <w:ins w:author="Autor" w:id="155"/>
                <w:lang w:val="en-GB"/>
              </w:rPr>
            </w:pPr>
            <w:ins w:author="Autor" w:id="156">
              <w:r w:rsidRPr="009117DF">
                <w:rPr>
                  <w:lang w:val="en-GB"/>
                </w:rPr>
                <w:t>April 2025</w:t>
              </w:r>
            </w:ins>
          </w:p>
        </w:tc>
        <w:tc>
          <w:tcPr>
            <w:tcW w:w="6655" w:type="dxa"/>
          </w:tcPr>
          <w:p w:rsidRPr="009117DF" w:rsidR="00DF3365" w:rsidP="009117DF" w:rsidRDefault="00000EED" w14:paraId="26659E81" w14:textId="77777777">
            <w:pPr>
              <w:pStyle w:val="CellBody"/>
              <w:numPr>
                <w:ilvl w:val="0"/>
                <w:numId w:val="45"/>
              </w:numPr>
              <w:rPr>
                <w:ins w:author="Autor" w:id="157"/>
                <w:lang w:val="en-GB"/>
              </w:rPr>
            </w:pPr>
            <w:ins w:author="Autor" w:id="158">
              <w:r w:rsidRPr="009117DF">
                <w:rPr>
                  <w:lang w:val="en-GB"/>
                </w:rPr>
                <w:t>Add support for e-invoicing, new fields:</w:t>
              </w:r>
            </w:ins>
          </w:p>
          <w:p w:rsidRPr="009117DF" w:rsidR="00000EED" w:rsidP="009117DF" w:rsidRDefault="00654D6A" w14:paraId="58CCEBAA" w14:textId="6073712E">
            <w:pPr>
              <w:pStyle w:val="CellBody"/>
              <w:numPr>
                <w:ilvl w:val="1"/>
                <w:numId w:val="45"/>
              </w:numPr>
              <w:rPr>
                <w:ins w:author="Autor" w:id="159"/>
                <w:lang w:val="en-GB"/>
              </w:rPr>
            </w:pPr>
            <w:ins w:author="Autor" w:id="160">
              <w:r w:rsidRPr="009117DF">
                <w:rPr>
                  <w:lang w:val="en-GB"/>
                </w:rPr>
                <w:t>‘</w:t>
              </w:r>
              <w:r w:rsidRPr="009117DF" w:rsidR="001532FD">
                <w:rPr>
                  <w:lang w:val="en-GB"/>
                </w:rPr>
                <w:t>Enable</w:t>
              </w:r>
              <w:r w:rsidRPr="009117DF" w:rsidR="001532FD">
                <w:rPr>
                  <w:lang w:val="en-GB"/>
                </w:rPr>
                <w:softHyphen/>
              </w:r>
              <w:r w:rsidRPr="009117DF" w:rsidR="00000EED">
                <w:rPr>
                  <w:lang w:val="en-GB"/>
                </w:rPr>
                <w:t>EInvoicing</w:t>
              </w:r>
              <w:r w:rsidRPr="009117DF">
                <w:rPr>
                  <w:lang w:val="en-GB"/>
                </w:rPr>
                <w:t>’</w:t>
              </w:r>
              <w:r w:rsidRPr="009117DF" w:rsidR="00000EED">
                <w:rPr>
                  <w:lang w:val="en-GB"/>
                </w:rPr>
                <w:t xml:space="preserve">, </w:t>
              </w:r>
              <w:r w:rsidRPr="009117DF">
                <w:rPr>
                  <w:lang w:val="en-GB"/>
                </w:rPr>
                <w:t>‘</w:t>
              </w:r>
              <w:r w:rsidRPr="009117DF" w:rsidR="00000EED">
                <w:rPr>
                  <w:lang w:val="en-GB"/>
                </w:rPr>
                <w:t>EInvoicingFormat</w:t>
              </w:r>
              <w:r w:rsidRPr="009117DF">
                <w:rPr>
                  <w:lang w:val="en-GB"/>
                </w:rPr>
                <w:t>’</w:t>
              </w:r>
              <w:r w:rsidRPr="009117DF" w:rsidR="00000EED">
                <w:rPr>
                  <w:lang w:val="en-GB"/>
                </w:rPr>
                <w:t xml:space="preserve">, </w:t>
              </w:r>
              <w:r w:rsidRPr="009117DF">
                <w:rPr>
                  <w:lang w:val="en-GB"/>
                </w:rPr>
                <w:t>‘</w:t>
              </w:r>
              <w:r w:rsidRPr="009117DF" w:rsidR="00000EED">
                <w:rPr>
                  <w:lang w:val="en-GB"/>
                </w:rPr>
                <w:t>SupplierEndpointID</w:t>
              </w:r>
              <w:r w:rsidRPr="009117DF">
                <w:rPr>
                  <w:lang w:val="en-GB"/>
                </w:rPr>
                <w:t>’</w:t>
              </w:r>
              <w:r w:rsidRPr="009117DF" w:rsidR="00000EED">
                <w:rPr>
                  <w:lang w:val="en-GB"/>
                </w:rPr>
                <w:t xml:space="preserve">, </w:t>
              </w:r>
              <w:r w:rsidRPr="009117DF">
                <w:rPr>
                  <w:lang w:val="en-GB"/>
                </w:rPr>
                <w:t>‘</w:t>
              </w:r>
              <w:r w:rsidRPr="009117DF" w:rsidR="00000EED">
                <w:rPr>
                  <w:lang w:val="en-GB"/>
                </w:rPr>
                <w:t>Supplier</w:t>
              </w:r>
              <w:r w:rsidRPr="009117DF">
                <w:rPr>
                  <w:lang w:val="en-GB"/>
                </w:rPr>
                <w:softHyphen/>
              </w:r>
              <w:r w:rsidRPr="009117DF" w:rsidR="00000EED">
                <w:rPr>
                  <w:lang w:val="en-GB"/>
                </w:rPr>
                <w:t>EndpointID</w:t>
              </w:r>
              <w:r w:rsidRPr="009117DF">
                <w:rPr>
                  <w:lang w:val="en-GB"/>
                </w:rPr>
                <w:softHyphen/>
              </w:r>
              <w:r w:rsidRPr="009117DF" w:rsidR="00000EED">
                <w:rPr>
                  <w:lang w:val="en-GB"/>
                </w:rPr>
                <w:t>Scheme</w:t>
              </w:r>
              <w:r w:rsidRPr="009117DF">
                <w:rPr>
                  <w:lang w:val="en-GB"/>
                </w:rPr>
                <w:t>’</w:t>
              </w:r>
              <w:r w:rsidRPr="009117DF" w:rsidR="00000EED">
                <w:rPr>
                  <w:lang w:val="en-GB"/>
                </w:rPr>
                <w:t xml:space="preserve">, </w:t>
              </w:r>
              <w:r w:rsidRPr="009117DF">
                <w:rPr>
                  <w:lang w:val="en-GB"/>
                </w:rPr>
                <w:t>‘</w:t>
              </w:r>
              <w:r w:rsidRPr="009117DF" w:rsidR="00000EED">
                <w:rPr>
                  <w:lang w:val="en-GB"/>
                </w:rPr>
                <w:t>CustomerEndpointID</w:t>
              </w:r>
              <w:r w:rsidRPr="009117DF">
                <w:rPr>
                  <w:lang w:val="en-GB"/>
                </w:rPr>
                <w:t>’</w:t>
              </w:r>
              <w:r w:rsidRPr="009117DF" w:rsidR="00000EED">
                <w:rPr>
                  <w:lang w:val="en-GB"/>
                </w:rPr>
                <w:t xml:space="preserve">, </w:t>
              </w:r>
              <w:r w:rsidRPr="009117DF">
                <w:rPr>
                  <w:lang w:val="en-GB"/>
                </w:rPr>
                <w:t>‘</w:t>
              </w:r>
              <w:r w:rsidRPr="009117DF" w:rsidR="00000EED">
                <w:rPr>
                  <w:lang w:val="en-GB"/>
                </w:rPr>
                <w:t>Customer</w:t>
              </w:r>
              <w:r w:rsidRPr="009117DF">
                <w:rPr>
                  <w:lang w:val="en-GB"/>
                </w:rPr>
                <w:softHyphen/>
              </w:r>
              <w:r w:rsidRPr="009117DF" w:rsidR="00000EED">
                <w:rPr>
                  <w:lang w:val="en-GB"/>
                </w:rPr>
                <w:t>EndpointID</w:t>
              </w:r>
              <w:r w:rsidRPr="009117DF">
                <w:rPr>
                  <w:lang w:val="en-GB"/>
                </w:rPr>
                <w:softHyphen/>
              </w:r>
              <w:r w:rsidRPr="009117DF" w:rsidR="00000EED">
                <w:rPr>
                  <w:lang w:val="en-GB"/>
                </w:rPr>
                <w:t>Scheme</w:t>
              </w:r>
              <w:r w:rsidRPr="009117DF">
                <w:rPr>
                  <w:lang w:val="en-GB"/>
                </w:rPr>
                <w:t>’</w:t>
              </w:r>
              <w:r w:rsidRPr="009117DF" w:rsidR="00250EFA">
                <w:rPr>
                  <w:lang w:val="en-GB"/>
                </w:rPr>
                <w:t xml:space="preserve">, </w:t>
              </w:r>
              <w:r w:rsidRPr="009117DF">
                <w:rPr>
                  <w:lang w:val="en-GB"/>
                </w:rPr>
                <w:t>‘</w:t>
              </w:r>
              <w:r w:rsidRPr="009117DF" w:rsidR="00250EFA">
                <w:rPr>
                  <w:lang w:val="en-GB"/>
                </w:rPr>
                <w:t xml:space="preserve">TaxCategory, </w:t>
              </w:r>
              <w:r w:rsidRPr="009117DF">
                <w:rPr>
                  <w:lang w:val="en-GB"/>
                </w:rPr>
                <w:t>‘</w:t>
              </w:r>
              <w:r w:rsidRPr="009117DF" w:rsidR="00250EFA">
                <w:rPr>
                  <w:lang w:val="en-GB"/>
                </w:rPr>
                <w:t>AccountingCost</w:t>
              </w:r>
              <w:r w:rsidRPr="009117DF">
                <w:rPr>
                  <w:lang w:val="en-GB"/>
                </w:rPr>
                <w:softHyphen/>
              </w:r>
              <w:r w:rsidRPr="009117DF" w:rsidR="00250EFA">
                <w:rPr>
                  <w:lang w:val="en-GB"/>
                </w:rPr>
                <w:t>Reference</w:t>
              </w:r>
              <w:r w:rsidRPr="009117DF">
                <w:rPr>
                  <w:lang w:val="en-GB"/>
                </w:rPr>
                <w:t>’</w:t>
              </w:r>
            </w:ins>
          </w:p>
          <w:p w:rsidRPr="009117DF" w:rsidR="00000EED" w:rsidP="009117DF" w:rsidRDefault="00000EED" w14:paraId="28E7CBB0" w14:textId="77777777">
            <w:pPr>
              <w:pStyle w:val="CellBody"/>
              <w:numPr>
                <w:ilvl w:val="1"/>
                <w:numId w:val="45"/>
              </w:numPr>
              <w:rPr>
                <w:ins w:author="Autor" w:id="161"/>
                <w:lang w:val="en-GB"/>
              </w:rPr>
            </w:pPr>
            <w:ins w:author="Autor" w:id="162">
              <w:r w:rsidRPr="009117DF">
                <w:rPr>
                  <w:lang w:val="en-GB"/>
                </w:rPr>
                <w:t>Add business rules for cross-validation of values: end date after start date, correct sums in totals</w:t>
              </w:r>
            </w:ins>
          </w:p>
          <w:p w:rsidRPr="009117DF" w:rsidR="00FA666D" w:rsidP="009117DF" w:rsidRDefault="00FA666D" w14:paraId="55BB99E9" w14:textId="25CDBE73">
            <w:pPr>
              <w:pStyle w:val="CellBody"/>
              <w:numPr>
                <w:ilvl w:val="1"/>
                <w:numId w:val="45"/>
              </w:numPr>
              <w:rPr>
                <w:ins w:author="Autor" w:id="163"/>
                <w:lang w:val="en-GB"/>
              </w:rPr>
            </w:pPr>
            <w:ins w:author="Autor" w:id="164">
              <w:r w:rsidRPr="009117DF">
                <w:rPr>
                  <w:lang w:val="en-GB"/>
                </w:rPr>
                <w:t>Optional/conditional fields/sections are mandatory for e-invoicing:</w:t>
              </w:r>
            </w:ins>
          </w:p>
          <w:p w:rsidRPr="009117DF" w:rsidR="00FA666D" w:rsidP="009117DF" w:rsidRDefault="00654D6A" w14:paraId="54521F3F" w14:textId="7597E01C">
            <w:pPr>
              <w:pStyle w:val="CellBody"/>
              <w:numPr>
                <w:ilvl w:val="1"/>
                <w:numId w:val="45"/>
              </w:numPr>
              <w:rPr>
                <w:ins w:author="Autor" w:id="165"/>
                <w:lang w:val="en-GB"/>
              </w:rPr>
            </w:pPr>
            <w:ins w:author="Autor" w:id="166">
              <w:r w:rsidRPr="009117DF">
                <w:rPr>
                  <w:lang w:val="en-GB"/>
                </w:rPr>
                <w:t>‘</w:t>
              </w:r>
              <w:r w:rsidRPr="009117DF" w:rsidR="00FA666D">
                <w:rPr>
                  <w:lang w:val="en-GB"/>
                </w:rPr>
                <w:t>LineItems</w:t>
              </w:r>
              <w:r w:rsidRPr="009117DF">
                <w:rPr>
                  <w:lang w:val="en-GB"/>
                </w:rPr>
                <w:t>’</w:t>
              </w:r>
              <w:r w:rsidRPr="009117DF" w:rsidR="00FA666D">
                <w:rPr>
                  <w:lang w:val="en-GB"/>
                </w:rPr>
                <w:t xml:space="preserve"> (at least one </w:t>
              </w:r>
              <w:r w:rsidRPr="009117DF">
                <w:rPr>
                  <w:lang w:val="en-GB"/>
                </w:rPr>
                <w:t>‘</w:t>
              </w:r>
              <w:r w:rsidRPr="009117DF" w:rsidR="00FA666D">
                <w:rPr>
                  <w:lang w:val="en-GB"/>
                </w:rPr>
                <w:t>LineItem</w:t>
              </w:r>
              <w:r w:rsidRPr="009117DF">
                <w:rPr>
                  <w:lang w:val="en-GB"/>
                </w:rPr>
                <w:t>’</w:t>
              </w:r>
              <w:r w:rsidRPr="009117DF" w:rsidR="00FA666D">
                <w:rPr>
                  <w:lang w:val="en-GB"/>
                </w:rPr>
                <w:t xml:space="preserve"> must be present)</w:t>
              </w:r>
            </w:ins>
          </w:p>
          <w:p w:rsidRPr="009117DF" w:rsidR="00000EED" w:rsidP="009117DF" w:rsidRDefault="00000EED" w14:paraId="186BD0E9" w14:textId="77777777">
            <w:pPr>
              <w:pStyle w:val="CellBody"/>
              <w:numPr>
                <w:ilvl w:val="1"/>
                <w:numId w:val="45"/>
              </w:numPr>
              <w:rPr>
                <w:ins w:author="Autor" w:id="167"/>
                <w:lang w:val="en-GB"/>
              </w:rPr>
            </w:pPr>
            <w:ins w:author="Autor" w:id="168">
              <w:r w:rsidRPr="009117DF">
                <w:rPr>
                  <w:lang w:val="en-GB"/>
                </w:rPr>
                <w:t>New type for amounts in currency, only two decimals allowed</w:t>
              </w:r>
            </w:ins>
          </w:p>
          <w:p w:rsidRPr="009117DF" w:rsidR="00654D6A" w:rsidP="009117DF" w:rsidRDefault="00654D6A" w14:paraId="49C1DFF2" w14:textId="77777777">
            <w:pPr>
              <w:pStyle w:val="CellBody"/>
              <w:numPr>
                <w:ilvl w:val="1"/>
                <w:numId w:val="45"/>
              </w:numPr>
              <w:rPr>
                <w:ins w:author="Autor" w:id="169"/>
                <w:lang w:val="en-GB"/>
              </w:rPr>
            </w:pPr>
            <w:ins w:author="Autor" w:id="170">
              <w:r w:rsidRPr="009117DF">
                <w:rPr>
                  <w:lang w:val="en-GB"/>
                </w:rPr>
                <w:t xml:space="preserve">Several values of ‘ESMUnitOfMeasureType’ suspended because no equivalent in Peppol is available </w:t>
              </w:r>
            </w:ins>
          </w:p>
          <w:p w:rsidRPr="009117DF" w:rsidR="00043AB0" w:rsidP="009117DF" w:rsidRDefault="00FD54EF" w14:paraId="32F038E2" w14:textId="732C0F57">
            <w:pPr>
              <w:pStyle w:val="CellBody"/>
              <w:numPr>
                <w:ilvl w:val="0"/>
                <w:numId w:val="45"/>
              </w:numPr>
              <w:rPr>
                <w:ins w:author="Autor" w:id="171"/>
              </w:rPr>
            </w:pPr>
            <w:ins w:author="Anca Bossons" w:date="2025-04-16T10:32:00Z" w16du:dateUtc="2025-04-16T09:32:00Z" w:id="172">
              <w:r>
                <w:t xml:space="preserve">Amended </w:t>
              </w:r>
            </w:ins>
            <w:ins w:author="Autor" w:id="173">
              <w:r w:rsidRPr="009117DF" w:rsidR="00043AB0">
                <w:t xml:space="preserve">: </w:t>
              </w:r>
              <w:r w:rsidRPr="009117DF" w:rsidR="009117DF">
                <w:t>‘</w:t>
              </w:r>
              <w:r w:rsidRPr="009117DF" w:rsidR="00043AB0">
                <w:t>Agreement</w:t>
              </w:r>
              <w:r w:rsidRPr="009117DF" w:rsidR="009117DF">
                <w:t>’</w:t>
              </w:r>
              <w:r w:rsidRPr="009117DF" w:rsidR="00043AB0">
                <w:t xml:space="preserve"> + </w:t>
              </w:r>
              <w:r w:rsidR="009117DF">
                <w:t>‘</w:t>
              </w:r>
              <w:r w:rsidRPr="009117DF" w:rsidR="00043AB0">
                <w:t>MasterAgreementVersion</w:t>
              </w:r>
              <w:r w:rsidR="009117DF">
                <w:t>’</w:t>
              </w:r>
              <w:r w:rsidRPr="009117DF" w:rsidR="00043AB0">
                <w:t xml:space="preserve"> to be unique, not </w:t>
              </w:r>
              <w:r w:rsidR="009117DF">
                <w:t>‘</w:t>
              </w:r>
              <w:r w:rsidRPr="009117DF" w:rsidR="00043AB0">
                <w:t>Agreement</w:t>
              </w:r>
              <w:r w:rsidR="009117DF">
                <w:t>’</w:t>
              </w:r>
              <w:r w:rsidRPr="009117DF" w:rsidR="00043AB0">
                <w:t xml:space="preserve"> on its own</w:t>
              </w:r>
            </w:ins>
          </w:p>
        </w:tc>
      </w:tr>
    </w:tbl>
    <w:p w:rsidRPr="009117DF" w:rsidR="00B57B94" w:rsidP="00AB4A7D" w:rsidRDefault="00B57B94" w14:paraId="00247BE9" w14:textId="77777777">
      <w:pPr>
        <w:pStyle w:val="Heading2"/>
      </w:pPr>
      <w:bookmarkStart w:name="_Toc195688926" w:id="174"/>
      <w:bookmarkStart w:name="_Toc435719072" w:id="175"/>
      <w:r w:rsidRPr="009117DF">
        <w:t>Purpose and Scope</w:t>
      </w:r>
      <w:bookmarkEnd w:id="174"/>
    </w:p>
    <w:p w:rsidRPr="009117DF" w:rsidR="00B57B94" w:rsidP="00C73A78" w:rsidRDefault="00B57B94" w14:paraId="12B24209" w14:textId="08CBE964">
      <w:pPr>
        <w:keepNext/>
      </w:pPr>
      <w:r w:rsidRPr="009117DF">
        <w:t xml:space="preserve">This document </w:t>
      </w:r>
      <w:r w:rsidRPr="009117DF" w:rsidR="000064E5">
        <w:t xml:space="preserve">is an extension of the </w:t>
      </w:r>
      <w:r w:rsidRPr="009117DF">
        <w:t xml:space="preserve">specification of the CpML standard. </w:t>
      </w:r>
    </w:p>
    <w:p w:rsidRPr="009117DF" w:rsidR="00A63873" w:rsidP="00A63873" w:rsidRDefault="00A63873" w14:paraId="0B5C95B0" w14:textId="39232A59">
      <w:bookmarkStart w:name="_Hlk18325501" w:id="176"/>
      <w:r w:rsidRPr="009117DF">
        <w:t>The CpML standard defines the vocabulary for exchanging standardized messages for commodity trading and reporting processes and is growing according to increased coverage of post-trade services like eCM (electronic Confirmations Matching) and eRR (electronic Regulatory Reporting). The extension as covered by this document adds document structures to exchange and validate invoices and netting statements in the energy sector (electronic Settlement Matching).</w:t>
      </w:r>
    </w:p>
    <w:bookmarkEnd w:id="176"/>
    <w:p w:rsidRPr="009117DF" w:rsidR="00B57B94" w:rsidP="00B57B94" w:rsidRDefault="00B57B94" w14:paraId="5B9C0313" w14:textId="39477FB3">
      <w:r w:rsidRPr="009117DF">
        <w:t xml:space="preserve">The CpML specification corresponds to the underlying XML schemas, which implement this specification. The XML schemas </w:t>
      </w:r>
      <w:r w:rsidRPr="009117DF" w:rsidR="000064E5">
        <w:t xml:space="preserve">corresponding to this extension of the CpML standard </w:t>
      </w:r>
      <w:r w:rsidRPr="009117DF">
        <w:t>define the data structures and rules for the following document types:</w:t>
      </w:r>
    </w:p>
    <w:p w:rsidRPr="009117DF" w:rsidR="00B57B94" w:rsidP="005521A9" w:rsidRDefault="0021569D" w14:paraId="0B2ED3C4" w14:textId="45DE7267">
      <w:pPr>
        <w:pStyle w:val="Listlevel1"/>
        <w:rPr>
          <w:lang w:val="en-GB"/>
        </w:rPr>
      </w:pPr>
      <w:r w:rsidRPr="009117DF">
        <w:rPr>
          <w:lang w:val="en-GB"/>
        </w:rPr>
        <w:t>ESMDocument</w:t>
      </w:r>
      <w:r w:rsidRPr="009117DF" w:rsidR="00B57B94">
        <w:rPr>
          <w:lang w:val="en-GB"/>
        </w:rPr>
        <w:t xml:space="preserve">: Market participants generate messages with </w:t>
      </w:r>
      <w:r w:rsidRPr="009117DF" w:rsidR="005521A9">
        <w:rPr>
          <w:lang w:val="en-GB"/>
        </w:rPr>
        <w:t xml:space="preserve">invoice </w:t>
      </w:r>
      <w:r w:rsidRPr="009117DF" w:rsidR="000064E5">
        <w:rPr>
          <w:lang w:val="en-GB"/>
        </w:rPr>
        <w:t>information</w:t>
      </w:r>
      <w:r w:rsidRPr="009117DF" w:rsidR="00B57B94">
        <w:rPr>
          <w:lang w:val="en-GB"/>
        </w:rPr>
        <w:t xml:space="preserve">. </w:t>
      </w:r>
    </w:p>
    <w:p w:rsidRPr="009117DF" w:rsidR="00B57B94" w:rsidP="00B57B94" w:rsidRDefault="00B57B94" w14:paraId="008EC3E7" w14:textId="6392EDF9">
      <w:r w:rsidRPr="009117DF">
        <w:t xml:space="preserve">The CpML specification defines a generic vocabulary that can be applied to different business processes. Process-relevant information is described in the corresponding process specifications, </w:t>
      </w:r>
      <w:r w:rsidRPr="009117DF" w:rsidR="000064E5">
        <w:t xml:space="preserve">in this case, </w:t>
      </w:r>
      <w:r w:rsidRPr="009117DF">
        <w:t>the e</w:t>
      </w:r>
      <w:r w:rsidRPr="009117DF" w:rsidR="000064E5">
        <w:t>S</w:t>
      </w:r>
      <w:r w:rsidRPr="009117DF">
        <w:t xml:space="preserve">M standard. </w:t>
      </w:r>
    </w:p>
    <w:p w:rsidRPr="009117DF" w:rsidR="00B57B94" w:rsidP="00AB4A7D" w:rsidRDefault="00B57B94" w14:paraId="7FFE1DE6" w14:textId="77777777">
      <w:pPr>
        <w:pStyle w:val="Heading2"/>
      </w:pPr>
      <w:bookmarkStart w:name="_Toc195688927" w:id="177"/>
      <w:r w:rsidRPr="009117DF">
        <w:t>Target Audience</w:t>
      </w:r>
      <w:bookmarkEnd w:id="177"/>
    </w:p>
    <w:p w:rsidRPr="009117DF" w:rsidR="00B57B94" w:rsidP="00B57B94" w:rsidRDefault="00B57B94" w14:paraId="52CE0E78" w14:textId="45EC6118">
      <w:r w:rsidRPr="009117DF">
        <w:t>This document is for business analysts and IT professionals in the commodity trading business who want to provide standardized trade information in the CpML format for post-trade data processing</w:t>
      </w:r>
      <w:r w:rsidRPr="009117DF" w:rsidR="00A63873">
        <w:t xml:space="preserve"> </w:t>
      </w:r>
      <w:r w:rsidRPr="009117DF" w:rsidR="00D135B1">
        <w:t xml:space="preserve">in the </w:t>
      </w:r>
      <w:r w:rsidRPr="009117DF" w:rsidR="00A63873">
        <w:t>electronic Settlement Matching process</w:t>
      </w:r>
      <w:r w:rsidRPr="009117DF">
        <w:t xml:space="preserve">. </w:t>
      </w:r>
    </w:p>
    <w:p w:rsidRPr="009117DF" w:rsidR="00B57B94" w:rsidP="00913A44" w:rsidRDefault="00B57B94" w14:paraId="460DF805" w14:textId="77777777">
      <w:pPr>
        <w:keepNext/>
      </w:pPr>
      <w:r w:rsidRPr="009117DF">
        <w:t>For example, this can be:</w:t>
      </w:r>
    </w:p>
    <w:p w:rsidRPr="009117DF" w:rsidR="00B57B94" w:rsidP="00B57B94" w:rsidRDefault="00B57B94" w14:paraId="20F0BD46" w14:textId="77777777">
      <w:pPr>
        <w:pStyle w:val="Listlevel1"/>
        <w:rPr>
          <w:lang w:val="en-GB"/>
        </w:rPr>
      </w:pPr>
      <w:r w:rsidRPr="009117DF">
        <w:rPr>
          <w:lang w:val="en-GB"/>
        </w:rPr>
        <w:t>Software engineers and data architects who implement CPML interfaces</w:t>
      </w:r>
    </w:p>
    <w:p w:rsidRPr="009117DF" w:rsidR="00B57B94" w:rsidP="00B57B94" w:rsidRDefault="00B57B94" w14:paraId="4E99D7A8" w14:textId="77777777">
      <w:pPr>
        <w:pStyle w:val="Listlevel1"/>
        <w:rPr>
          <w:lang w:val="en-GB"/>
        </w:rPr>
      </w:pPr>
      <w:r w:rsidRPr="009117DF">
        <w:rPr>
          <w:lang w:val="en-GB"/>
        </w:rPr>
        <w:t>Business analysts who develop process interfaces</w:t>
      </w:r>
    </w:p>
    <w:p w:rsidRPr="009117DF" w:rsidR="00B57B94" w:rsidP="00B57B94" w:rsidRDefault="00B57B94" w14:paraId="7EF32ED4" w14:textId="77777777">
      <w:pPr>
        <w:keepNext/>
      </w:pPr>
      <w:r w:rsidRPr="009117DF">
        <w:t>The following knowledge is assumed:</w:t>
      </w:r>
    </w:p>
    <w:p w:rsidRPr="009117DF" w:rsidR="00B57B94" w:rsidP="00507274" w:rsidRDefault="00B57B94" w14:paraId="5258834F" w14:textId="77777777">
      <w:pPr>
        <w:pStyle w:val="Listlevel1"/>
        <w:keepNext/>
        <w:rPr>
          <w:lang w:val="en-GB"/>
        </w:rPr>
      </w:pPr>
      <w:r w:rsidRPr="009117DF">
        <w:rPr>
          <w:lang w:val="en-GB"/>
        </w:rPr>
        <w:t>Familiarity with the terms and processes used in the commodity trading industry</w:t>
      </w:r>
    </w:p>
    <w:p w:rsidRPr="009117DF" w:rsidR="00B57B94" w:rsidP="00B57B94" w:rsidRDefault="00B57B94" w14:paraId="28B25720" w14:textId="77777777">
      <w:pPr>
        <w:pStyle w:val="Listlevel1"/>
        <w:rPr>
          <w:lang w:val="en-GB"/>
        </w:rPr>
      </w:pPr>
      <w:r w:rsidRPr="009117DF">
        <w:rPr>
          <w:lang w:val="en-GB"/>
        </w:rPr>
        <w:t>Know-how regarding the structure and functionality of XML schemas</w:t>
      </w:r>
    </w:p>
    <w:p w:rsidRPr="009117DF" w:rsidR="00B57B94" w:rsidP="00AB4A7D" w:rsidRDefault="00B57B94" w14:paraId="5CC52FE7" w14:textId="77777777">
      <w:pPr>
        <w:pStyle w:val="Heading2"/>
      </w:pPr>
      <w:bookmarkStart w:name="_Toc195688928" w:id="178"/>
      <w:r w:rsidRPr="009117DF">
        <w:t>Additional Information</w:t>
      </w:r>
      <w:bookmarkEnd w:id="178"/>
    </w:p>
    <w:p w:rsidRPr="009117DF" w:rsidR="00B57B94" w:rsidP="00D22F2F" w:rsidRDefault="00B57B94" w14:paraId="13CBA37D" w14:textId="77777777">
      <w:pPr>
        <w:keepNext/>
        <w:rPr>
          <w:lang w:eastAsia="x-none"/>
        </w:rPr>
      </w:pPr>
      <w:r w:rsidRPr="009117DF">
        <w:rPr>
          <w:lang w:eastAsia="x-none"/>
        </w:rPr>
        <w:t>This section lists web sites or documents with additional information related to the CpML standard.</w:t>
      </w:r>
    </w:p>
    <w:tbl>
      <w:tblPr>
        <w:tblStyle w:val="EFETtable"/>
        <w:tblW w:w="9570" w:type="dxa"/>
        <w:tblLayout w:type="fixed"/>
        <w:tblLook w:val="0620" w:firstRow="1" w:lastRow="0" w:firstColumn="0" w:lastColumn="0" w:noHBand="1" w:noVBand="1"/>
      </w:tblPr>
      <w:tblGrid>
        <w:gridCol w:w="562"/>
        <w:gridCol w:w="2948"/>
        <w:gridCol w:w="6060"/>
      </w:tblGrid>
      <w:tr w:rsidRPr="009117DF" w:rsidR="00B57B94" w:rsidTr="00D22F2F" w14:paraId="22EA44DA" w14:textId="77777777">
        <w:trPr>
          <w:cnfStyle w:val="100000000000" w:firstRow="1" w:lastRow="0" w:firstColumn="0" w:lastColumn="0" w:oddVBand="0" w:evenVBand="0" w:oddHBand="0" w:evenHBand="0" w:firstRowFirstColumn="0" w:firstRowLastColumn="0" w:lastRowFirstColumn="0" w:lastRowLastColumn="0"/>
          <w:tblHeader/>
        </w:trPr>
        <w:tc>
          <w:tcPr>
            <w:tcW w:w="562" w:type="dxa"/>
          </w:tcPr>
          <w:p w:rsidRPr="009117DF" w:rsidR="00B57B94" w:rsidP="00F578C7" w:rsidRDefault="00B57B94" w14:paraId="064B9B7A" w14:textId="77777777">
            <w:pPr>
              <w:pStyle w:val="CellBody"/>
              <w:rPr>
                <w:lang w:val="en-GB"/>
              </w:rPr>
            </w:pPr>
            <w:r w:rsidRPr="009117DF">
              <w:rPr>
                <w:lang w:val="en-GB"/>
              </w:rPr>
              <w:t>Ref ID</w:t>
            </w:r>
          </w:p>
        </w:tc>
        <w:tc>
          <w:tcPr>
            <w:tcW w:w="2948" w:type="dxa"/>
          </w:tcPr>
          <w:p w:rsidRPr="009117DF" w:rsidR="00B57B94" w:rsidP="00F578C7" w:rsidRDefault="00B57B94" w14:paraId="1D98391E" w14:textId="77777777">
            <w:pPr>
              <w:pStyle w:val="CellBody"/>
              <w:rPr>
                <w:lang w:val="en-GB"/>
              </w:rPr>
            </w:pPr>
            <w:r w:rsidRPr="009117DF">
              <w:rPr>
                <w:lang w:val="en-GB"/>
              </w:rPr>
              <w:t>Description</w:t>
            </w:r>
          </w:p>
        </w:tc>
        <w:tc>
          <w:tcPr>
            <w:tcW w:w="6060" w:type="dxa"/>
          </w:tcPr>
          <w:p w:rsidRPr="009117DF" w:rsidR="00B57B94" w:rsidP="00F578C7" w:rsidRDefault="00B57B94" w14:paraId="73D3E44D" w14:textId="77777777">
            <w:pPr>
              <w:pStyle w:val="CellBody"/>
              <w:rPr>
                <w:lang w:val="en-GB"/>
              </w:rPr>
            </w:pPr>
            <w:r w:rsidRPr="009117DF">
              <w:rPr>
                <w:lang w:val="en-GB"/>
              </w:rPr>
              <w:t>Source</w:t>
            </w:r>
          </w:p>
        </w:tc>
      </w:tr>
      <w:tr w:rsidRPr="009117DF" w:rsidR="00B57B94" w:rsidTr="00F578C7" w14:paraId="449F41EB" w14:textId="77777777">
        <w:tc>
          <w:tcPr>
            <w:tcW w:w="562" w:type="dxa"/>
          </w:tcPr>
          <w:p w:rsidRPr="009117DF" w:rsidR="00B57B94" w:rsidP="00D22F2F" w:rsidRDefault="00B57B94" w14:paraId="106021CF" w14:textId="77777777">
            <w:pPr>
              <w:pStyle w:val="ReferenceID"/>
              <w:keepNext/>
              <w:rPr>
                <w:noProof w:val="0"/>
                <w:lang w:val="en-GB"/>
              </w:rPr>
            </w:pPr>
            <w:bookmarkStart w:name="_Ref454200837" w:id="179"/>
          </w:p>
        </w:tc>
        <w:bookmarkEnd w:id="179"/>
        <w:tc>
          <w:tcPr>
            <w:tcW w:w="2948" w:type="dxa"/>
          </w:tcPr>
          <w:p w:rsidRPr="009117DF" w:rsidR="00B57B94" w:rsidP="00B57B94" w:rsidRDefault="00D34CA3" w14:paraId="52FDC808" w14:textId="1FAE2648">
            <w:pPr>
              <w:pStyle w:val="CellBody"/>
              <w:rPr>
                <w:lang w:val="en-GB"/>
              </w:rPr>
            </w:pPr>
            <w:r w:rsidRPr="009117DF">
              <w:rPr>
                <w:lang w:val="en-GB"/>
              </w:rPr>
              <w:t xml:space="preserve">eSM on </w:t>
            </w:r>
            <w:r w:rsidRPr="009117DF" w:rsidR="00163531">
              <w:rPr>
                <w:lang w:val="en-GB"/>
              </w:rPr>
              <w:t>energytraderseurope</w:t>
            </w:r>
            <w:r w:rsidRPr="009117DF">
              <w:rPr>
                <w:lang w:val="en-GB"/>
              </w:rPr>
              <w:t>.org</w:t>
            </w:r>
          </w:p>
        </w:tc>
        <w:tc>
          <w:tcPr>
            <w:tcW w:w="6060" w:type="dxa"/>
          </w:tcPr>
          <w:p w:rsidRPr="009117DF" w:rsidR="00B57B94" w:rsidP="00B57B94" w:rsidRDefault="00163531" w14:paraId="6CEFBFD5" w14:textId="76FF64F4">
            <w:pPr>
              <w:pStyle w:val="CellBody"/>
              <w:rPr>
                <w:lang w:val="en-GB"/>
              </w:rPr>
            </w:pPr>
            <w:r w:rsidRPr="009117DF">
              <w:rPr>
                <w:lang w:val="en-GB"/>
              </w:rPr>
              <w:t>https://www.energytraderseurope.org/data-standard-overview/esm-electronic-settlement-matching-1</w:t>
            </w:r>
          </w:p>
        </w:tc>
      </w:tr>
      <w:tr w:rsidRPr="009117DF" w:rsidR="00B57B94" w:rsidTr="00F578C7" w14:paraId="7A8BDC62" w14:textId="77777777">
        <w:tc>
          <w:tcPr>
            <w:tcW w:w="562" w:type="dxa"/>
          </w:tcPr>
          <w:p w:rsidRPr="009117DF" w:rsidR="00B57B94" w:rsidP="00E8076F" w:rsidRDefault="00B57B94" w14:paraId="2CB0B1CF" w14:textId="77777777">
            <w:pPr>
              <w:pStyle w:val="ReferenceID"/>
              <w:rPr>
                <w:noProof w:val="0"/>
                <w:lang w:val="en-GB"/>
              </w:rPr>
            </w:pPr>
            <w:bookmarkStart w:name="_Ref454200634" w:id="180"/>
          </w:p>
        </w:tc>
        <w:bookmarkEnd w:id="180"/>
        <w:tc>
          <w:tcPr>
            <w:tcW w:w="2948" w:type="dxa"/>
          </w:tcPr>
          <w:p w:rsidRPr="009117DF" w:rsidR="00B57B94" w:rsidP="00B57B94" w:rsidRDefault="00D34CA3" w14:paraId="11A21916" w14:textId="33769B2A">
            <w:pPr>
              <w:pStyle w:val="CellBody"/>
              <w:rPr>
                <w:lang w:val="en-GB"/>
              </w:rPr>
            </w:pPr>
            <w:r w:rsidRPr="009117DF">
              <w:rPr>
                <w:lang w:val="en-GB"/>
              </w:rPr>
              <w:t>Core CpML Standard</w:t>
            </w:r>
          </w:p>
        </w:tc>
        <w:tc>
          <w:tcPr>
            <w:tcW w:w="6060" w:type="dxa"/>
          </w:tcPr>
          <w:p w:rsidRPr="009117DF" w:rsidR="00B57B94" w:rsidP="00B57B94" w:rsidRDefault="00B57B94" w14:paraId="12A90E07" w14:textId="3ED0EBD0">
            <w:pPr>
              <w:pStyle w:val="CellBody"/>
              <w:rPr>
                <w:lang w:val="en-GB"/>
              </w:rPr>
            </w:pPr>
          </w:p>
        </w:tc>
      </w:tr>
      <w:tr w:rsidRPr="009117DF" w:rsidR="00B57B94" w:rsidTr="00F578C7" w14:paraId="4C67F809" w14:textId="77777777">
        <w:tc>
          <w:tcPr>
            <w:tcW w:w="562" w:type="dxa"/>
          </w:tcPr>
          <w:p w:rsidRPr="009117DF" w:rsidR="00B57B94" w:rsidP="00E8076F" w:rsidRDefault="00B57B94" w14:paraId="6292A47E" w14:textId="77777777">
            <w:pPr>
              <w:pStyle w:val="ReferenceID"/>
              <w:rPr>
                <w:noProof w:val="0"/>
                <w:lang w:val="en-GB"/>
              </w:rPr>
            </w:pPr>
            <w:bookmarkStart w:name="_Ref456779450" w:id="181"/>
          </w:p>
        </w:tc>
        <w:bookmarkEnd w:id="181"/>
        <w:tc>
          <w:tcPr>
            <w:tcW w:w="2948" w:type="dxa"/>
          </w:tcPr>
          <w:p w:rsidRPr="009117DF" w:rsidR="00B57B94" w:rsidP="00B57B94" w:rsidRDefault="00B71C60" w14:paraId="2EBD7095" w14:textId="125C0B7F">
            <w:pPr>
              <w:pStyle w:val="CellBody"/>
              <w:rPr>
                <w:lang w:val="en-GB"/>
              </w:rPr>
            </w:pPr>
            <w:ins w:author="Autor" w:id="182">
              <w:r w:rsidRPr="009117DF">
                <w:rPr>
                  <w:lang w:val="en-GB"/>
                </w:rPr>
                <w:t xml:space="preserve">Invoice Type Codes </w:t>
              </w:r>
              <w:r w:rsidRPr="009117DF" w:rsidR="004D3F41">
                <w:rPr>
                  <w:lang w:val="en-GB"/>
                </w:rPr>
                <w:t>according to UNCL 1001, subset used by Peppol</w:t>
              </w:r>
            </w:ins>
          </w:p>
        </w:tc>
        <w:tc>
          <w:tcPr>
            <w:tcW w:w="6060" w:type="dxa"/>
          </w:tcPr>
          <w:p w:rsidRPr="009117DF" w:rsidR="00B57B94" w:rsidP="00B57B94" w:rsidRDefault="00B71C60" w14:paraId="3494D2CE" w14:textId="7B606B06">
            <w:pPr>
              <w:pStyle w:val="CellBody"/>
              <w:rPr>
                <w:lang w:val="en-GB"/>
              </w:rPr>
            </w:pPr>
            <w:ins w:author="Autor" w:id="183">
              <w:r w:rsidRPr="009117DF">
                <w:rPr>
                  <w:lang w:val="en-GB"/>
                </w:rPr>
                <w:t>https://docs.peppol.eu/poacc/billing/3.0/codelist/UNCL1001-inv/</w:t>
              </w:r>
            </w:ins>
          </w:p>
        </w:tc>
      </w:tr>
      <w:tr w:rsidRPr="009117DF" w:rsidR="00B57B94" w:rsidTr="00F578C7" w14:paraId="113AA28B" w14:textId="77777777">
        <w:tc>
          <w:tcPr>
            <w:tcW w:w="562" w:type="dxa"/>
          </w:tcPr>
          <w:p w:rsidRPr="009117DF" w:rsidR="00B57B94" w:rsidP="00E8076F" w:rsidRDefault="00B57B94" w14:paraId="4BA34AE2" w14:textId="77777777">
            <w:pPr>
              <w:pStyle w:val="ReferenceID"/>
              <w:rPr>
                <w:noProof w:val="0"/>
                <w:lang w:val="en-GB"/>
              </w:rPr>
            </w:pPr>
            <w:bookmarkStart w:name="_Ref454200766" w:id="184"/>
          </w:p>
        </w:tc>
        <w:bookmarkEnd w:id="184"/>
        <w:tc>
          <w:tcPr>
            <w:tcW w:w="2948" w:type="dxa"/>
          </w:tcPr>
          <w:p w:rsidRPr="009117DF" w:rsidR="00B57B94" w:rsidP="00B57B94" w:rsidRDefault="003E7C55" w14:paraId="527CA33B" w14:textId="4EC453CC">
            <w:pPr>
              <w:pStyle w:val="CellBody"/>
              <w:rPr>
                <w:lang w:val="en-GB"/>
              </w:rPr>
            </w:pPr>
            <w:ins w:author="Autor" w:id="185">
              <w:r w:rsidRPr="009117DF">
                <w:rPr>
                  <w:lang w:val="en-GB"/>
                </w:rPr>
                <w:t>Identification schemes for endpoint IDs in Peppol</w:t>
              </w:r>
            </w:ins>
          </w:p>
        </w:tc>
        <w:tc>
          <w:tcPr>
            <w:tcW w:w="6060" w:type="dxa"/>
          </w:tcPr>
          <w:p w:rsidRPr="009117DF" w:rsidR="00B57B94" w:rsidP="00B57B94" w:rsidRDefault="003E7C55" w14:paraId="128EF430" w14:textId="32FF5CEE">
            <w:pPr>
              <w:pStyle w:val="CellBody"/>
              <w:rPr>
                <w:lang w:val="en-GB"/>
              </w:rPr>
            </w:pPr>
            <w:ins w:author="Autor" w:id="186">
              <w:r w:rsidRPr="009117DF">
                <w:rPr>
                  <w:lang w:val="en-GB"/>
                </w:rPr>
                <w:t>https://docs.peppol.eu/poacc/billing/3.0/codelist/eas/</w:t>
              </w:r>
            </w:ins>
          </w:p>
        </w:tc>
      </w:tr>
      <w:tr w:rsidRPr="009117DF" w:rsidR="00FE482E" w:rsidTr="00F578C7" w14:paraId="1C2A61DC" w14:textId="77777777">
        <w:trPr>
          <w:ins w:author="Autor" w:id="187"/>
        </w:trPr>
        <w:tc>
          <w:tcPr>
            <w:tcW w:w="562" w:type="dxa"/>
          </w:tcPr>
          <w:p w:rsidRPr="009117DF" w:rsidR="00FE482E" w:rsidP="00E8076F" w:rsidRDefault="00FE482E" w14:paraId="4DD609F7" w14:textId="77777777">
            <w:pPr>
              <w:pStyle w:val="ReferenceID"/>
              <w:rPr>
                <w:ins w:author="Autor" w:id="188"/>
                <w:noProof w:val="0"/>
                <w:lang w:val="en-GB"/>
              </w:rPr>
            </w:pPr>
            <w:bookmarkStart w:name="_Ref189428864" w:id="189"/>
          </w:p>
        </w:tc>
        <w:bookmarkEnd w:id="189"/>
        <w:tc>
          <w:tcPr>
            <w:tcW w:w="2948" w:type="dxa"/>
          </w:tcPr>
          <w:p w:rsidRPr="009117DF" w:rsidR="00FE482E" w:rsidP="00B57B94" w:rsidRDefault="00FE482E" w14:paraId="27493168" w14:textId="64D460D5">
            <w:pPr>
              <w:pStyle w:val="CellBody"/>
              <w:rPr>
                <w:ins w:author="Autor" w:id="190"/>
                <w:lang w:val="en-GB"/>
              </w:rPr>
            </w:pPr>
            <w:ins w:author="Autor" w:id="191">
              <w:r w:rsidRPr="009117DF">
                <w:rPr>
                  <w:lang w:val="en-GB"/>
                </w:rPr>
                <w:t>Payment means code values according to UNCL 4461</w:t>
              </w:r>
              <w:r w:rsidRPr="009117DF" w:rsidR="004D3F41">
                <w:rPr>
                  <w:lang w:val="en-GB"/>
                </w:rPr>
                <w:t>, subset used by Peppol</w:t>
              </w:r>
            </w:ins>
          </w:p>
        </w:tc>
        <w:tc>
          <w:tcPr>
            <w:tcW w:w="6060" w:type="dxa"/>
          </w:tcPr>
          <w:p w:rsidRPr="009117DF" w:rsidR="00FE482E" w:rsidP="00B57B94" w:rsidRDefault="00FE482E" w14:paraId="3DF9331B" w14:textId="71794EEF">
            <w:pPr>
              <w:pStyle w:val="CellBody"/>
              <w:rPr>
                <w:ins w:author="Autor" w:id="192"/>
                <w:lang w:val="en-GB"/>
              </w:rPr>
            </w:pPr>
            <w:ins w:author="Autor" w:id="193">
              <w:r w:rsidRPr="009117DF">
                <w:rPr>
                  <w:lang w:val="en-GB"/>
                </w:rPr>
                <w:t>https://docs.peppol.eu/poacc/billing/3.0/codelist/UNCL4461/</w:t>
              </w:r>
            </w:ins>
          </w:p>
        </w:tc>
      </w:tr>
      <w:tr w:rsidRPr="009117DF" w:rsidR="004D3F41" w:rsidTr="00F578C7" w14:paraId="085CA680" w14:textId="77777777">
        <w:trPr>
          <w:ins w:author="Autor" w:id="194"/>
        </w:trPr>
        <w:tc>
          <w:tcPr>
            <w:tcW w:w="562" w:type="dxa"/>
          </w:tcPr>
          <w:p w:rsidRPr="009117DF" w:rsidR="004D3F41" w:rsidP="00E8076F" w:rsidRDefault="004D3F41" w14:paraId="1931D9BE" w14:textId="77777777">
            <w:pPr>
              <w:pStyle w:val="ReferenceID"/>
              <w:rPr>
                <w:ins w:author="Autor" w:id="195"/>
                <w:noProof w:val="0"/>
                <w:lang w:val="en-GB"/>
              </w:rPr>
            </w:pPr>
            <w:bookmarkStart w:name="_Ref189429651" w:id="196"/>
          </w:p>
        </w:tc>
        <w:bookmarkEnd w:id="196"/>
        <w:tc>
          <w:tcPr>
            <w:tcW w:w="2948" w:type="dxa"/>
          </w:tcPr>
          <w:p w:rsidRPr="009117DF" w:rsidR="004D3F41" w:rsidP="00B57B94" w:rsidRDefault="004D3F41" w14:paraId="287B1E33" w14:textId="14997E60">
            <w:pPr>
              <w:pStyle w:val="CellBody"/>
              <w:rPr>
                <w:ins w:author="Autor" w:id="197"/>
                <w:lang w:val="en-GB"/>
              </w:rPr>
            </w:pPr>
            <w:ins w:author="Autor" w:id="198">
              <w:r w:rsidRPr="009117DF">
                <w:rPr>
                  <w:lang w:val="en-GB"/>
                </w:rPr>
                <w:t>Tax category codes according to UNCL 5305, subset used by Peppol</w:t>
              </w:r>
            </w:ins>
          </w:p>
        </w:tc>
        <w:tc>
          <w:tcPr>
            <w:tcW w:w="6060" w:type="dxa"/>
          </w:tcPr>
          <w:p w:rsidRPr="009117DF" w:rsidR="00A31626" w:rsidP="00A31626" w:rsidRDefault="00A31626" w14:paraId="16424BA5" w14:textId="43940550">
            <w:pPr>
              <w:pStyle w:val="CellBody"/>
              <w:rPr>
                <w:ins w:author="Autor" w:id="199"/>
                <w:lang w:val="en-GB"/>
              </w:rPr>
            </w:pPr>
            <w:ins w:author="Autor" w:id="200">
              <w:r w:rsidRPr="009117DF">
                <w:fldChar w:fldCharType="begin"/>
              </w:r>
              <w:r w:rsidRPr="009117DF">
                <w:rPr>
                  <w:lang w:val="en-GB"/>
                </w:rPr>
                <w:instrText>HYPERLINK "https://docs.peppol.eu/poacc/billing/3.0/codelist/UNCL5305/"</w:instrText>
              </w:r>
              <w:r w:rsidRPr="009117DF">
                <w:fldChar w:fldCharType="separate"/>
              </w:r>
              <w:r w:rsidRPr="009117DF">
                <w:rPr>
                  <w:rStyle w:val="Hyperlink"/>
                  <w:lang w:val="en-GB"/>
                </w:rPr>
                <w:t>https://docs.peppol.eu/poacc/billing/3.0/codelist/UNCL5305/</w:t>
              </w:r>
              <w:r w:rsidRPr="009117DF">
                <w:fldChar w:fldCharType="end"/>
              </w:r>
            </w:ins>
          </w:p>
        </w:tc>
      </w:tr>
    </w:tbl>
    <w:p w:rsidRPr="009117DF" w:rsidR="00B57B94" w:rsidP="00AB4A7D" w:rsidRDefault="00B57B94" w14:paraId="1D066847" w14:textId="77777777">
      <w:pPr>
        <w:pStyle w:val="Heading2"/>
      </w:pPr>
      <w:bookmarkStart w:name="_Toc195688929" w:id="201"/>
      <w:bookmarkEnd w:id="175"/>
      <w:r w:rsidRPr="009117DF">
        <w:t>Conventions</w:t>
      </w:r>
      <w:bookmarkEnd w:id="201"/>
    </w:p>
    <w:p w:rsidRPr="009117DF" w:rsidR="00B57B94" w:rsidP="00AB4A7D" w:rsidRDefault="00B57B94" w14:paraId="19DB3693" w14:textId="77777777">
      <w:pPr>
        <w:pStyle w:val="Heading3"/>
      </w:pPr>
      <w:r w:rsidRPr="009117DF">
        <w:t>Use of Modal Verbs</w:t>
      </w:r>
    </w:p>
    <w:p w:rsidRPr="009117DF" w:rsidR="00B57B94" w:rsidP="00C66633" w:rsidRDefault="00B57B94" w14:paraId="09C96386" w14:textId="77777777">
      <w:pPr>
        <w:keepNext/>
      </w:pPr>
      <w:r w:rsidRPr="009117DF">
        <w:t>For compliance with the CPML standard, implementers need to be able to distinguish between mandatory requirements, recommendations and permissions, as well as possibilities and capabilities. This is supported by the following rules for using modal verbs.</w:t>
      </w:r>
    </w:p>
    <w:p w:rsidRPr="009117DF" w:rsidR="00B57B94" w:rsidP="007B57D2" w:rsidRDefault="00B57B94" w14:paraId="0DFBAF0D" w14:textId="77777777">
      <w:pPr>
        <w:keepNext/>
      </w:pPr>
      <w:r w:rsidRPr="009117DF">
        <w:t>The key words “must”, “must not”, “required”, “should”, “should not”, “recommended”, “may” and “optional” in this document are to be interpreted as follows:</w:t>
      </w:r>
    </w:p>
    <w:tbl>
      <w:tblPr>
        <w:tblStyle w:val="EFETtable"/>
        <w:tblW w:w="9497" w:type="dxa"/>
        <w:tblLook w:val="0420" w:firstRow="1" w:lastRow="0" w:firstColumn="0" w:lastColumn="0" w:noHBand="0" w:noVBand="1"/>
      </w:tblPr>
      <w:tblGrid>
        <w:gridCol w:w="2661"/>
        <w:gridCol w:w="6836"/>
      </w:tblGrid>
      <w:tr w:rsidRPr="009117DF" w:rsidR="00B57B94" w:rsidTr="00613947" w14:paraId="724FDBC9" w14:textId="77777777">
        <w:trPr>
          <w:cnfStyle w:val="100000000000" w:firstRow="1" w:lastRow="0" w:firstColumn="0" w:lastColumn="0" w:oddVBand="0" w:evenVBand="0" w:oddHBand="0" w:evenHBand="0" w:firstRowFirstColumn="0" w:firstRowLastColumn="0" w:lastRowFirstColumn="0" w:lastRowLastColumn="0"/>
          <w:tblHeader/>
        </w:trPr>
        <w:tc>
          <w:tcPr>
            <w:tcW w:w="2660" w:type="dxa"/>
          </w:tcPr>
          <w:p w:rsidRPr="009117DF" w:rsidR="00B57B94" w:rsidP="00F578C7" w:rsidRDefault="00B57B94" w14:paraId="0B772F03" w14:textId="77777777">
            <w:pPr>
              <w:pStyle w:val="CellBody"/>
              <w:rPr>
                <w:lang w:val="en-GB"/>
              </w:rPr>
            </w:pPr>
            <w:r w:rsidRPr="009117DF">
              <w:rPr>
                <w:lang w:val="en-GB"/>
              </w:rPr>
              <w:t>Key word</w:t>
            </w:r>
          </w:p>
        </w:tc>
        <w:tc>
          <w:tcPr>
            <w:tcW w:w="6834" w:type="dxa"/>
          </w:tcPr>
          <w:p w:rsidRPr="009117DF" w:rsidR="00B57B94" w:rsidP="00F578C7" w:rsidRDefault="00B57B94" w14:paraId="76533CC9" w14:textId="77777777">
            <w:pPr>
              <w:pStyle w:val="CellBody"/>
              <w:rPr>
                <w:lang w:val="en-GB"/>
              </w:rPr>
            </w:pPr>
            <w:r w:rsidRPr="009117DF">
              <w:rPr>
                <w:lang w:val="en-GB"/>
              </w:rPr>
              <w:t>Description</w:t>
            </w:r>
          </w:p>
        </w:tc>
      </w:tr>
      <w:tr w:rsidRPr="009117DF" w:rsidR="00B57B94" w:rsidTr="00F578C7" w14:paraId="12FF9343" w14:textId="77777777">
        <w:trPr>
          <w:cnfStyle w:val="000000100000" w:firstRow="0" w:lastRow="0" w:firstColumn="0" w:lastColumn="0" w:oddVBand="0" w:evenVBand="0" w:oddHBand="1" w:evenHBand="0" w:firstRowFirstColumn="0" w:firstRowLastColumn="0" w:lastRowFirstColumn="0" w:lastRowLastColumn="0"/>
        </w:trPr>
        <w:tc>
          <w:tcPr>
            <w:tcW w:w="2660" w:type="dxa"/>
          </w:tcPr>
          <w:p w:rsidRPr="009117DF" w:rsidR="00B57B94" w:rsidP="00CD6505" w:rsidRDefault="00B57B94" w14:paraId="7CAF9617" w14:textId="5D4367E4">
            <w:pPr>
              <w:pStyle w:val="CellBody"/>
              <w:keepNext/>
              <w:rPr>
                <w:lang w:val="en-GB"/>
              </w:rPr>
            </w:pPr>
            <w:r w:rsidRPr="009117DF">
              <w:rPr>
                <w:lang w:val="en-GB"/>
              </w:rPr>
              <w:t>Must</w:t>
            </w:r>
          </w:p>
        </w:tc>
        <w:tc>
          <w:tcPr>
            <w:tcW w:w="6834" w:type="dxa"/>
          </w:tcPr>
          <w:p w:rsidRPr="009117DF" w:rsidR="00B57B94" w:rsidP="00F578C7" w:rsidRDefault="00B57B94" w14:paraId="771DFC18" w14:textId="77777777">
            <w:pPr>
              <w:pStyle w:val="CellBody"/>
              <w:rPr>
                <w:lang w:val="en-GB"/>
              </w:rPr>
            </w:pPr>
            <w:r w:rsidRPr="009117DF">
              <w:rPr>
                <w:lang w:val="en-GB"/>
              </w:rPr>
              <w:t>Indicates an absolute requirement. Requirements must be followed strictly in order to conform to the standard. Deviations are not allowed.</w:t>
            </w:r>
          </w:p>
          <w:p w:rsidRPr="009117DF" w:rsidR="00B57B94" w:rsidP="00F578C7" w:rsidRDefault="00B57B94" w14:paraId="545D1BC7" w14:textId="77777777">
            <w:pPr>
              <w:pStyle w:val="CellBody"/>
              <w:rPr>
                <w:lang w:val="en-GB"/>
              </w:rPr>
            </w:pPr>
            <w:r w:rsidRPr="009117DF">
              <w:rPr>
                <w:lang w:val="en-GB"/>
              </w:rPr>
              <w:t>Alternative expression: required, is mandatory</w:t>
            </w:r>
          </w:p>
        </w:tc>
      </w:tr>
      <w:tr w:rsidRPr="009117DF" w:rsidR="00B57B94" w:rsidTr="00F578C7" w14:paraId="69044824" w14:textId="77777777">
        <w:tc>
          <w:tcPr>
            <w:tcW w:w="2660" w:type="dxa"/>
          </w:tcPr>
          <w:p w:rsidRPr="009117DF" w:rsidR="00B57B94" w:rsidP="00F578C7" w:rsidRDefault="00B57B94" w14:paraId="71C12F61" w14:textId="77777777">
            <w:pPr>
              <w:pStyle w:val="CellBody"/>
              <w:rPr>
                <w:lang w:val="en-GB"/>
              </w:rPr>
            </w:pPr>
            <w:r w:rsidRPr="009117DF">
              <w:rPr>
                <w:lang w:val="en-GB"/>
              </w:rPr>
              <w:t>Must not</w:t>
            </w:r>
          </w:p>
        </w:tc>
        <w:tc>
          <w:tcPr>
            <w:tcW w:w="6834" w:type="dxa"/>
          </w:tcPr>
          <w:p w:rsidRPr="009117DF" w:rsidR="00B57B94" w:rsidP="00F578C7" w:rsidRDefault="00B57B94" w14:paraId="1B43855E" w14:textId="77777777">
            <w:pPr>
              <w:pStyle w:val="CellBody"/>
              <w:rPr>
                <w:lang w:val="en-GB"/>
              </w:rPr>
            </w:pPr>
            <w:r w:rsidRPr="009117DF">
              <w:rPr>
                <w:lang w:val="en-GB"/>
              </w:rPr>
              <w:t>Indicates an absolute prohibition. This phrase means that the provision must not be used in any implementation of the CPML standard.</w:t>
            </w:r>
          </w:p>
          <w:p w:rsidRPr="009117DF" w:rsidR="00B57B94" w:rsidP="00F578C7" w:rsidRDefault="00B57B94" w14:paraId="086014A2" w14:textId="77777777">
            <w:pPr>
              <w:pStyle w:val="CellBody"/>
              <w:rPr>
                <w:lang w:val="en-GB"/>
              </w:rPr>
            </w:pPr>
            <w:r w:rsidRPr="009117DF">
              <w:rPr>
                <w:lang w:val="en-GB"/>
              </w:rPr>
              <w:t>Alternative expression: must be omitted</w:t>
            </w:r>
          </w:p>
        </w:tc>
      </w:tr>
      <w:tr w:rsidRPr="009117DF" w:rsidR="00B57B94" w:rsidTr="00F578C7" w14:paraId="4AAD32B0" w14:textId="77777777">
        <w:trPr>
          <w:cnfStyle w:val="000000100000" w:firstRow="0" w:lastRow="0" w:firstColumn="0" w:lastColumn="0" w:oddVBand="0" w:evenVBand="0" w:oddHBand="1" w:evenHBand="0" w:firstRowFirstColumn="0" w:firstRowLastColumn="0" w:lastRowFirstColumn="0" w:lastRowLastColumn="0"/>
        </w:trPr>
        <w:tc>
          <w:tcPr>
            <w:tcW w:w="2660" w:type="dxa"/>
          </w:tcPr>
          <w:p w:rsidRPr="009117DF" w:rsidR="00B57B94" w:rsidP="00F578C7" w:rsidRDefault="00B57B94" w14:paraId="64507D3E" w14:textId="77777777">
            <w:pPr>
              <w:pStyle w:val="CellBody"/>
              <w:rPr>
                <w:lang w:val="en-GB"/>
              </w:rPr>
            </w:pPr>
            <w:r w:rsidRPr="009117DF">
              <w:rPr>
                <w:lang w:val="en-GB"/>
              </w:rPr>
              <w:t>Should</w:t>
            </w:r>
          </w:p>
        </w:tc>
        <w:tc>
          <w:tcPr>
            <w:tcW w:w="6834" w:type="dxa"/>
          </w:tcPr>
          <w:p w:rsidRPr="009117DF" w:rsidR="00B57B94" w:rsidP="00F578C7" w:rsidRDefault="00B57B94" w14:paraId="7EE1B080" w14:textId="77777777">
            <w:pPr>
              <w:pStyle w:val="CellBody"/>
              <w:rPr>
                <w:lang w:val="en-GB"/>
              </w:rPr>
            </w:pPr>
            <w:r w:rsidRPr="009117DF">
              <w:rPr>
                <w:lang w:val="en-GB"/>
              </w:rPr>
              <w:t>Indicates a recommendation. Among several possibilities, one is recommended as particularly suitable, without mentioning or excluding others. There may exist valid reasons in particular circumstances to ignore a particular item, but the full implications must be understood and carefully weighed before choosing a different course.</w:t>
            </w:r>
          </w:p>
          <w:p w:rsidRPr="009117DF" w:rsidR="00B57B94" w:rsidP="00F578C7" w:rsidRDefault="00B57B94" w14:paraId="333D1DCE" w14:textId="77777777">
            <w:pPr>
              <w:pStyle w:val="CellBody"/>
              <w:rPr>
                <w:lang w:val="en-GB"/>
              </w:rPr>
            </w:pPr>
            <w:r w:rsidRPr="009117DF">
              <w:rPr>
                <w:lang w:val="en-GB"/>
              </w:rPr>
              <w:t>Alternative expression: recommended</w:t>
            </w:r>
          </w:p>
        </w:tc>
      </w:tr>
      <w:tr w:rsidRPr="009117DF" w:rsidR="00B57B94" w:rsidTr="00F578C7" w14:paraId="63AE2601" w14:textId="77777777">
        <w:tc>
          <w:tcPr>
            <w:tcW w:w="2660" w:type="dxa"/>
          </w:tcPr>
          <w:p w:rsidRPr="009117DF" w:rsidR="00B57B94" w:rsidP="00F578C7" w:rsidRDefault="00B57B94" w14:paraId="717E7562" w14:textId="77777777">
            <w:pPr>
              <w:pStyle w:val="CellBody"/>
              <w:rPr>
                <w:lang w:val="en-GB"/>
              </w:rPr>
            </w:pPr>
            <w:r w:rsidRPr="009117DF">
              <w:rPr>
                <w:lang w:val="en-GB"/>
              </w:rPr>
              <w:t>May</w:t>
            </w:r>
          </w:p>
        </w:tc>
        <w:tc>
          <w:tcPr>
            <w:tcW w:w="6834" w:type="dxa"/>
          </w:tcPr>
          <w:p w:rsidRPr="009117DF" w:rsidR="00B57B94" w:rsidP="00F578C7" w:rsidRDefault="00B57B94" w14:paraId="1B6A1C93" w14:textId="77777777">
            <w:pPr>
              <w:pStyle w:val="CellBody"/>
              <w:rPr>
                <w:lang w:val="en-GB"/>
              </w:rPr>
            </w:pPr>
            <w:r w:rsidRPr="009117DF">
              <w:rPr>
                <w:lang w:val="en-GB"/>
              </w:rPr>
              <w:t>Indicates a permission. This word means that an item is truly optional within the limits of CPML. One data supplier may choose to include the item because a particular transaction requires it or because the data supplier feels that it enhances the document while another data supplier may omit the same item.</w:t>
            </w:r>
          </w:p>
          <w:p w:rsidRPr="009117DF" w:rsidR="00B57B94" w:rsidP="00F578C7" w:rsidRDefault="00B57B94" w14:paraId="50D70380" w14:textId="77777777">
            <w:pPr>
              <w:pStyle w:val="CellBody"/>
              <w:rPr>
                <w:lang w:val="en-GB"/>
              </w:rPr>
            </w:pPr>
            <w:r w:rsidRPr="009117DF">
              <w:rPr>
                <w:lang w:val="en-GB"/>
              </w:rPr>
              <w:t>Alternative expression: optional</w:t>
            </w:r>
          </w:p>
        </w:tc>
      </w:tr>
      <w:tr w:rsidRPr="009117DF" w:rsidR="00B57B94" w:rsidTr="00F578C7" w14:paraId="1C62C591" w14:textId="77777777">
        <w:trPr>
          <w:cnfStyle w:val="000000100000" w:firstRow="0" w:lastRow="0" w:firstColumn="0" w:lastColumn="0" w:oddVBand="0" w:evenVBand="0" w:oddHBand="1" w:evenHBand="0" w:firstRowFirstColumn="0" w:firstRowLastColumn="0" w:lastRowFirstColumn="0" w:lastRowLastColumn="0"/>
        </w:trPr>
        <w:tc>
          <w:tcPr>
            <w:tcW w:w="2660" w:type="dxa"/>
          </w:tcPr>
          <w:p w:rsidRPr="009117DF" w:rsidR="00B57B94" w:rsidP="00F578C7" w:rsidRDefault="00B57B94" w14:paraId="2AF4F2C5" w14:textId="77777777">
            <w:pPr>
              <w:pStyle w:val="CellBody"/>
              <w:rPr>
                <w:lang w:val="en-GB"/>
              </w:rPr>
            </w:pPr>
            <w:r w:rsidRPr="009117DF">
              <w:rPr>
                <w:lang w:val="en-GB"/>
              </w:rPr>
              <w:t>Should not</w:t>
            </w:r>
          </w:p>
        </w:tc>
        <w:tc>
          <w:tcPr>
            <w:tcW w:w="6834" w:type="dxa"/>
          </w:tcPr>
          <w:p w:rsidRPr="009117DF" w:rsidR="00B57B94" w:rsidP="00F578C7" w:rsidRDefault="00B57B94" w14:paraId="12123374" w14:textId="75197FA6">
            <w:pPr>
              <w:pStyle w:val="CellBody"/>
              <w:rPr>
                <w:lang w:val="en-GB"/>
              </w:rPr>
            </w:pPr>
            <w:r w:rsidRPr="009117DF">
              <w:rPr>
                <w:lang w:val="en-GB"/>
              </w:rPr>
              <w:t>This phrase means that there may exist valid reasons in particular circumstances when the particular behavio</w:t>
            </w:r>
            <w:r w:rsidRPr="009117DF" w:rsidR="008C2338">
              <w:rPr>
                <w:lang w:val="en-GB"/>
              </w:rPr>
              <w:t>u</w:t>
            </w:r>
            <w:r w:rsidRPr="009117DF">
              <w:rPr>
                <w:lang w:val="en-GB"/>
              </w:rPr>
              <w:t>r is acceptable or even useful, but the full implications should be understood</w:t>
            </w:r>
            <w:r w:rsidRPr="009117DF" w:rsidR="00A33500">
              <w:rPr>
                <w:lang w:val="en-GB"/>
              </w:rPr>
              <w:t>,</w:t>
            </w:r>
            <w:r w:rsidRPr="009117DF">
              <w:rPr>
                <w:lang w:val="en-GB"/>
              </w:rPr>
              <w:t xml:space="preserve"> and the case carefully weighed before implementing any </w:t>
            </w:r>
            <w:proofErr w:type="spellStart"/>
            <w:r w:rsidRPr="009117DF" w:rsidR="00A33500">
              <w:rPr>
                <w:lang w:val="en-GB"/>
              </w:rPr>
              <w:t>behavior</w:t>
            </w:r>
            <w:proofErr w:type="spellEnd"/>
            <w:r w:rsidRPr="009117DF">
              <w:rPr>
                <w:lang w:val="en-GB"/>
              </w:rPr>
              <w:t xml:space="preserve"> described with this label.</w:t>
            </w:r>
          </w:p>
          <w:p w:rsidRPr="009117DF" w:rsidR="00B57B94" w:rsidP="00F578C7" w:rsidRDefault="00B57B94" w14:paraId="5F4CB258" w14:textId="77777777">
            <w:pPr>
              <w:pStyle w:val="CellBody"/>
              <w:rPr>
                <w:lang w:val="en-GB"/>
              </w:rPr>
            </w:pPr>
            <w:r w:rsidRPr="009117DF">
              <w:rPr>
                <w:lang w:val="en-GB"/>
              </w:rPr>
              <w:t>Alternative expression: “not recommended”</w:t>
            </w:r>
          </w:p>
        </w:tc>
      </w:tr>
    </w:tbl>
    <w:p w:rsidRPr="009117DF" w:rsidR="00B57B94" w:rsidP="00BF3484" w:rsidRDefault="00B57B94" w14:paraId="14421F39" w14:textId="77777777">
      <w:pPr>
        <w:pStyle w:val="Heading3"/>
      </w:pPr>
      <w:r w:rsidRPr="009117DF">
        <w:t>Typographical Conventions</w:t>
      </w:r>
    </w:p>
    <w:p w:rsidRPr="009117DF" w:rsidR="00B57B94" w:rsidP="00B57B94" w:rsidRDefault="00B57B94" w14:paraId="47B4957D" w14:textId="77777777">
      <w:pPr>
        <w:rPr>
          <w:lang w:eastAsia="x-none"/>
        </w:rPr>
      </w:pPr>
      <w:r w:rsidRPr="009117DF">
        <w:rPr>
          <w:lang w:eastAsia="x-none"/>
        </w:rPr>
        <w:t>This documentation uses the following typographical conventions:</w:t>
      </w:r>
    </w:p>
    <w:p w:rsidRPr="009117DF" w:rsidR="00B57B94" w:rsidP="00B57B94" w:rsidRDefault="00B57B94" w14:paraId="75D7B6B2" w14:textId="13A05B06">
      <w:pPr>
        <w:pStyle w:val="Listlevel1"/>
        <w:rPr>
          <w:lang w:val="en-GB"/>
        </w:rPr>
      </w:pPr>
      <w:r w:rsidRPr="009117DF">
        <w:rPr>
          <w:lang w:val="en-GB"/>
        </w:rPr>
        <w:t xml:space="preserve">‘AgentID’: </w:t>
      </w:r>
      <w:r w:rsidRPr="009117DF" w:rsidR="00A33500">
        <w:rPr>
          <w:lang w:val="en-GB"/>
        </w:rPr>
        <w:t>S</w:t>
      </w:r>
      <w:r w:rsidRPr="009117DF">
        <w:rPr>
          <w:lang w:val="en-GB"/>
        </w:rPr>
        <w:t xml:space="preserve">ingle quotation marks are used to indicate field names. </w:t>
      </w:r>
    </w:p>
    <w:p w:rsidRPr="009117DF" w:rsidR="00B57B94" w:rsidP="00B57B94" w:rsidRDefault="00B57B94" w14:paraId="6F88C625" w14:textId="3AAE2CCC">
      <w:pPr>
        <w:pStyle w:val="Listlevel1"/>
        <w:rPr>
          <w:lang w:val="en-GB"/>
        </w:rPr>
      </w:pPr>
      <w:r w:rsidRPr="009117DF">
        <w:rPr>
          <w:lang w:val="en-GB"/>
        </w:rPr>
        <w:t xml:space="preserve">“trader”: </w:t>
      </w:r>
      <w:r w:rsidRPr="009117DF" w:rsidR="00A33500">
        <w:rPr>
          <w:lang w:val="en-GB"/>
        </w:rPr>
        <w:t>Double</w:t>
      </w:r>
      <w:r w:rsidRPr="009117DF">
        <w:rPr>
          <w:lang w:val="en-GB"/>
        </w:rPr>
        <w:t xml:space="preserve"> quotation marks are used to indicate field values.</w:t>
      </w:r>
    </w:p>
    <w:p w:rsidRPr="009117DF" w:rsidR="00B57B94" w:rsidP="00B57B94" w:rsidRDefault="00B57B94" w14:paraId="6D266077" w14:textId="77777777">
      <w:pPr>
        <w:pStyle w:val="Listlevel1"/>
        <w:rPr>
          <w:lang w:val="en-GB"/>
        </w:rPr>
      </w:pPr>
      <w:r w:rsidRPr="009117DF">
        <w:rPr>
          <w:lang w:val="en-GB"/>
        </w:rPr>
        <w:t>Reporting/Europe: Slashes are used to indicate paths or nested nodes within the schema, for example, ….</w:t>
      </w:r>
    </w:p>
    <w:p w:rsidRPr="009117DF" w:rsidR="00B57B94" w:rsidP="00B57B94" w:rsidRDefault="00B57B94" w14:paraId="744FAC24" w14:textId="77777777">
      <w:pPr>
        <w:pStyle w:val="Listlevel1"/>
        <w:rPr>
          <w:lang w:val="en-GB" w:eastAsia="x-none"/>
        </w:rPr>
      </w:pPr>
      <w:r w:rsidRPr="009117DF">
        <w:rPr>
          <w:lang w:val="en-GB"/>
        </w:rPr>
        <w:t>TotalVolumeUnit: Field names and values as well as attributes are consistently written with camel case spelling, as in the schema. There are no spaces between words and each new word starts with an uppercase letter.</w:t>
      </w:r>
    </w:p>
    <w:p w:rsidRPr="009117DF" w:rsidR="00B57B94" w:rsidP="00AB4A7D" w:rsidRDefault="00B57B94" w14:paraId="2F8BC51C" w14:textId="77777777">
      <w:pPr>
        <w:pStyle w:val="Heading3"/>
      </w:pPr>
      <w:bookmarkStart w:name="_Ref456250853" w:id="202"/>
      <w:r w:rsidRPr="009117DF">
        <w:t>Notation of Schema</w:t>
      </w:r>
      <w:bookmarkEnd w:id="202"/>
    </w:p>
    <w:p w:rsidRPr="009117DF" w:rsidR="00B57B94" w:rsidP="00B57B94" w:rsidRDefault="00B57B94" w14:paraId="20158988" w14:textId="686685B0">
      <w:pPr>
        <w:rPr>
          <w:lang w:eastAsia="x-none"/>
        </w:rPr>
      </w:pPr>
      <w:r w:rsidRPr="009117DF">
        <w:rPr>
          <w:lang w:eastAsia="x-none"/>
        </w:rPr>
        <w:t xml:space="preserve">The </w:t>
      </w:r>
      <w:r w:rsidRPr="009117DF" w:rsidR="00B053F8">
        <w:rPr>
          <w:lang w:eastAsia="x-none"/>
        </w:rPr>
        <w:t>CpML</w:t>
      </w:r>
      <w:r w:rsidRPr="009117DF">
        <w:rPr>
          <w:lang w:eastAsia="x-none"/>
        </w:rPr>
        <w:t xml:space="preserve"> schema reference is a flat representation of the tree structure in the corresponding XSD schema.</w:t>
      </w:r>
    </w:p>
    <w:p w:rsidRPr="009117DF" w:rsidR="00B57B94" w:rsidP="00B57B94" w:rsidRDefault="00B57B94" w14:paraId="7549EF62" w14:textId="77777777">
      <w:pPr>
        <w:rPr>
          <w:lang w:eastAsia="x-none"/>
        </w:rPr>
      </w:pPr>
      <w:r w:rsidRPr="009117DF">
        <w:rPr>
          <w:lang w:eastAsia="x-none"/>
        </w:rPr>
        <w:t>For each main node in the schema, there is a separate section with a table that contains the sections and fields in that node. The fields are listed in the same order as in the schema.</w:t>
      </w:r>
    </w:p>
    <w:p w:rsidRPr="009117DF" w:rsidR="00B57B94" w:rsidP="00B57B94" w:rsidRDefault="00B57B94" w14:paraId="30717FA8" w14:textId="77777777">
      <w:pPr>
        <w:rPr>
          <w:lang w:eastAsia="x-none"/>
        </w:rPr>
      </w:pPr>
      <w:r w:rsidRPr="009117DF">
        <w:rPr>
          <w:lang w:eastAsia="x-none"/>
        </w:rPr>
        <w:t xml:space="preserve">Subsections are indicated with a </w:t>
      </w:r>
      <w:proofErr w:type="spellStart"/>
      <w:r w:rsidRPr="009117DF">
        <w:rPr>
          <w:lang w:eastAsia="x-none"/>
        </w:rPr>
        <w:t>gray</w:t>
      </w:r>
      <w:proofErr w:type="spellEnd"/>
      <w:r w:rsidRPr="009117DF">
        <w:rPr>
          <w:lang w:eastAsia="x-none"/>
        </w:rPr>
        <w:t xml:space="preserve"> background. The start and end of each section is clearly indicated. Subsections are nested within each other.</w:t>
      </w:r>
    </w:p>
    <w:p w:rsidRPr="009117DF" w:rsidR="00B57B94" w:rsidP="00B57B94" w:rsidRDefault="00B57B94" w14:paraId="0D3B3005" w14:textId="7B4F4E4D">
      <w:pPr>
        <w:rPr>
          <w:lang w:eastAsia="x-none"/>
        </w:rPr>
      </w:pPr>
      <w:r w:rsidRPr="009117DF">
        <w:rPr>
          <w:lang w:eastAsia="x-none"/>
        </w:rPr>
        <w:t>For each field, you find information about the usage type and the business rules. These rules determine the dependencies on other fields or values, where applicable.</w:t>
      </w:r>
    </w:p>
    <w:p w:rsidRPr="009117DF" w:rsidR="00B57B94" w:rsidP="00B57B94" w:rsidRDefault="00B57B94" w14:paraId="32ADD714" w14:textId="0705D642">
      <w:pPr>
        <w:rPr>
          <w:lang w:eastAsia="x-none"/>
        </w:rPr>
      </w:pPr>
      <w:r w:rsidRPr="009117DF">
        <w:rPr>
          <w:lang w:eastAsia="x-none"/>
        </w:rPr>
        <w:t xml:space="preserve">Fields and value types are reused in different locations of the schema. </w:t>
      </w:r>
      <w:r w:rsidRPr="009117DF" w:rsidR="00853F01">
        <w:rPr>
          <w:lang w:eastAsia="x-none"/>
        </w:rPr>
        <w:t xml:space="preserve">Fields and types that are already present in standard CpML are described in the CpML standard. New fields and types that were introduced for eSM are described in this document in </w:t>
      </w:r>
      <w:r w:rsidRPr="009117DF">
        <w:rPr>
          <w:lang w:eastAsia="x-none"/>
        </w:rPr>
        <w:t>separate sections, see</w:t>
      </w:r>
      <w:r w:rsidRPr="009117DF" w:rsidR="00AC696D">
        <w:rPr>
          <w:lang w:eastAsia="x-none"/>
        </w:rPr>
        <w:t xml:space="preserve"> “</w:t>
      </w:r>
      <w:r w:rsidRPr="009117DF" w:rsidR="00FD6192">
        <w:rPr>
          <w:lang w:eastAsia="x-none"/>
        </w:rPr>
        <w:fldChar w:fldCharType="begin"/>
      </w:r>
      <w:r w:rsidRPr="009117DF" w:rsidR="00FD6192">
        <w:rPr>
          <w:lang w:eastAsia="x-none"/>
        </w:rPr>
        <w:instrText xml:space="preserve"> REF _Ref19101738 \h </w:instrText>
      </w:r>
      <w:r w:rsidRPr="009117DF" w:rsidR="00FD6192">
        <w:rPr>
          <w:lang w:eastAsia="x-none"/>
        </w:rPr>
      </w:r>
      <w:r w:rsidRPr="009117DF" w:rsidR="00FD6192">
        <w:rPr>
          <w:lang w:eastAsia="x-none"/>
        </w:rPr>
        <w:fldChar w:fldCharType="separate"/>
      </w:r>
      <w:r w:rsidRPr="009117DF" w:rsidR="00A22564">
        <w:t>Description of New CpML Field Names</w:t>
      </w:r>
      <w:r w:rsidRPr="009117DF" w:rsidR="00FD6192">
        <w:rPr>
          <w:lang w:eastAsia="x-none"/>
        </w:rPr>
        <w:fldChar w:fldCharType="end"/>
      </w:r>
      <w:r w:rsidRPr="009117DF" w:rsidR="00AC696D">
        <w:rPr>
          <w:lang w:eastAsia="x-none"/>
        </w:rPr>
        <w:t>” and “</w:t>
      </w:r>
      <w:r w:rsidRPr="009117DF" w:rsidR="00AC696D">
        <w:rPr>
          <w:lang w:eastAsia="x-none"/>
        </w:rPr>
        <w:fldChar w:fldCharType="begin"/>
      </w:r>
      <w:r w:rsidRPr="009117DF" w:rsidR="00AC696D">
        <w:rPr>
          <w:lang w:eastAsia="x-none"/>
        </w:rPr>
        <w:instrText xml:space="preserve"> REF _Ref118617564 \h </w:instrText>
      </w:r>
      <w:r w:rsidRPr="009117DF" w:rsidR="00AC696D">
        <w:rPr>
          <w:lang w:eastAsia="x-none"/>
        </w:rPr>
      </w:r>
      <w:r w:rsidRPr="009117DF" w:rsidR="00AC696D">
        <w:rPr>
          <w:lang w:eastAsia="x-none"/>
        </w:rPr>
        <w:fldChar w:fldCharType="separate"/>
      </w:r>
      <w:r w:rsidRPr="009117DF" w:rsidR="00A22564">
        <w:t>Description of New CpML Field Types</w:t>
      </w:r>
      <w:r w:rsidRPr="009117DF" w:rsidR="00AC696D">
        <w:rPr>
          <w:lang w:eastAsia="x-none"/>
        </w:rPr>
        <w:fldChar w:fldCharType="end"/>
      </w:r>
      <w:r w:rsidRPr="009117DF" w:rsidR="00AC696D">
        <w:rPr>
          <w:lang w:eastAsia="x-none"/>
        </w:rPr>
        <w:t>”</w:t>
      </w:r>
      <w:r w:rsidRPr="009117DF">
        <w:rPr>
          <w:lang w:eastAsia="x-none"/>
        </w:rPr>
        <w:t xml:space="preserve">. </w:t>
      </w:r>
      <w:bookmarkStart w:name="_Ref456250396" w:id="203"/>
    </w:p>
    <w:p w:rsidRPr="009117DF" w:rsidR="00B57B94" w:rsidP="00AB4A7D" w:rsidRDefault="00B57B94" w14:paraId="5220FAFF" w14:textId="77777777">
      <w:pPr>
        <w:pStyle w:val="Heading3"/>
      </w:pPr>
      <w:bookmarkStart w:name="_Ref456951351" w:id="204"/>
      <w:r w:rsidRPr="009117DF">
        <w:t>Information on Field Usage</w:t>
      </w:r>
      <w:bookmarkEnd w:id="203"/>
      <w:bookmarkEnd w:id="204"/>
    </w:p>
    <w:p w:rsidRPr="009117DF" w:rsidR="00B57B94" w:rsidP="00B57B94" w:rsidRDefault="00B57B94" w14:paraId="5649F595" w14:textId="77777777">
      <w:pPr>
        <w:keepNext/>
      </w:pPr>
      <w:r w:rsidRPr="009117DF">
        <w:t>Information on mandatory or optional use of a field is specified in column “Usage”:</w:t>
      </w:r>
    </w:p>
    <w:p w:rsidRPr="009117DF" w:rsidR="00B57B94" w:rsidP="00B57B94" w:rsidRDefault="00B57B94" w14:paraId="6E5F3303" w14:textId="742D9060">
      <w:pPr>
        <w:pStyle w:val="Listlevel1"/>
        <w:rPr>
          <w:lang w:val="en-GB"/>
        </w:rPr>
      </w:pPr>
      <w:r w:rsidRPr="009117DF">
        <w:rPr>
          <w:rStyle w:val="Strong"/>
          <w:lang w:val="en-GB"/>
        </w:rPr>
        <w:t>O = Optional</w:t>
      </w:r>
      <w:r w:rsidRPr="009117DF">
        <w:rPr>
          <w:lang w:val="en-GB"/>
        </w:rPr>
        <w:t xml:space="preserve">. These fields are logically optional and not required by business rules. The information may be present in the </w:t>
      </w:r>
      <w:r w:rsidRPr="009117DF" w:rsidR="0021569D">
        <w:rPr>
          <w:lang w:val="en-GB"/>
        </w:rPr>
        <w:t>ESMDocument</w:t>
      </w:r>
      <w:r w:rsidRPr="009117DF">
        <w:rPr>
          <w:lang w:val="en-GB"/>
        </w:rPr>
        <w:t>.</w:t>
      </w:r>
    </w:p>
    <w:p w:rsidRPr="009117DF" w:rsidR="00F73703" w:rsidP="007C3B64" w:rsidRDefault="2840C2F5" w14:paraId="40B9F1A3" w14:textId="7F023129">
      <w:pPr>
        <w:pStyle w:val="Listlevel1"/>
        <w:rPr>
          <w:lang w:val="en-GB"/>
        </w:rPr>
      </w:pPr>
      <w:r w:rsidRPr="009117DF">
        <w:rPr>
          <w:rStyle w:val="Strong"/>
          <w:lang w:val="en-GB"/>
        </w:rPr>
        <w:t>O</w:t>
      </w:r>
      <w:ins w:author="Autor" w:id="205">
        <w:r w:rsidRPr="009117DF">
          <w:rPr>
            <w:rStyle w:val="Strong"/>
            <w:lang w:val="en-GB"/>
          </w:rPr>
          <w:t>+C</w:t>
        </w:r>
      </w:ins>
      <w:r w:rsidRPr="009117DF">
        <w:rPr>
          <w:rStyle w:val="Strong"/>
          <w:lang w:val="en-GB"/>
        </w:rPr>
        <w:t xml:space="preserve"> = Optional with condition</w:t>
      </w:r>
      <w:r w:rsidRPr="009117DF">
        <w:rPr>
          <w:lang w:val="en-GB"/>
        </w:rPr>
        <w:t xml:space="preserve">. These fields are logically optional but </w:t>
      </w:r>
      <w:del w:author="Autor" w:id="206">
        <w:r w:rsidRPr="009117DF" w:rsidDel="2840C2F5" w:rsidR="00F73703">
          <w:rPr>
            <w:lang w:val="en-GB"/>
          </w:rPr>
          <w:delText>must be omitted if specified conditions are met</w:delText>
        </w:r>
      </w:del>
      <w:ins w:author="Autor" w:id="207">
        <w:r w:rsidRPr="009117DF">
          <w:rPr>
            <w:lang w:val="en-GB"/>
          </w:rPr>
          <w:t>if present, rules apply to the filling of the field</w:t>
        </w:r>
      </w:ins>
      <w:r w:rsidRPr="009117DF">
        <w:rPr>
          <w:lang w:val="en-GB"/>
        </w:rPr>
        <w:t>.</w:t>
      </w:r>
    </w:p>
    <w:p w:rsidRPr="009117DF" w:rsidR="00B57B94" w:rsidP="00B57B94" w:rsidRDefault="00B57B94" w14:paraId="5534EAC8" w14:textId="77777777">
      <w:pPr>
        <w:pStyle w:val="Listlevel1"/>
        <w:rPr>
          <w:lang w:val="en-GB"/>
        </w:rPr>
      </w:pPr>
      <w:r w:rsidRPr="009117DF">
        <w:rPr>
          <w:rStyle w:val="Strong"/>
          <w:lang w:val="en-GB"/>
        </w:rPr>
        <w:t>C = Conditional</w:t>
      </w:r>
      <w:r w:rsidRPr="009117DF">
        <w:rPr>
          <w:lang w:val="en-GB"/>
        </w:rPr>
        <w:t>. These fields are logically conditional, meaning the field must be provided if and only if the specified conditions are met.</w:t>
      </w:r>
    </w:p>
    <w:p w:rsidRPr="009117DF" w:rsidR="00B57B94" w:rsidP="00B57B94" w:rsidRDefault="00B57B94" w14:paraId="6A1FDBB0" w14:textId="77777777">
      <w:pPr>
        <w:pStyle w:val="Listlevel1"/>
        <w:rPr>
          <w:lang w:val="en-GB"/>
        </w:rPr>
      </w:pPr>
      <w:r w:rsidRPr="009117DF">
        <w:rPr>
          <w:rStyle w:val="Strong"/>
          <w:lang w:val="en-GB"/>
        </w:rPr>
        <w:t>M = Mandatory</w:t>
      </w:r>
      <w:r w:rsidRPr="009117DF">
        <w:rPr>
          <w:lang w:val="en-GB"/>
        </w:rPr>
        <w:t xml:space="preserve">. Mandatory fields are logically required and must always be present, unless the parent field may be omitted. </w:t>
      </w:r>
    </w:p>
    <w:p w:rsidRPr="009117DF" w:rsidR="00B57B94" w:rsidP="00B57B94" w:rsidRDefault="6BB69326" w14:paraId="633BD164" w14:textId="4D4B1BF1">
      <w:pPr>
        <w:pStyle w:val="Listlevel1"/>
        <w:rPr>
          <w:lang w:val="en-GB"/>
        </w:rPr>
      </w:pPr>
      <w:r w:rsidRPr="009117DF">
        <w:rPr>
          <w:rStyle w:val="Strong"/>
          <w:lang w:val="en-GB"/>
        </w:rPr>
        <w:t xml:space="preserve">M+C = Mandatory with </w:t>
      </w:r>
      <w:ins w:author="Autor" w:id="208">
        <w:r w:rsidRPr="009117DF" w:rsidR="00D5579F">
          <w:rPr>
            <w:rStyle w:val="Strong"/>
            <w:lang w:val="en-GB"/>
          </w:rPr>
          <w:t>value validation rule</w:t>
        </w:r>
      </w:ins>
      <w:del w:author="Autor" w:id="209">
        <w:r w:rsidRPr="009117DF" w:rsidDel="00D5579F">
          <w:rPr>
            <w:rStyle w:val="Strong"/>
            <w:lang w:val="en-GB"/>
          </w:rPr>
          <w:delText>condition</w:delText>
        </w:r>
      </w:del>
      <w:r w:rsidRPr="009117DF">
        <w:rPr>
          <w:lang w:val="en-GB"/>
        </w:rPr>
        <w:t xml:space="preserve">. Fields with this condition are </w:t>
      </w:r>
      <w:ins w:author="Autor" w:id="210">
        <w:r w:rsidRPr="009117DF" w:rsidR="00D5579F">
          <w:rPr>
            <w:lang w:val="en-GB"/>
          </w:rPr>
          <w:t>mandatory</w:t>
        </w:r>
      </w:ins>
      <w:del w:author="Autor" w:id="211">
        <w:r w:rsidRPr="009117DF" w:rsidDel="00D5579F">
          <w:rPr>
            <w:lang w:val="en-GB"/>
          </w:rPr>
          <w:delText>logically required</w:delText>
        </w:r>
      </w:del>
      <w:r w:rsidRPr="009117DF">
        <w:rPr>
          <w:lang w:val="en-GB"/>
        </w:rPr>
        <w:t>. According to the business rules, specific values must be set if the specified conditions are met.</w:t>
      </w:r>
    </w:p>
    <w:p w:rsidRPr="009117DF" w:rsidR="00B57B94" w:rsidP="00B57B94" w:rsidRDefault="00B57B94" w14:paraId="08DCDD19" w14:textId="77777777">
      <w:pPr>
        <w:pStyle w:val="Listlevel1"/>
        <w:rPr>
          <w:lang w:val="en-GB"/>
        </w:rPr>
      </w:pPr>
      <w:r w:rsidRPr="009117DF">
        <w:rPr>
          <w:rStyle w:val="Strong"/>
          <w:lang w:val="en-GB"/>
        </w:rPr>
        <w:t>M+CH = Mandatory, but part of a choice</w:t>
      </w:r>
      <w:r w:rsidRPr="009117DF">
        <w:rPr>
          <w:lang w:val="en-GB"/>
        </w:rPr>
        <w:t xml:space="preserve">. One of the fields in an XSD choice section must be provided. Thus, all fields within the choice are marked as mandatory in the schema. </w:t>
      </w:r>
    </w:p>
    <w:p w:rsidRPr="009117DF" w:rsidR="00B57B94" w:rsidP="00AB4A7D" w:rsidRDefault="00B57B94" w14:paraId="1C1AAD8C" w14:textId="77777777">
      <w:pPr>
        <w:pStyle w:val="Heading3"/>
      </w:pPr>
      <w:r w:rsidRPr="009117DF">
        <w:t>Information on Field Occurrence</w:t>
      </w:r>
    </w:p>
    <w:p w:rsidRPr="009117DF" w:rsidR="00B57B94" w:rsidP="00B57B94" w:rsidRDefault="00B57B94" w14:paraId="4680A6CE" w14:textId="77777777">
      <w:r w:rsidRPr="009117DF">
        <w:t>If nothing else is stated for a field, the following rules apply with regard to the minimum or maximum occurrence of the field:</w:t>
      </w:r>
    </w:p>
    <w:p w:rsidRPr="009117DF" w:rsidR="00B57B94" w:rsidP="00B57B94" w:rsidRDefault="00B57B94" w14:paraId="508C0999" w14:textId="77777777">
      <w:pPr>
        <w:pStyle w:val="Listlevel1"/>
        <w:rPr>
          <w:lang w:val="en-GB"/>
        </w:rPr>
      </w:pPr>
      <w:r w:rsidRPr="009117DF">
        <w:rPr>
          <w:lang w:val="en-GB"/>
        </w:rPr>
        <w:t>Conditional or optional fields: (0-1)</w:t>
      </w:r>
      <w:r w:rsidRPr="009117DF">
        <w:rPr>
          <w:lang w:val="en-GB"/>
        </w:rPr>
        <w:br/>
      </w:r>
      <w:r w:rsidRPr="009117DF">
        <w:rPr>
          <w:lang w:val="en-GB"/>
        </w:rPr>
        <w:t>These fields can be absent or occur exactly once within the given context.</w:t>
      </w:r>
    </w:p>
    <w:p w:rsidRPr="009117DF" w:rsidR="00B57B94" w:rsidP="00B57B94" w:rsidRDefault="00B57B94" w14:paraId="2759077A" w14:textId="77777777">
      <w:pPr>
        <w:pStyle w:val="Listlevel1"/>
        <w:rPr>
          <w:lang w:val="en-GB"/>
        </w:rPr>
      </w:pPr>
      <w:r w:rsidRPr="009117DF">
        <w:rPr>
          <w:lang w:val="en-GB"/>
        </w:rPr>
        <w:t>Mandatory fields: (1-1)</w:t>
      </w:r>
      <w:r w:rsidRPr="009117DF">
        <w:rPr>
          <w:lang w:val="en-GB"/>
        </w:rPr>
        <w:br/>
      </w:r>
      <w:r w:rsidRPr="009117DF">
        <w:rPr>
          <w:lang w:val="en-GB"/>
        </w:rPr>
        <w:t>These fields must occur exactly once within the given context.</w:t>
      </w:r>
    </w:p>
    <w:p w:rsidRPr="009117DF" w:rsidR="00B57B94" w:rsidP="00B57B94" w:rsidRDefault="00B57B94" w14:paraId="1D80A572" w14:textId="77777777">
      <w:r w:rsidRPr="009117DF">
        <w:t>In all other cases, the allowed number of repetitions is clearly indicated. Examples: (0-n) or (1</w:t>
      </w:r>
      <w:r w:rsidRPr="009117DF">
        <w:noBreakHyphen/>
        <w:t>4).</w:t>
      </w:r>
    </w:p>
    <w:p w:rsidRPr="009117DF" w:rsidR="00B57B94" w:rsidP="00AB4A7D" w:rsidRDefault="0021569D" w14:paraId="6B57BCE2" w14:textId="6787F501">
      <w:pPr>
        <w:pStyle w:val="Heading2"/>
      </w:pPr>
      <w:bookmarkStart w:name="_Ref447175198" w:id="212"/>
      <w:bookmarkStart w:name="_Ref447557284" w:id="213"/>
      <w:bookmarkStart w:name="_Toc195688930" w:id="214"/>
      <w:bookmarkStart w:name="_Toc70378618" w:id="215"/>
      <w:bookmarkStart w:name="_Ref105218252" w:id="216"/>
      <w:bookmarkStart w:name="_Ref105218271" w:id="217"/>
      <w:bookmarkStart w:name="_Toc179107761" w:id="218"/>
      <w:r w:rsidRPr="009117DF">
        <w:t>ESMDocument</w:t>
      </w:r>
      <w:r w:rsidRPr="009117DF" w:rsidR="00B57B94">
        <w:t xml:space="preserve"> IDs</w:t>
      </w:r>
      <w:bookmarkEnd w:id="212"/>
      <w:bookmarkEnd w:id="213"/>
      <w:bookmarkEnd w:id="214"/>
    </w:p>
    <w:p w:rsidRPr="009117DF" w:rsidR="00766B1B" w:rsidP="00766B1B" w:rsidRDefault="00766B1B" w14:paraId="700CBD95" w14:textId="03096D9E">
      <w:pPr>
        <w:rPr>
          <w:lang w:eastAsia="x-none"/>
        </w:rPr>
      </w:pPr>
      <w:r w:rsidRPr="009117DF">
        <w:rPr>
          <w:lang w:eastAsia="x-none"/>
        </w:rPr>
        <w:t xml:space="preserve">To provide a common syntax for </w:t>
      </w:r>
      <w:proofErr w:type="spellStart"/>
      <w:r w:rsidRPr="009117DF">
        <w:rPr>
          <w:lang w:eastAsia="x-none"/>
        </w:rPr>
        <w:t>ESMDocuments</w:t>
      </w:r>
      <w:proofErr w:type="spellEnd"/>
      <w:r w:rsidRPr="009117DF">
        <w:rPr>
          <w:lang w:eastAsia="x-none"/>
        </w:rPr>
        <w:t xml:space="preserve"> that is comprehensible and maintains uniqueness, the ID in the ‘DocumentID’ field must be unique. It is recommended to use the following syntax:</w:t>
      </w:r>
    </w:p>
    <w:p w:rsidRPr="009117DF" w:rsidR="00766B1B" w:rsidP="00766B1B" w:rsidRDefault="00766B1B" w14:paraId="33D2037A" w14:textId="08414F33">
      <w:pPr>
        <w:numPr>
          <w:ilvl w:val="0"/>
          <w:numId w:val="19"/>
        </w:numPr>
        <w:rPr>
          <w:lang w:eastAsia="x-none"/>
        </w:rPr>
      </w:pPr>
      <w:r w:rsidRPr="009117DF">
        <w:rPr>
          <w:lang w:eastAsia="x-none"/>
        </w:rPr>
        <w:t>Document type abbreviation, for example, “ESM”</w:t>
      </w:r>
    </w:p>
    <w:p w:rsidRPr="009117DF" w:rsidR="00766B1B" w:rsidP="00766B1B" w:rsidRDefault="00766B1B" w14:paraId="1ADC2D06" w14:textId="77777777">
      <w:pPr>
        <w:numPr>
          <w:ilvl w:val="0"/>
          <w:numId w:val="19"/>
        </w:numPr>
        <w:rPr>
          <w:lang w:eastAsia="x-none"/>
        </w:rPr>
      </w:pPr>
      <w:r w:rsidRPr="009117DF">
        <w:rPr>
          <w:lang w:eastAsia="x-none"/>
        </w:rPr>
        <w:t xml:space="preserve">Date code (8 characters, in </w:t>
      </w:r>
      <w:proofErr w:type="spellStart"/>
      <w:r w:rsidRPr="009117DF">
        <w:rPr>
          <w:lang w:eastAsia="x-none"/>
        </w:rPr>
        <w:t>yyyymmdd</w:t>
      </w:r>
      <w:proofErr w:type="spellEnd"/>
      <w:r w:rsidRPr="009117DF">
        <w:rPr>
          <w:lang w:eastAsia="x-none"/>
        </w:rPr>
        <w:t xml:space="preserve"> format)</w:t>
      </w:r>
    </w:p>
    <w:p w:rsidRPr="009117DF" w:rsidR="00766B1B" w:rsidP="00766B1B" w:rsidRDefault="00766B1B" w14:paraId="0BB80085" w14:textId="77777777">
      <w:pPr>
        <w:numPr>
          <w:ilvl w:val="0"/>
          <w:numId w:val="19"/>
        </w:numPr>
        <w:rPr>
          <w:lang w:eastAsia="x-none"/>
        </w:rPr>
      </w:pPr>
      <w:r w:rsidRPr="009117DF">
        <w:rPr>
          <w:lang w:eastAsia="x-none"/>
        </w:rPr>
        <w:t xml:space="preserve">Locally and daily unique transaction identifier of the sender </w:t>
      </w:r>
    </w:p>
    <w:p w:rsidRPr="009117DF" w:rsidR="00766B1B" w:rsidP="00766B1B" w:rsidRDefault="00766B1B" w14:paraId="2CF8B0C7" w14:textId="77777777">
      <w:pPr>
        <w:numPr>
          <w:ilvl w:val="0"/>
          <w:numId w:val="19"/>
        </w:numPr>
        <w:rPr>
          <w:lang w:eastAsia="x-none"/>
        </w:rPr>
      </w:pPr>
      <w:r w:rsidRPr="009117DF">
        <w:rPr>
          <w:lang w:eastAsia="x-none"/>
        </w:rPr>
        <w:t>@</w:t>
      </w:r>
    </w:p>
    <w:p w:rsidRPr="009117DF" w:rsidR="00766B1B" w:rsidP="00766B1B" w:rsidRDefault="00766B1B" w14:paraId="5BA2A08D" w14:textId="77777777">
      <w:pPr>
        <w:numPr>
          <w:ilvl w:val="0"/>
          <w:numId w:val="19"/>
        </w:numPr>
        <w:rPr>
          <w:lang w:eastAsia="x-none"/>
        </w:rPr>
      </w:pPr>
      <w:r w:rsidRPr="009117DF">
        <w:rPr>
          <w:lang w:eastAsia="x-none"/>
        </w:rPr>
        <w:t>Sender identification, i.e. domain name or party code of the sender</w:t>
      </w:r>
    </w:p>
    <w:p w:rsidRPr="009117DF" w:rsidR="00766B1B" w:rsidP="00766B1B" w:rsidRDefault="00766B1B" w14:paraId="675EA51E" w14:textId="3ACA8B94">
      <w:pPr>
        <w:keepNext/>
      </w:pPr>
      <w:r w:rsidRPr="009117DF">
        <w:rPr>
          <w:lang w:eastAsia="x-none"/>
        </w:rPr>
        <w:t xml:space="preserve">Example: </w:t>
      </w:r>
      <w:r w:rsidRPr="009117DF">
        <w:t>ESM_20190610_1234567890@</w:t>
      </w:r>
      <w:r w:rsidRPr="009117DF" w:rsidR="0031181D">
        <w:t>rwe</w:t>
      </w:r>
      <w:r w:rsidRPr="009117DF">
        <w:t>.com</w:t>
      </w:r>
    </w:p>
    <w:p w:rsidRPr="009117DF" w:rsidR="00766B1B" w:rsidP="00766B1B" w:rsidRDefault="00766B1B" w14:paraId="2939173A" w14:textId="77777777">
      <w:r w:rsidRPr="009117DF">
        <w:rPr>
          <w:rStyle w:val="Strong"/>
        </w:rPr>
        <w:t>Important:</w:t>
      </w:r>
      <w:r w:rsidRPr="009117DF">
        <w:t xml:space="preserve"> The document ID must not exceed a total length of 50 characters.</w:t>
      </w:r>
    </w:p>
    <w:p w:rsidR="00CA4317" w:rsidP="00B57B94" w:rsidRDefault="00766B1B" w14:paraId="56E4EA59" w14:textId="304F7C10">
      <w:r w:rsidRPr="009117DF">
        <w:rPr>
          <w:rStyle w:val="Strong"/>
        </w:rPr>
        <w:t>Important:</w:t>
      </w:r>
      <w:r w:rsidRPr="009117DF">
        <w:t xml:space="preserve"> Once created, the document ID must not be changed any more. To retransmit information about the same transaction, the </w:t>
      </w:r>
      <w:r w:rsidRPr="009117DF" w:rsidR="00AF3245">
        <w:t xml:space="preserve">document </w:t>
      </w:r>
      <w:r w:rsidRPr="009117DF">
        <w:t>version must be changed instead.</w:t>
      </w:r>
    </w:p>
    <w:p w:rsidRPr="009117DF" w:rsidR="00B57B94" w:rsidP="00B57B94" w:rsidRDefault="00B57B94" w14:paraId="2871D9E8" w14:textId="57284981">
      <w:pPr>
        <w:pStyle w:val="Heading1"/>
      </w:pPr>
      <w:bookmarkStart w:name="_Ref456250810" w:id="219"/>
      <w:bookmarkStart w:name="_Toc195688931" w:id="220"/>
      <w:bookmarkStart w:name="_Ref377556768" w:id="221"/>
      <w:r w:rsidRPr="009117DF">
        <w:t>CpML</w:t>
      </w:r>
      <w:r w:rsidRPr="009117DF" w:rsidR="00B053F8">
        <w:t xml:space="preserve"> for eSM </w:t>
      </w:r>
      <w:r w:rsidRPr="009117DF">
        <w:t>Schema Reference</w:t>
      </w:r>
      <w:bookmarkEnd w:id="219"/>
      <w:bookmarkEnd w:id="220"/>
    </w:p>
    <w:p w:rsidRPr="009117DF" w:rsidR="00B57B94" w:rsidP="00F60BFF" w:rsidRDefault="00B57B94" w14:paraId="41958781" w14:textId="7951930D">
      <w:r w:rsidRPr="009117DF">
        <w:t xml:space="preserve">The </w:t>
      </w:r>
      <w:r w:rsidRPr="009117DF" w:rsidR="0021569D">
        <w:t>ESMDocument</w:t>
      </w:r>
      <w:r w:rsidRPr="009117DF" w:rsidR="00C63B43">
        <w:t xml:space="preserve"> </w:t>
      </w:r>
      <w:r w:rsidRPr="009117DF" w:rsidR="00297E79">
        <w:t xml:space="preserve">extends the basic trade description structure of CpML to include support for settlement of energy transactions according to the eSM Standard Phase 1. </w:t>
      </w:r>
      <w:r w:rsidRPr="009117DF" w:rsidR="00450E31">
        <w:t xml:space="preserve">The introductory sections ‘Processing’ and ‘AggregationKeys’ are used to </w:t>
      </w:r>
      <w:r w:rsidRPr="009117DF" w:rsidR="00C63B43">
        <w:t>control the eSM</w:t>
      </w:r>
      <w:r w:rsidRPr="009117DF" w:rsidR="00AF3245">
        <w:t xml:space="preserve"> p</w:t>
      </w:r>
      <w:r w:rsidRPr="009117DF" w:rsidR="00C63B43">
        <w:t>rocess</w:t>
      </w:r>
      <w:r w:rsidRPr="009117DF" w:rsidR="00450E31">
        <w:t>. The</w:t>
      </w:r>
      <w:r w:rsidRPr="009117DF" w:rsidR="00AF3245">
        <w:t xml:space="preserve">se sections are followed by </w:t>
      </w:r>
      <w:r w:rsidRPr="009117DF" w:rsidR="00450E31">
        <w:t xml:space="preserve">an </w:t>
      </w:r>
      <w:r w:rsidRPr="009117DF" w:rsidR="00C63B43">
        <w:t>‘InvoiceData’ section</w:t>
      </w:r>
      <w:r w:rsidRPr="009117DF" w:rsidR="00F60BFF">
        <w:t xml:space="preserve">, which may be followed by a </w:t>
      </w:r>
      <w:r w:rsidRPr="009117DF" w:rsidR="00C63B43">
        <w:t xml:space="preserve">‘LineItems’ section, or </w:t>
      </w:r>
      <w:r w:rsidRPr="009117DF" w:rsidR="00AF3245">
        <w:t>by</w:t>
      </w:r>
      <w:r w:rsidRPr="009117DF" w:rsidR="00C63B43">
        <w:t xml:space="preserve"> a ‘NettingStatement section</w:t>
      </w:r>
      <w:r w:rsidRPr="009117DF" w:rsidR="00F60BFF">
        <w:t xml:space="preserve">, which may be followed by a </w:t>
      </w:r>
      <w:r w:rsidRPr="009117DF" w:rsidR="00C63B43">
        <w:t>‘</w:t>
      </w:r>
      <w:r w:rsidRPr="009117DF" w:rsidR="00F60BFF">
        <w:t>NettingStatement</w:t>
      </w:r>
      <w:r w:rsidRPr="009117DF" w:rsidR="00C63B43">
        <w:t>LineItems’ section</w:t>
      </w:r>
      <w:r w:rsidRPr="009117DF" w:rsidR="00F60BFF">
        <w:t>.</w:t>
      </w:r>
    </w:p>
    <w:p w:rsidRPr="009117DF" w:rsidR="00B57B94" w:rsidP="00AA7F46" w:rsidRDefault="00B57B94" w14:paraId="207C374F" w14:textId="2F53C05C">
      <w:pPr>
        <w:pStyle w:val="Note"/>
      </w:pPr>
      <w:r w:rsidRPr="009117DF">
        <w:rPr>
          <w:rStyle w:val="Strong"/>
        </w:rPr>
        <w:t>Note:</w:t>
      </w:r>
      <w:r w:rsidRPr="009117DF">
        <w:t xml:space="preserve"> For more information about the notation of the schema, see </w:t>
      </w:r>
      <w:r w:rsidRPr="009117DF" w:rsidR="00DD3390">
        <w:t>“</w:t>
      </w:r>
      <w:r w:rsidRPr="009117DF" w:rsidR="00DD3390">
        <w:fldChar w:fldCharType="begin"/>
      </w:r>
      <w:r w:rsidRPr="009117DF" w:rsidR="00DD3390">
        <w:instrText xml:space="preserve"> REF _Ref456250853 \h </w:instrText>
      </w:r>
      <w:r w:rsidRPr="009117DF" w:rsidR="00DD3390">
        <w:fldChar w:fldCharType="separate"/>
      </w:r>
      <w:r w:rsidRPr="009117DF" w:rsidR="00A22564">
        <w:t>Notation of Schema</w:t>
      </w:r>
      <w:r w:rsidRPr="009117DF" w:rsidR="00DD3390">
        <w:fldChar w:fldCharType="end"/>
      </w:r>
      <w:r w:rsidRPr="009117DF" w:rsidR="00DD3390">
        <w:t>”</w:t>
      </w:r>
      <w:r w:rsidRPr="009117DF">
        <w:t>.</w:t>
      </w:r>
    </w:p>
    <w:p w:rsidRPr="009117DF" w:rsidR="00B57B94" w:rsidP="00AB4A7D" w:rsidRDefault="0021569D" w14:paraId="58628433" w14:textId="2C1753F9">
      <w:pPr>
        <w:pStyle w:val="Heading2"/>
      </w:pPr>
      <w:bookmarkStart w:name="_Toc195688932" w:id="222"/>
      <w:r w:rsidRPr="009117DF">
        <w:t>ESMDocument</w:t>
      </w:r>
      <w:r w:rsidRPr="009117DF" w:rsidR="00B57B94">
        <w:t xml:space="preserve"> Root</w:t>
      </w:r>
      <w:bookmarkEnd w:id="222"/>
    </w:p>
    <w:p w:rsidRPr="009117DF" w:rsidR="00B57B94" w:rsidP="00B57B94" w:rsidRDefault="00B57B94" w14:paraId="567682B3" w14:textId="10657BCB">
      <w:bookmarkStart w:name="_Ref346010669" w:id="223"/>
      <w:bookmarkStart w:name="_Ref377559586" w:id="224"/>
      <w:r w:rsidRPr="009117DF">
        <w:t>At root level, a</w:t>
      </w:r>
      <w:r w:rsidRPr="009117DF" w:rsidR="006A6F62">
        <w:t xml:space="preserve">n </w:t>
      </w:r>
      <w:r w:rsidRPr="009117DF" w:rsidR="0021569D">
        <w:t>ESMDocument</w:t>
      </w:r>
      <w:r w:rsidRPr="009117DF">
        <w:t xml:space="preserve"> </w:t>
      </w:r>
      <w:r w:rsidRPr="009117DF" w:rsidR="006A6F62">
        <w:t xml:space="preserve">has the </w:t>
      </w:r>
      <w:r w:rsidRPr="009117DF">
        <w:t>following sections:</w:t>
      </w:r>
    </w:p>
    <w:p w:rsidRPr="009117DF" w:rsidR="0019159C" w:rsidP="002F50E7" w:rsidRDefault="0019159C" w14:paraId="1E10737A" w14:textId="0AF70176">
      <w:pPr>
        <w:pStyle w:val="Listlevel1"/>
        <w:rPr>
          <w:lang w:val="en-GB"/>
        </w:rPr>
      </w:pPr>
      <w:r w:rsidRPr="009117DF">
        <w:rPr>
          <w:lang w:val="en-GB"/>
        </w:rPr>
        <w:t>‘</w:t>
      </w:r>
      <w:proofErr w:type="spellStart"/>
      <w:r w:rsidRPr="009117DF" w:rsidR="007A122B">
        <w:rPr>
          <w:lang w:val="en-GB"/>
        </w:rPr>
        <w:fldChar w:fldCharType="begin"/>
      </w:r>
      <w:r w:rsidRPr="009117DF" w:rsidR="007A122B">
        <w:rPr>
          <w:lang w:val="en-GB"/>
        </w:rPr>
        <w:instrText xml:space="preserve"> REF _Ref531015048 \h </w:instrText>
      </w:r>
      <w:r w:rsidRPr="009117DF" w:rsidR="007A122B">
        <w:rPr>
          <w:lang w:val="en-GB"/>
        </w:rPr>
      </w:r>
      <w:r w:rsidRPr="009117DF" w:rsidR="007A122B">
        <w:rPr>
          <w:lang w:val="en-GB"/>
        </w:rPr>
        <w:fldChar w:fldCharType="separate"/>
      </w:r>
      <w:r w:rsidRPr="009117DF" w:rsidR="00A22564">
        <w:rPr>
          <w:lang w:val="en-GB"/>
        </w:rPr>
        <w:t>ProcessInformation</w:t>
      </w:r>
      <w:proofErr w:type="spellEnd"/>
      <w:r w:rsidRPr="009117DF" w:rsidR="007A122B">
        <w:rPr>
          <w:lang w:val="en-GB"/>
        </w:rPr>
        <w:fldChar w:fldCharType="end"/>
      </w:r>
      <w:r w:rsidRPr="009117DF">
        <w:rPr>
          <w:lang w:val="en-GB"/>
        </w:rPr>
        <w:t>’</w:t>
      </w:r>
    </w:p>
    <w:p w:rsidRPr="009117DF" w:rsidR="000C0601" w:rsidP="002F50E7" w:rsidRDefault="0019159C" w14:paraId="6882097D" w14:textId="271A86E7">
      <w:pPr>
        <w:pStyle w:val="Listlevel1"/>
        <w:rPr>
          <w:lang w:val="en-GB"/>
        </w:rPr>
      </w:pPr>
      <w:r w:rsidRPr="009117DF">
        <w:rPr>
          <w:lang w:val="en-GB"/>
        </w:rPr>
        <w:t>‘</w:t>
      </w:r>
      <w:r w:rsidRPr="009117DF">
        <w:rPr>
          <w:lang w:val="en-GB"/>
        </w:rPr>
        <w:fldChar w:fldCharType="begin"/>
      </w:r>
      <w:r w:rsidRPr="009117DF">
        <w:rPr>
          <w:lang w:val="en-GB"/>
        </w:rPr>
        <w:instrText xml:space="preserve"> REF _Ref19021592 \h </w:instrText>
      </w:r>
      <w:r w:rsidRPr="009117DF">
        <w:rPr>
          <w:lang w:val="en-GB"/>
        </w:rPr>
      </w:r>
      <w:r w:rsidRPr="009117DF">
        <w:rPr>
          <w:lang w:val="en-GB"/>
        </w:rPr>
        <w:fldChar w:fldCharType="separate"/>
      </w:r>
      <w:r w:rsidRPr="009117DF" w:rsidR="00A22564">
        <w:rPr>
          <w:lang w:val="en-GB"/>
        </w:rPr>
        <w:t>AggregationKeys</w:t>
      </w:r>
      <w:r w:rsidRPr="009117DF">
        <w:rPr>
          <w:lang w:val="en-GB"/>
        </w:rPr>
        <w:fldChar w:fldCharType="end"/>
      </w:r>
      <w:r w:rsidRPr="009117DF">
        <w:rPr>
          <w:lang w:val="en-GB"/>
        </w:rPr>
        <w:t>’</w:t>
      </w:r>
    </w:p>
    <w:p w:rsidRPr="009117DF" w:rsidR="0019159C" w:rsidP="002F50E7" w:rsidRDefault="00AA7F46" w14:paraId="7C9EF160" w14:textId="77777777">
      <w:pPr>
        <w:pStyle w:val="Listlevel1"/>
        <w:rPr>
          <w:lang w:val="en-GB"/>
        </w:rPr>
      </w:pPr>
      <w:r w:rsidRPr="009117DF">
        <w:rPr>
          <w:lang w:val="en-GB"/>
        </w:rPr>
        <w:t>Choice of:</w:t>
      </w:r>
    </w:p>
    <w:p w:rsidRPr="009117DF" w:rsidR="00AA7F46" w:rsidP="002F50E7" w:rsidRDefault="00AA7F46" w14:paraId="17D2A161" w14:textId="781CDA0C">
      <w:pPr>
        <w:pStyle w:val="Listlevel1"/>
        <w:numPr>
          <w:ilvl w:val="1"/>
          <w:numId w:val="13"/>
        </w:numPr>
        <w:rPr>
          <w:lang w:val="en-GB"/>
        </w:rPr>
      </w:pPr>
      <w:r w:rsidRPr="009117DF">
        <w:rPr>
          <w:lang w:val="en-GB"/>
        </w:rPr>
        <w:t>‘</w:t>
      </w:r>
      <w:proofErr w:type="spellStart"/>
      <w:r w:rsidRPr="009117DF" w:rsidR="0019159C">
        <w:rPr>
          <w:lang w:val="en-GB"/>
        </w:rPr>
        <w:fldChar w:fldCharType="begin"/>
      </w:r>
      <w:r w:rsidRPr="009117DF" w:rsidR="0019159C">
        <w:rPr>
          <w:lang w:val="en-GB"/>
        </w:rPr>
        <w:instrText xml:space="preserve"> REF _Ref19021602 \h </w:instrText>
      </w:r>
      <w:r w:rsidRPr="009117DF" w:rsidR="0019159C">
        <w:rPr>
          <w:lang w:val="en-GB"/>
        </w:rPr>
      </w:r>
      <w:r w:rsidRPr="009117DF" w:rsidR="0019159C">
        <w:rPr>
          <w:lang w:val="en-GB"/>
        </w:rPr>
        <w:fldChar w:fldCharType="separate"/>
      </w:r>
      <w:r w:rsidRPr="009117DF" w:rsidR="00A22564">
        <w:rPr>
          <w:lang w:val="en-GB"/>
        </w:rPr>
        <w:t>InvoiceData</w:t>
      </w:r>
      <w:proofErr w:type="spellEnd"/>
      <w:r w:rsidRPr="009117DF" w:rsidR="0019159C">
        <w:rPr>
          <w:lang w:val="en-GB"/>
        </w:rPr>
        <w:fldChar w:fldCharType="end"/>
      </w:r>
      <w:r w:rsidRPr="009117DF">
        <w:rPr>
          <w:lang w:val="en-GB"/>
        </w:rPr>
        <w:t>’ and, optionally, ‘</w:t>
      </w:r>
      <w:proofErr w:type="spellStart"/>
      <w:r w:rsidRPr="009117DF">
        <w:rPr>
          <w:lang w:val="en-GB"/>
        </w:rPr>
        <w:fldChar w:fldCharType="begin"/>
      </w:r>
      <w:r w:rsidRPr="009117DF">
        <w:rPr>
          <w:lang w:val="en-GB"/>
        </w:rPr>
        <w:instrText xml:space="preserve"> REF _Ref531015055 \h  \* MERGEFORMAT </w:instrText>
      </w:r>
      <w:r w:rsidRPr="009117DF">
        <w:rPr>
          <w:lang w:val="en-GB"/>
        </w:rPr>
      </w:r>
      <w:r w:rsidRPr="009117DF">
        <w:rPr>
          <w:lang w:val="en-GB"/>
        </w:rPr>
        <w:fldChar w:fldCharType="separate"/>
      </w:r>
      <w:r w:rsidRPr="009117DF" w:rsidR="00A22564">
        <w:rPr>
          <w:lang w:val="en-GB"/>
        </w:rPr>
        <w:t>LineItems</w:t>
      </w:r>
      <w:proofErr w:type="spellEnd"/>
      <w:r w:rsidRPr="009117DF">
        <w:rPr>
          <w:lang w:val="en-GB"/>
        </w:rPr>
        <w:fldChar w:fldCharType="end"/>
      </w:r>
      <w:r w:rsidRPr="009117DF">
        <w:rPr>
          <w:lang w:val="en-GB"/>
        </w:rPr>
        <w:t>’</w:t>
      </w:r>
    </w:p>
    <w:p w:rsidRPr="009117DF" w:rsidR="00925FE9" w:rsidP="00AA7F46" w:rsidRDefault="00AA7F46" w14:paraId="2456A9C2" w14:textId="28BA87FE">
      <w:pPr>
        <w:pStyle w:val="Listlevel1"/>
        <w:numPr>
          <w:ilvl w:val="1"/>
          <w:numId w:val="13"/>
        </w:numPr>
        <w:rPr>
          <w:lang w:val="en-GB"/>
        </w:rPr>
      </w:pPr>
      <w:r w:rsidRPr="009117DF">
        <w:rPr>
          <w:lang w:val="en-GB"/>
        </w:rPr>
        <w:t>‘</w:t>
      </w:r>
      <w:proofErr w:type="spellStart"/>
      <w:r w:rsidRPr="009117DF">
        <w:rPr>
          <w:lang w:val="en-GB"/>
        </w:rPr>
        <w:fldChar w:fldCharType="begin"/>
      </w:r>
      <w:r w:rsidRPr="009117DF">
        <w:rPr>
          <w:lang w:val="en-GB"/>
        </w:rPr>
        <w:instrText xml:space="preserve"> REF _Ref14702665 \h </w:instrText>
      </w:r>
      <w:r w:rsidRPr="009117DF">
        <w:rPr>
          <w:lang w:val="en-GB"/>
        </w:rPr>
      </w:r>
      <w:r w:rsidRPr="009117DF">
        <w:rPr>
          <w:lang w:val="en-GB"/>
        </w:rPr>
        <w:fldChar w:fldCharType="separate"/>
      </w:r>
      <w:r w:rsidRPr="009117DF" w:rsidR="00A22564">
        <w:rPr>
          <w:lang w:val="en-GB"/>
        </w:rPr>
        <w:t>NettingStatement</w:t>
      </w:r>
      <w:proofErr w:type="spellEnd"/>
      <w:r w:rsidRPr="009117DF">
        <w:rPr>
          <w:lang w:val="en-GB"/>
        </w:rPr>
        <w:fldChar w:fldCharType="end"/>
      </w:r>
      <w:r w:rsidRPr="009117DF">
        <w:rPr>
          <w:lang w:val="en-GB"/>
        </w:rPr>
        <w:t>’ and ‘</w:t>
      </w:r>
      <w:proofErr w:type="spellStart"/>
      <w:r w:rsidRPr="009117DF">
        <w:rPr>
          <w:lang w:val="en-GB"/>
        </w:rPr>
        <w:fldChar w:fldCharType="begin"/>
      </w:r>
      <w:r w:rsidRPr="009117DF">
        <w:rPr>
          <w:lang w:val="en-GB"/>
        </w:rPr>
        <w:instrText xml:space="preserve"> REF _Ref14709308 \h </w:instrText>
      </w:r>
      <w:r w:rsidRPr="009117DF">
        <w:rPr>
          <w:lang w:val="en-GB"/>
        </w:rPr>
      </w:r>
      <w:r w:rsidRPr="009117DF">
        <w:rPr>
          <w:lang w:val="en-GB"/>
        </w:rPr>
        <w:fldChar w:fldCharType="separate"/>
      </w:r>
      <w:r w:rsidRPr="009117DF" w:rsidR="00A22564">
        <w:rPr>
          <w:lang w:val="en-GB"/>
        </w:rPr>
        <w:t>NettingStatementLineItems</w:t>
      </w:r>
      <w:proofErr w:type="spellEnd"/>
      <w:r w:rsidRPr="009117DF">
        <w:rPr>
          <w:lang w:val="en-GB"/>
        </w:rPr>
        <w:fldChar w:fldCharType="end"/>
      </w:r>
      <w:r w:rsidRPr="009117DF">
        <w:rPr>
          <w:lang w:val="en-GB"/>
        </w:rPr>
        <w:t>’</w:t>
      </w:r>
    </w:p>
    <w:p w:rsidRPr="009117DF" w:rsidR="00E10B33" w:rsidP="0040286E" w:rsidRDefault="00E10B33" w14:paraId="77C398B5" w14:textId="2AF9C2AD">
      <w:pPr>
        <w:pStyle w:val="Heading2"/>
      </w:pPr>
      <w:bookmarkStart w:name="_Ref531015048" w:id="225"/>
      <w:bookmarkStart w:name="_Toc195688933" w:id="226"/>
      <w:bookmarkStart w:name="_Ref444009970" w:id="227"/>
      <w:bookmarkStart w:name="_Ref444009978" w:id="228"/>
      <w:bookmarkStart w:name="_Ref528658944" w:id="229"/>
      <w:bookmarkStart w:name="_Toc70378620" w:id="230"/>
      <w:bookmarkStart w:name="_Toc179107775" w:id="231"/>
      <w:bookmarkStart w:name="_Ref455671626" w:id="232"/>
      <w:bookmarkStart w:name="_Ref456364043" w:id="233"/>
      <w:bookmarkStart w:name="_Ref444010226" w:id="234"/>
      <w:bookmarkStart w:name="_Ref444010232" w:id="235"/>
      <w:bookmarkStart w:name="_Toc375039489" w:id="236"/>
      <w:bookmarkStart w:name="_Toc374350073" w:id="237"/>
      <w:bookmarkStart w:name="_Toc70378661" w:id="238"/>
      <w:bookmarkStart w:name="_Ref177188891" w:id="239"/>
      <w:bookmarkStart w:name="_Ref177188948" w:id="240"/>
      <w:bookmarkStart w:name="_Toc179107889" w:id="241"/>
      <w:bookmarkEnd w:id="215"/>
      <w:bookmarkEnd w:id="216"/>
      <w:bookmarkEnd w:id="217"/>
      <w:bookmarkEnd w:id="218"/>
      <w:bookmarkEnd w:id="221"/>
      <w:bookmarkEnd w:id="223"/>
      <w:bookmarkEnd w:id="224"/>
      <w:r w:rsidRPr="009117DF">
        <w:t>Process</w:t>
      </w:r>
      <w:r w:rsidRPr="009117DF" w:rsidR="00712AB9">
        <w:t>Information</w:t>
      </w:r>
      <w:bookmarkEnd w:id="225"/>
      <w:bookmarkEnd w:id="226"/>
    </w:p>
    <w:tbl>
      <w:tblPr>
        <w:tblStyle w:val="EFETtable"/>
        <w:tblW w:w="5000" w:type="pct"/>
        <w:tblLayout w:type="fixed"/>
        <w:tblLook w:val="0020" w:firstRow="1" w:lastRow="0" w:firstColumn="0" w:lastColumn="0" w:noHBand="0" w:noVBand="0"/>
      </w:tblPr>
      <w:tblGrid>
        <w:gridCol w:w="1983"/>
        <w:gridCol w:w="792"/>
        <w:gridCol w:w="2039"/>
        <w:gridCol w:w="4530"/>
      </w:tblGrid>
      <w:tr w:rsidRPr="009117DF" w:rsidR="00650D5C" w:rsidTr="005B61F1" w14:paraId="48892191" w14:textId="7777777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rsidRPr="009117DF" w:rsidR="00E10B33" w:rsidP="005B61F1" w:rsidRDefault="00E10B33" w14:paraId="7EA98C57" w14:textId="77777777">
            <w:pPr>
              <w:pStyle w:val="CellBody"/>
              <w:rPr>
                <w:lang w:val="en-GB"/>
              </w:rPr>
            </w:pPr>
            <w:r w:rsidRPr="009117DF">
              <w:rPr>
                <w:lang w:val="en-GB"/>
              </w:rPr>
              <w:t>Name</w:t>
            </w:r>
          </w:p>
        </w:tc>
        <w:tc>
          <w:tcPr>
            <w:tcW w:w="424" w:type="pct"/>
          </w:tcPr>
          <w:p w:rsidRPr="009117DF" w:rsidR="00E10B33" w:rsidP="005B61F1" w:rsidRDefault="00E10B33" w14:paraId="4979DED7"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rsidRPr="009117DF" w:rsidR="00E10B33" w:rsidP="005B61F1" w:rsidRDefault="00E10B33" w14:paraId="6366B40C" w14:textId="77777777">
            <w:pPr>
              <w:pStyle w:val="CellBody"/>
              <w:rPr>
                <w:lang w:val="en-GB"/>
              </w:rPr>
            </w:pPr>
            <w:r w:rsidRPr="009117DF">
              <w:rPr>
                <w:lang w:val="en-GB"/>
              </w:rPr>
              <w:t>Type</w:t>
            </w:r>
          </w:p>
        </w:tc>
        <w:tc>
          <w:tcPr>
            <w:tcW w:w="2424" w:type="pct"/>
          </w:tcPr>
          <w:p w:rsidRPr="009117DF" w:rsidR="00E10B33" w:rsidP="005B61F1" w:rsidRDefault="00E10B33" w14:paraId="7616174F"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Pr="009117DF" w:rsidR="00650D5C" w:rsidTr="005B61F1" w14:paraId="69C9F9F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10B33" w:rsidP="005B61F1" w:rsidRDefault="0021569D" w14:paraId="4FD998DB" w14:textId="204AE11B">
            <w:pPr>
              <w:pStyle w:val="CellBody"/>
              <w:rPr>
                <w:lang w:val="en-GB"/>
              </w:rPr>
            </w:pPr>
            <w:r w:rsidRPr="009117DF">
              <w:rPr>
                <w:rStyle w:val="XSDSectionTitle"/>
                <w:lang w:val="en-GB"/>
              </w:rPr>
              <w:t>ESMDocument</w:t>
            </w:r>
            <w:r w:rsidRPr="009117DF" w:rsidR="00E10B33">
              <w:rPr>
                <w:rStyle w:val="XSDSectionTitle"/>
                <w:lang w:val="en-GB"/>
              </w:rPr>
              <w:t>/</w:t>
            </w:r>
            <w:r w:rsidRPr="009117DF" w:rsidR="00B93B70">
              <w:rPr>
                <w:rStyle w:val="XSDSectionTitle"/>
                <w:lang w:val="en-GB"/>
              </w:rPr>
              <w:t>ProcessInformation</w:t>
            </w:r>
            <w:r w:rsidRPr="009117DF" w:rsidR="00E10B33">
              <w:rPr>
                <w:lang w:val="en-GB"/>
              </w:rPr>
              <w:t>: mandatory section</w:t>
            </w:r>
          </w:p>
        </w:tc>
      </w:tr>
      <w:tr w:rsidRPr="009117DF" w:rsidR="00650D5C" w:rsidTr="00506FD3" w14:paraId="2CB10BB3"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10B33" w:rsidP="005B61F1" w:rsidRDefault="00C25591" w14:paraId="0486CACE" w14:textId="1CD01266">
            <w:pPr>
              <w:pStyle w:val="CellBody"/>
              <w:rPr>
                <w:lang w:val="en-GB"/>
              </w:rPr>
            </w:pPr>
            <w:r w:rsidRPr="009117DF">
              <w:rPr>
                <w:lang w:val="en-GB"/>
              </w:rPr>
              <w:t>LineItemsIncluded</w:t>
            </w:r>
          </w:p>
        </w:tc>
        <w:tc>
          <w:tcPr>
            <w:tcW w:w="424" w:type="pct"/>
          </w:tcPr>
          <w:p w:rsidRPr="009117DF" w:rsidR="00E10B33" w:rsidP="005B61F1" w:rsidRDefault="000B1093" w14:paraId="421EE70D" w14:textId="1C8CF8F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E10B33" w:rsidP="005B61F1" w:rsidRDefault="000B1093" w14:paraId="3692A9A0" w14:textId="73AA91C9">
            <w:pPr>
              <w:pStyle w:val="CellBody"/>
              <w:rPr>
                <w:lang w:val="en-GB"/>
              </w:rPr>
            </w:pPr>
            <w:r w:rsidRPr="009117DF">
              <w:rPr>
                <w:lang w:val="en-GB"/>
              </w:rPr>
              <w:t>TrueFalse</w:t>
            </w:r>
            <w:r w:rsidRPr="009117DF" w:rsidR="00506FD3">
              <w:rPr>
                <w:lang w:val="en-GB"/>
              </w:rPr>
              <w:t>Type</w:t>
            </w:r>
          </w:p>
        </w:tc>
        <w:tc>
          <w:tcPr>
            <w:tcW w:w="2424" w:type="pct"/>
          </w:tcPr>
          <w:p w:rsidRPr="009117DF" w:rsidR="00E10B33" w:rsidP="005B61F1" w:rsidRDefault="00B5406C" w14:paraId="25D30D46" w14:textId="7A53C10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the invoice contains line items.</w:t>
            </w:r>
          </w:p>
        </w:tc>
      </w:tr>
      <w:tr w:rsidRPr="009117DF" w:rsidR="00650D5C" w:rsidTr="005B61F1" w14:paraId="023CE59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10B33" w:rsidP="005B61F1" w:rsidRDefault="00FF5742" w14:paraId="1F1AA0A1" w14:textId="4DB29609">
            <w:pPr>
              <w:pStyle w:val="CellBody"/>
              <w:rPr>
                <w:lang w:val="en-GB"/>
              </w:rPr>
            </w:pPr>
            <w:r w:rsidRPr="009117DF">
              <w:rPr>
                <w:lang w:val="en-GB"/>
              </w:rPr>
              <w:t>LineItemsMatch</w:t>
            </w:r>
            <w:r w:rsidRPr="009117DF" w:rsidR="00715F8D">
              <w:rPr>
                <w:lang w:val="en-GB"/>
              </w:rPr>
              <w:t>ing</w:t>
            </w:r>
          </w:p>
        </w:tc>
        <w:tc>
          <w:tcPr>
            <w:tcW w:w="424" w:type="pct"/>
          </w:tcPr>
          <w:p w:rsidRPr="009117DF" w:rsidR="00E10B33" w:rsidP="005B61F1" w:rsidRDefault="005579AC" w14:paraId="5B9108B8" w14:textId="160B165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10B33" w:rsidP="005B61F1" w:rsidRDefault="00715F8D" w14:paraId="66085894" w14:textId="228EB33F">
            <w:pPr>
              <w:pStyle w:val="CellBody"/>
              <w:rPr>
                <w:lang w:val="en-GB"/>
              </w:rPr>
            </w:pPr>
            <w:r w:rsidRPr="009117DF">
              <w:rPr>
                <w:lang w:val="en-GB"/>
              </w:rPr>
              <w:t>LineItems</w:t>
            </w:r>
            <w:r w:rsidRPr="009117DF" w:rsidR="00605E61">
              <w:rPr>
                <w:lang w:val="en-GB"/>
              </w:rPr>
              <w:softHyphen/>
            </w:r>
            <w:r w:rsidRPr="009117DF">
              <w:rPr>
                <w:lang w:val="en-GB"/>
              </w:rPr>
              <w:t>Matching</w:t>
            </w:r>
            <w:r w:rsidRPr="009117DF" w:rsidR="00605E61">
              <w:rPr>
                <w:lang w:val="en-GB"/>
              </w:rPr>
              <w:softHyphen/>
            </w:r>
            <w:r w:rsidRPr="009117DF">
              <w:rPr>
                <w:lang w:val="en-GB"/>
              </w:rPr>
              <w:t>Type</w:t>
            </w:r>
          </w:p>
        </w:tc>
        <w:tc>
          <w:tcPr>
            <w:tcW w:w="2424" w:type="pct"/>
          </w:tcPr>
          <w:p w:rsidRPr="009117DF" w:rsidR="000F2A37" w:rsidP="00540DF0" w:rsidRDefault="000F2A37" w14:paraId="76B54666" w14:textId="2FEF3AC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whether line items are used for matching the invoice. </w:t>
            </w:r>
            <w:r w:rsidRPr="009117DF" w:rsidR="001C30C2">
              <w:rPr>
                <w:lang w:val="en-GB"/>
              </w:rPr>
              <w:t>In case of strict matching, all line items have to match before the information at invoice level is evaluated. In this case, a match at invoice (header) level explicitly means that all line items match individually as well. In case of non-strict matching, any discrepancies at line-item level are ignored as long as there is a match result at invoice level, that is, the invoice headers match.</w:t>
            </w:r>
          </w:p>
          <w:p w:rsidRPr="009117DF" w:rsidR="000F2A37" w:rsidP="000F2A37" w:rsidRDefault="000F2A37" w14:paraId="235AABCC"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Occurrence:</w:t>
            </w:r>
          </w:p>
          <w:p w:rsidRPr="009117DF" w:rsidR="000F2A37" w:rsidP="000F2A37" w:rsidRDefault="000F2A37" w14:paraId="687D6495"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‘LineItemsIncluded’ is set to “True”, then this field is mandatory. </w:t>
            </w:r>
          </w:p>
          <w:p w:rsidRPr="009117DF" w:rsidR="000F2A37" w:rsidP="000F2A37" w:rsidRDefault="000F2A37" w14:paraId="2D88A02A"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‘LineItemsIncluded’ is set to “False”, then this field must be omitted. </w:t>
            </w:r>
          </w:p>
          <w:p w:rsidRPr="009117DF" w:rsidR="00B26313" w:rsidP="00B26313" w:rsidRDefault="00B26313" w14:paraId="3F7632F0"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Values:</w:t>
            </w:r>
          </w:p>
          <w:p w:rsidRPr="009117DF" w:rsidR="00B26313" w:rsidP="00B26313" w:rsidRDefault="00B26313" w14:paraId="7F23CE13" w14:textId="59675E28">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w:t>
            </w:r>
            <w:proofErr w:type="spellStart"/>
            <w:r w:rsidRPr="009117DF" w:rsidR="00D76F67">
              <w:rPr>
                <w:lang w:val="en-GB"/>
              </w:rPr>
              <w:t>E</w:t>
            </w:r>
            <w:r w:rsidRPr="009117DF">
              <w:rPr>
                <w:lang w:val="en-GB"/>
              </w:rPr>
              <w:t>SMDocuments</w:t>
            </w:r>
            <w:proofErr w:type="spellEnd"/>
            <w:r w:rsidRPr="009117DF">
              <w:rPr>
                <w:lang w:val="en-GB"/>
              </w:rPr>
              <w:t xml:space="preserve"> are to be matched at line-item level, then this field is set to “Strict”.</w:t>
            </w:r>
          </w:p>
          <w:p w:rsidRPr="009117DF" w:rsidR="005579AC" w:rsidP="00B26313" w:rsidRDefault="00B26313" w14:paraId="18C2BF98" w14:textId="36822BBB">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w:t>
            </w:r>
            <w:proofErr w:type="spellStart"/>
            <w:r w:rsidRPr="009117DF" w:rsidR="00D76F67">
              <w:rPr>
                <w:lang w:val="en-GB"/>
              </w:rPr>
              <w:t>E</w:t>
            </w:r>
            <w:r w:rsidRPr="009117DF">
              <w:rPr>
                <w:lang w:val="en-GB"/>
              </w:rPr>
              <w:t>SMDocuments</w:t>
            </w:r>
            <w:proofErr w:type="spellEnd"/>
            <w:r w:rsidRPr="009117DF">
              <w:rPr>
                <w:lang w:val="en-GB"/>
              </w:rPr>
              <w:t xml:space="preserve"> are to be matched at invoice level only, then this field is set to “NonStrict”.  </w:t>
            </w:r>
          </w:p>
        </w:tc>
      </w:tr>
      <w:tr w:rsidRPr="009117DF" w:rsidR="00650D5C" w:rsidTr="00F96998" w14:paraId="37F5B4EB"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10B33" w:rsidP="005B61F1" w:rsidRDefault="008D58B3" w14:paraId="753F99C1" w14:textId="0C108AE8">
            <w:pPr>
              <w:pStyle w:val="CellBody"/>
              <w:rPr>
                <w:lang w:val="en-GB"/>
              </w:rPr>
            </w:pPr>
            <w:r w:rsidRPr="009117DF">
              <w:rPr>
                <w:lang w:val="en-GB"/>
              </w:rPr>
              <w:t>Sender</w:t>
            </w:r>
            <w:r w:rsidRPr="009117DF" w:rsidR="00F51862">
              <w:rPr>
                <w:lang w:val="en-GB"/>
              </w:rPr>
              <w:t>Role</w:t>
            </w:r>
          </w:p>
        </w:tc>
        <w:tc>
          <w:tcPr>
            <w:tcW w:w="424" w:type="pct"/>
          </w:tcPr>
          <w:p w:rsidRPr="009117DF" w:rsidR="00E10B33" w:rsidP="005B61F1" w:rsidRDefault="008D58B3" w14:paraId="23FA7628" w14:textId="1E796C1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10B33" w:rsidP="005B61F1" w:rsidRDefault="008D58B3" w14:paraId="5A939C72" w14:textId="4ABAC22C">
            <w:pPr>
              <w:pStyle w:val="CellBody"/>
              <w:rPr>
                <w:lang w:val="en-GB"/>
              </w:rPr>
            </w:pPr>
            <w:r w:rsidRPr="009117DF">
              <w:rPr>
                <w:lang w:val="en-GB"/>
              </w:rPr>
              <w:t>Sender</w:t>
            </w:r>
            <w:r w:rsidRPr="009117DF" w:rsidR="00605E61">
              <w:rPr>
                <w:lang w:val="en-GB"/>
              </w:rPr>
              <w:softHyphen/>
            </w:r>
            <w:r w:rsidRPr="009117DF" w:rsidR="00F51862">
              <w:rPr>
                <w:lang w:val="en-GB"/>
              </w:rPr>
              <w:t>Role</w:t>
            </w:r>
            <w:r w:rsidRPr="009117DF" w:rsidR="00605E61">
              <w:rPr>
                <w:lang w:val="en-GB"/>
              </w:rPr>
              <w:softHyphen/>
            </w:r>
            <w:r w:rsidRPr="009117DF" w:rsidR="00F51862">
              <w:rPr>
                <w:lang w:val="en-GB"/>
              </w:rPr>
              <w:t>Type</w:t>
            </w:r>
          </w:p>
        </w:tc>
        <w:tc>
          <w:tcPr>
            <w:tcW w:w="2424" w:type="pct"/>
            <w:shd w:val="clear" w:color="auto" w:fill="auto"/>
          </w:tcPr>
          <w:p w:rsidRPr="009117DF" w:rsidR="009E79B7" w:rsidP="007C5ECB" w:rsidRDefault="007C5ECB" w14:paraId="3DAE404B" w14:textId="57EE338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which party is sending the document: the official document issuer or the shadow document issuer.</w:t>
            </w:r>
          </w:p>
          <w:p w:rsidRPr="009117DF" w:rsidR="00E10B33" w:rsidP="003B7048" w:rsidRDefault="009E79B7" w14:paraId="5D7EB3E1" w14:textId="6C8116BE">
            <w:pPr>
              <w:pStyle w:val="CellBody"/>
              <w:cnfStyle w:val="000000000000" w:firstRow="0" w:lastRow="0" w:firstColumn="0" w:lastColumn="0" w:oddVBand="0" w:evenVBand="0" w:oddHBand="0" w:evenHBand="0" w:firstRowFirstColumn="0" w:firstRowLastColumn="0" w:lastRowFirstColumn="0" w:lastRowLastColumn="0"/>
              <w:rPr>
                <w:lang w:val="en-GB"/>
              </w:rPr>
            </w:pPr>
            <w:bookmarkStart w:name="_Hlk32330911" w:id="242"/>
            <w:r w:rsidRPr="009117DF">
              <w:rPr>
                <w:lang w:val="en-GB"/>
              </w:rPr>
              <w:t>In case of selfbilling, the official document issuer is the customer, in other cases it is the supplier.</w:t>
            </w:r>
          </w:p>
          <w:bookmarkEnd w:id="242"/>
          <w:p w:rsidRPr="009117DF" w:rsidR="005D5B8A" w:rsidP="003B7048" w:rsidRDefault="005D5B8A" w14:paraId="2B5A3929"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Values:</w:t>
            </w:r>
          </w:p>
          <w:p w:rsidRPr="009117DF" w:rsidR="005D5B8A" w:rsidP="005D5B8A" w:rsidRDefault="005D5B8A" w14:paraId="62B3F62A" w14:textId="2EF09EC4">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Pr="009117DF" w:rsidR="0076090B">
              <w:rPr>
                <w:lang w:val="en-GB"/>
              </w:rPr>
              <w:t xml:space="preserve">the </w:t>
            </w:r>
            <w:r w:rsidRPr="009117DF">
              <w:rPr>
                <w:lang w:val="en-GB"/>
              </w:rPr>
              <w:t xml:space="preserve">‘InvoiceData’ </w:t>
            </w:r>
            <w:r w:rsidRPr="009117DF" w:rsidR="0076090B">
              <w:rPr>
                <w:lang w:val="en-GB"/>
              </w:rPr>
              <w:t xml:space="preserve">section </w:t>
            </w:r>
            <w:r w:rsidRPr="009117DF">
              <w:rPr>
                <w:lang w:val="en-GB"/>
              </w:rPr>
              <w:t>is present, then the value “Official</w:t>
            </w:r>
            <w:r w:rsidRPr="009117DF">
              <w:rPr>
                <w:lang w:val="en-GB"/>
              </w:rPr>
              <w:softHyphen/>
              <w:t>Document</w:t>
            </w:r>
            <w:r w:rsidRPr="009117DF">
              <w:rPr>
                <w:lang w:val="en-GB"/>
              </w:rPr>
              <w:softHyphen/>
              <w:t>Issuer” or “Shadow</w:t>
            </w:r>
            <w:r w:rsidRPr="009117DF">
              <w:rPr>
                <w:lang w:val="en-GB"/>
              </w:rPr>
              <w:softHyphen/>
              <w:t>Document</w:t>
            </w:r>
            <w:r w:rsidRPr="009117DF">
              <w:rPr>
                <w:lang w:val="en-GB"/>
              </w:rPr>
              <w:softHyphen/>
              <w:t xml:space="preserve">Issuer” must be used. </w:t>
            </w:r>
          </w:p>
          <w:p w:rsidRPr="009117DF" w:rsidR="005D5B8A" w:rsidP="005D5B8A" w:rsidRDefault="005D5B8A" w14:paraId="5749740B" w14:textId="4B86DB6C">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Pr="009117DF" w:rsidR="0076090B">
              <w:rPr>
                <w:lang w:val="en-GB"/>
              </w:rPr>
              <w:t xml:space="preserve">the </w:t>
            </w:r>
            <w:r w:rsidRPr="009117DF">
              <w:rPr>
                <w:lang w:val="en-GB"/>
              </w:rPr>
              <w:t>‘</w:t>
            </w:r>
            <w:r w:rsidRPr="009117DF" w:rsidR="0076090B">
              <w:rPr>
                <w:lang w:val="en-GB"/>
              </w:rPr>
              <w:t>NettingStatement</w:t>
            </w:r>
            <w:r w:rsidRPr="009117DF">
              <w:rPr>
                <w:lang w:val="en-GB"/>
              </w:rPr>
              <w:t xml:space="preserve">’ </w:t>
            </w:r>
            <w:r w:rsidRPr="009117DF" w:rsidR="0076090B">
              <w:rPr>
                <w:lang w:val="en-GB"/>
              </w:rPr>
              <w:t xml:space="preserve">section </w:t>
            </w:r>
            <w:r w:rsidRPr="009117DF">
              <w:rPr>
                <w:lang w:val="en-GB"/>
              </w:rPr>
              <w:t>is present, then the value “DocumentIssuer” or “</w:t>
            </w:r>
            <w:r w:rsidRPr="009117DF" w:rsidR="0076090B">
              <w:rPr>
                <w:lang w:val="en-GB"/>
              </w:rPr>
              <w:t>Reverse</w:t>
            </w:r>
            <w:r w:rsidRPr="009117DF">
              <w:rPr>
                <w:lang w:val="en-GB"/>
              </w:rPr>
              <w:t xml:space="preserve">DocumentIssuer” must be used. </w:t>
            </w:r>
          </w:p>
        </w:tc>
      </w:tr>
      <w:tr w:rsidRPr="009117DF" w:rsidR="00B04FF6" w:rsidTr="00B04FF6" w14:paraId="77BDAA0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B04FF6" w:rsidP="00B04FF6" w:rsidRDefault="00B04FF6" w14:paraId="7E341130" w14:textId="0576A2B3">
            <w:pPr>
              <w:pStyle w:val="CellBody"/>
              <w:rPr>
                <w:lang w:val="en-GB"/>
              </w:rPr>
            </w:pPr>
            <w:r w:rsidRPr="009117DF">
              <w:rPr>
                <w:lang w:val="en-GB"/>
              </w:rPr>
              <w:t>DocumentID</w:t>
            </w:r>
          </w:p>
        </w:tc>
        <w:tc>
          <w:tcPr>
            <w:tcW w:w="424" w:type="pct"/>
            <w:shd w:val="clear" w:color="auto" w:fill="auto"/>
          </w:tcPr>
          <w:p w:rsidRPr="009117DF" w:rsidR="00B04FF6" w:rsidP="00B04FF6" w:rsidRDefault="00B04FF6" w14:paraId="2E845700"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B04FF6" w:rsidP="00B04FF6" w:rsidRDefault="00B04FF6" w14:paraId="260A5885" w14:textId="5DCE67FB">
            <w:pPr>
              <w:pStyle w:val="CellBody"/>
              <w:rPr>
                <w:lang w:val="en-GB"/>
              </w:rPr>
            </w:pPr>
            <w:r w:rsidRPr="009117DF">
              <w:rPr>
                <w:lang w:val="en-GB"/>
              </w:rPr>
              <w:t>Identification</w:t>
            </w:r>
            <w:r w:rsidRPr="009117DF">
              <w:rPr>
                <w:lang w:val="en-GB"/>
              </w:rPr>
              <w:softHyphen/>
              <w:t>Type</w:t>
            </w:r>
          </w:p>
        </w:tc>
        <w:tc>
          <w:tcPr>
            <w:tcW w:w="2424" w:type="pct"/>
            <w:shd w:val="clear" w:color="auto" w:fill="auto"/>
          </w:tcPr>
          <w:p w:rsidRPr="009117DF" w:rsidR="00B04FF6" w:rsidP="00C26EC1" w:rsidRDefault="00B04FF6" w14:paraId="75F29EA9" w14:textId="779D636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sender assigns a unique identification to each </w:t>
            </w:r>
            <w:proofErr w:type="spellStart"/>
            <w:r w:rsidRPr="009117DF">
              <w:rPr>
                <w:lang w:val="en-GB"/>
              </w:rPr>
              <w:t>ESMDocument</w:t>
            </w:r>
            <w:proofErr w:type="spellEnd"/>
            <w:r w:rsidRPr="009117DF">
              <w:rPr>
                <w:lang w:val="en-GB"/>
              </w:rPr>
              <w:t>, see “</w:t>
            </w:r>
            <w:proofErr w:type="spellStart"/>
            <w:r w:rsidRPr="009117DF">
              <w:fldChar w:fldCharType="begin"/>
            </w:r>
            <w:r w:rsidRPr="009117DF">
              <w:rPr>
                <w:lang w:val="en-GB"/>
              </w:rPr>
              <w:instrText xml:space="preserve"> REF _Ref447557284 \h  \* MERGEFORMAT </w:instrText>
            </w:r>
            <w:r w:rsidRPr="009117DF">
              <w:fldChar w:fldCharType="separate"/>
            </w:r>
            <w:r w:rsidRPr="009117DF" w:rsidR="00A22564">
              <w:rPr>
                <w:lang w:val="en-GB"/>
              </w:rPr>
              <w:t>ESMDocument</w:t>
            </w:r>
            <w:proofErr w:type="spellEnd"/>
            <w:r w:rsidRPr="009117DF" w:rsidR="00A22564">
              <w:rPr>
                <w:lang w:val="en-GB"/>
              </w:rPr>
              <w:t xml:space="preserve"> IDs</w:t>
            </w:r>
            <w:r w:rsidRPr="009117DF">
              <w:fldChar w:fldCharType="end"/>
            </w:r>
            <w:r w:rsidRPr="009117DF">
              <w:rPr>
                <w:lang w:val="en-GB"/>
              </w:rPr>
              <w:t>”.</w:t>
            </w:r>
          </w:p>
        </w:tc>
      </w:tr>
      <w:tr w:rsidRPr="009117DF" w:rsidR="00B04FF6" w:rsidTr="00B04FF6" w14:paraId="132DD14C"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B04FF6" w:rsidP="00B04FF6" w:rsidRDefault="00B04FF6" w14:paraId="3AAAC959" w14:textId="77777777">
            <w:pPr>
              <w:pStyle w:val="CellBody"/>
              <w:rPr>
                <w:lang w:val="en-GB"/>
              </w:rPr>
            </w:pPr>
            <w:r w:rsidRPr="009117DF">
              <w:rPr>
                <w:lang w:val="en-GB"/>
              </w:rPr>
              <w:t>DocumentVersion</w:t>
            </w:r>
          </w:p>
        </w:tc>
        <w:tc>
          <w:tcPr>
            <w:tcW w:w="424" w:type="pct"/>
            <w:shd w:val="clear" w:color="auto" w:fill="auto"/>
          </w:tcPr>
          <w:p w:rsidRPr="009117DF" w:rsidR="00B04FF6" w:rsidP="00B04FF6" w:rsidRDefault="00B04FF6" w14:paraId="44FB3984"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B04FF6" w:rsidP="00B04FF6" w:rsidRDefault="00EC4D88" w14:paraId="74DA6327" w14:textId="6B87F151">
            <w:pPr>
              <w:pStyle w:val="CellBody"/>
              <w:rPr>
                <w:lang w:val="en-GB"/>
              </w:rPr>
            </w:pPr>
            <w:proofErr w:type="spellStart"/>
            <w:r w:rsidRPr="009117DF">
              <w:rPr>
                <w:lang w:val="en-GB"/>
              </w:rPr>
              <w:t>Version</w:t>
            </w:r>
            <w:r w:rsidRPr="009117DF">
              <w:rPr>
                <w:lang w:val="en-GB"/>
              </w:rPr>
              <w:softHyphen/>
              <w:t>Type</w:t>
            </w:r>
            <w:proofErr w:type="spellEnd"/>
          </w:p>
        </w:tc>
        <w:tc>
          <w:tcPr>
            <w:tcW w:w="2424" w:type="pct"/>
            <w:shd w:val="clear" w:color="auto" w:fill="auto"/>
          </w:tcPr>
          <w:p w:rsidRPr="009117DF" w:rsidR="00EC4D88" w:rsidP="00B04FF6" w:rsidRDefault="00EC4D88" w14:paraId="401E7CA6" w14:textId="27AD614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Version of the ESMDocument. The version number is always associated with the ‘DocumentID’. It is used to distinguish and order the initial </w:t>
            </w:r>
            <w:r w:rsidRPr="009117DF" w:rsidR="004E28C5">
              <w:rPr>
                <w:lang w:val="en-GB"/>
              </w:rPr>
              <w:t>ESM</w:t>
            </w:r>
            <w:r w:rsidRPr="009117DF">
              <w:rPr>
                <w:lang w:val="en-GB"/>
              </w:rPr>
              <w:t xml:space="preserve">Document and all its amendments over time. </w:t>
            </w:r>
          </w:p>
          <w:p w:rsidRPr="009117DF" w:rsidR="00B04FF6" w:rsidP="007259F6" w:rsidRDefault="00C26EC1" w14:paraId="3A0F2D5C" w14:textId="131A048A">
            <w:pPr>
              <w:pStyle w:val="CellBody"/>
              <w:cnfStyle w:val="000000000000" w:firstRow="0" w:lastRow="0" w:firstColumn="0" w:lastColumn="0" w:oddVBand="0" w:evenVBand="0" w:oddHBand="0" w:evenHBand="0" w:firstRowFirstColumn="0" w:firstRowLastColumn="0" w:lastRowFirstColumn="0" w:lastRowLastColumn="0"/>
              <w:rPr>
                <w:rStyle w:val="XSDSectionTitle"/>
                <w:b w:val="0"/>
                <w:lang w:val="en-GB"/>
              </w:rPr>
            </w:pPr>
            <w:r w:rsidRPr="009117DF">
              <w:rPr>
                <w:rStyle w:val="Strong"/>
                <w:lang w:val="en-GB"/>
              </w:rPr>
              <w:t>Important:</w:t>
            </w:r>
            <w:r w:rsidRPr="009117DF">
              <w:rPr>
                <w:rStyle w:val="XSDSectionTitle"/>
                <w:b w:val="0"/>
                <w:lang w:val="en-GB"/>
              </w:rPr>
              <w:t xml:space="preserve"> </w:t>
            </w:r>
            <w:proofErr w:type="spellStart"/>
            <w:r w:rsidRPr="009117DF" w:rsidR="004E28C5">
              <w:rPr>
                <w:rStyle w:val="XSDSectionTitle"/>
                <w:b w:val="0"/>
                <w:lang w:val="en-GB"/>
              </w:rPr>
              <w:t>ESMDocuments</w:t>
            </w:r>
            <w:proofErr w:type="spellEnd"/>
            <w:r w:rsidRPr="009117DF" w:rsidR="004E28C5">
              <w:rPr>
                <w:rStyle w:val="XSDSectionTitle"/>
                <w:b w:val="0"/>
                <w:lang w:val="en-GB"/>
              </w:rPr>
              <w:t xml:space="preserve"> may onl</w:t>
            </w:r>
            <w:r w:rsidRPr="009117DF" w:rsidR="00673786">
              <w:rPr>
                <w:rStyle w:val="XSDSectionTitle"/>
                <w:b w:val="0"/>
                <w:lang w:val="en-GB"/>
              </w:rPr>
              <w:t xml:space="preserve">y be </w:t>
            </w:r>
            <w:r w:rsidRPr="009117DF" w:rsidR="004E28C5">
              <w:rPr>
                <w:rStyle w:val="XSDSectionTitle"/>
                <w:b w:val="0"/>
                <w:lang w:val="en-GB"/>
              </w:rPr>
              <w:t>amende</w:t>
            </w:r>
            <w:r w:rsidRPr="009117DF" w:rsidR="00B044F2">
              <w:rPr>
                <w:rStyle w:val="XSDSectionTitle"/>
                <w:b w:val="0"/>
                <w:lang w:val="en-GB"/>
              </w:rPr>
              <w:t>d</w:t>
            </w:r>
            <w:r w:rsidRPr="009117DF" w:rsidR="004E28C5">
              <w:rPr>
                <w:rStyle w:val="XSDSectionTitle"/>
                <w:b w:val="0"/>
                <w:lang w:val="en-GB"/>
              </w:rPr>
              <w:t xml:space="preserve"> for processing reasons, for examples, in case of transmission failures. </w:t>
            </w:r>
            <w:r w:rsidRPr="009117DF">
              <w:rPr>
                <w:rStyle w:val="XSDSectionTitle"/>
                <w:b w:val="0"/>
                <w:lang w:val="en-GB"/>
              </w:rPr>
              <w:t>If the details of an invoice or netting statement change, a new ESMDocument with a different document ID must be sent</w:t>
            </w:r>
            <w:r w:rsidRPr="009117DF" w:rsidR="004E28C5">
              <w:rPr>
                <w:rStyle w:val="XSDSectionTitle"/>
                <w:b w:val="0"/>
                <w:lang w:val="en-GB"/>
              </w:rPr>
              <w:t>.</w:t>
            </w:r>
          </w:p>
          <w:p w:rsidRPr="009117DF" w:rsidR="004E28C5" w:rsidP="00B04FF6" w:rsidRDefault="004E28C5" w14:paraId="791AC613" w14:textId="5E515F2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default value is 1.</w:t>
            </w:r>
          </w:p>
        </w:tc>
      </w:tr>
      <w:tr w:rsidRPr="009117DF" w:rsidR="00B04FF6" w:rsidTr="00D218FD" w14:paraId="4DA3EE4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B04FF6" w:rsidP="00B04FF6" w:rsidRDefault="00B04FF6" w14:paraId="390A59F5" w14:textId="76E9988B">
            <w:pPr>
              <w:pStyle w:val="CellBody"/>
              <w:rPr>
                <w:lang w:val="en-GB"/>
              </w:rPr>
            </w:pPr>
            <w:r w:rsidRPr="009117DF">
              <w:rPr>
                <w:lang w:val="en-GB"/>
              </w:rPr>
              <w:t>SenderID</w:t>
            </w:r>
          </w:p>
        </w:tc>
        <w:tc>
          <w:tcPr>
            <w:tcW w:w="424" w:type="pct"/>
            <w:shd w:val="clear" w:color="auto" w:fill="auto"/>
          </w:tcPr>
          <w:p w:rsidRPr="009117DF" w:rsidR="00B04FF6" w:rsidP="00B04FF6" w:rsidRDefault="00B04FF6" w14:paraId="5D29E7DD"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B04FF6" w:rsidP="00B04FF6" w:rsidRDefault="0054349D" w14:paraId="2BB0FDA6" w14:textId="4C97BBE5">
            <w:pPr>
              <w:pStyle w:val="CellBody"/>
              <w:rPr>
                <w:lang w:val="en-GB"/>
              </w:rPr>
            </w:pPr>
            <w:r w:rsidRPr="009117DF">
              <w:rPr>
                <w:lang w:val="en-GB"/>
              </w:rPr>
              <w:t>SSDSIDType</w:t>
            </w:r>
          </w:p>
        </w:tc>
        <w:tc>
          <w:tcPr>
            <w:tcW w:w="2424" w:type="pct"/>
            <w:shd w:val="clear" w:color="auto" w:fill="auto"/>
          </w:tcPr>
          <w:p w:rsidRPr="009117DF" w:rsidR="00B04FF6" w:rsidP="00B04FF6" w:rsidRDefault="00A92577" w14:paraId="4CED320D" w14:textId="53E27A4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w:t>
            </w:r>
            <w:r w:rsidRPr="009117DF" w:rsidR="00DE11CA">
              <w:rPr>
                <w:lang w:val="en-GB"/>
              </w:rPr>
              <w:t>counter</w:t>
            </w:r>
            <w:r w:rsidRPr="009117DF">
              <w:rPr>
                <w:lang w:val="en-GB"/>
              </w:rPr>
              <w:t>party that is sending the ESMDocument.</w:t>
            </w:r>
          </w:p>
          <w:p w:rsidRPr="009117DF" w:rsidR="007259F6" w:rsidP="00B04FF6" w:rsidRDefault="007259F6" w14:paraId="19506401"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Values:</w:t>
            </w:r>
          </w:p>
          <w:p w:rsidRPr="009117DF" w:rsidR="007259F6" w:rsidP="00FC2714" w:rsidRDefault="007259F6" w14:paraId="149ED0F0" w14:textId="112D0479">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ESMDocument is sent by the supplier, then this </w:t>
            </w:r>
            <w:r w:rsidRPr="009117DF" w:rsidR="00FF0EF2">
              <w:rPr>
                <w:lang w:val="en-GB"/>
              </w:rPr>
              <w:t xml:space="preserve">must be the party code that is used in </w:t>
            </w:r>
            <w:r w:rsidRPr="009117DF" w:rsidR="00A47B3C">
              <w:rPr>
                <w:lang w:val="en-GB"/>
              </w:rPr>
              <w:t>‘S</w:t>
            </w:r>
            <w:r w:rsidRPr="009117DF">
              <w:rPr>
                <w:lang w:val="en-GB"/>
              </w:rPr>
              <w:t>upplierSSDSID</w:t>
            </w:r>
            <w:r w:rsidRPr="009117DF" w:rsidR="00A47B3C">
              <w:rPr>
                <w:lang w:val="en-GB"/>
              </w:rPr>
              <w:t>’</w:t>
            </w:r>
            <w:r w:rsidRPr="009117DF">
              <w:rPr>
                <w:lang w:val="en-GB"/>
              </w:rPr>
              <w:t>.</w:t>
            </w:r>
          </w:p>
          <w:p w:rsidRPr="009117DF" w:rsidR="00A47B3C" w:rsidP="00FC2714" w:rsidRDefault="00A47B3C" w14:paraId="3FFFA684" w14:textId="052C586F">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ESMDocument is sent by the </w:t>
            </w:r>
            <w:r w:rsidRPr="009117DF" w:rsidR="00964852">
              <w:rPr>
                <w:lang w:val="en-GB"/>
              </w:rPr>
              <w:t>customer</w:t>
            </w:r>
            <w:r w:rsidRPr="009117DF">
              <w:rPr>
                <w:lang w:val="en-GB"/>
              </w:rPr>
              <w:t xml:space="preserve">, then this </w:t>
            </w:r>
            <w:r w:rsidRPr="009117DF" w:rsidR="001709A1">
              <w:rPr>
                <w:lang w:val="en-GB"/>
              </w:rPr>
              <w:t>must be the party code that is used in</w:t>
            </w:r>
            <w:r w:rsidRPr="009117DF" w:rsidR="00AB74E4">
              <w:rPr>
                <w:lang w:val="en-GB"/>
              </w:rPr>
              <w:t xml:space="preserve"> </w:t>
            </w:r>
            <w:r w:rsidRPr="009117DF">
              <w:rPr>
                <w:lang w:val="en-GB"/>
              </w:rPr>
              <w:t>‘CustomerSSDSID’.</w:t>
            </w:r>
          </w:p>
        </w:tc>
      </w:tr>
      <w:tr w:rsidRPr="009117DF" w:rsidR="00B04FF6" w:rsidTr="00D218FD" w14:paraId="568C29C6"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B04FF6" w:rsidP="00B04FF6" w:rsidRDefault="00B04FF6" w14:paraId="29F553FE" w14:textId="19460EBE">
            <w:pPr>
              <w:pStyle w:val="CellBody"/>
              <w:rPr>
                <w:lang w:val="en-GB"/>
              </w:rPr>
            </w:pPr>
            <w:r w:rsidRPr="009117DF">
              <w:rPr>
                <w:lang w:val="en-GB"/>
              </w:rPr>
              <w:t>ReceiverID</w:t>
            </w:r>
          </w:p>
        </w:tc>
        <w:tc>
          <w:tcPr>
            <w:tcW w:w="424" w:type="pct"/>
            <w:shd w:val="clear" w:color="auto" w:fill="auto"/>
          </w:tcPr>
          <w:p w:rsidRPr="009117DF" w:rsidR="00B04FF6" w:rsidP="00B04FF6" w:rsidRDefault="00B04FF6" w14:paraId="43A41156"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B04FF6" w:rsidP="00B04FF6" w:rsidRDefault="0054349D" w14:paraId="0839F6D3" w14:textId="692C15BA">
            <w:pPr>
              <w:pStyle w:val="CellBody"/>
              <w:rPr>
                <w:lang w:val="en-GB"/>
              </w:rPr>
            </w:pPr>
            <w:r w:rsidRPr="009117DF">
              <w:rPr>
                <w:lang w:val="en-GB"/>
              </w:rPr>
              <w:t>SSDSIDType</w:t>
            </w:r>
          </w:p>
        </w:tc>
        <w:tc>
          <w:tcPr>
            <w:tcW w:w="2424" w:type="pct"/>
            <w:shd w:val="clear" w:color="auto" w:fill="auto"/>
          </w:tcPr>
          <w:p w:rsidRPr="009117DF" w:rsidR="00B04FF6" w:rsidP="00B04FF6" w:rsidRDefault="002B22B6" w14:paraId="3810F823" w14:textId="6A3FFBE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other </w:t>
            </w:r>
            <w:r w:rsidRPr="009117DF" w:rsidR="00152550">
              <w:rPr>
                <w:lang w:val="en-GB"/>
              </w:rPr>
              <w:t>counter</w:t>
            </w:r>
            <w:r w:rsidRPr="009117DF">
              <w:rPr>
                <w:lang w:val="en-GB"/>
              </w:rPr>
              <w:t>party of the invoice or netting statement.</w:t>
            </w:r>
          </w:p>
          <w:p w:rsidRPr="009117DF" w:rsidR="002B22B6" w:rsidP="002B22B6" w:rsidRDefault="002B22B6" w14:paraId="2D98A247"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Values:</w:t>
            </w:r>
          </w:p>
          <w:p w:rsidRPr="009117DF" w:rsidR="002B22B6" w:rsidP="002B22B6" w:rsidRDefault="002B22B6" w14:paraId="085FA582" w14:textId="13DF9C0B">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is sent by the supplier, then this </w:t>
            </w:r>
            <w:r w:rsidRPr="009117DF" w:rsidR="00FF0EF2">
              <w:rPr>
                <w:lang w:val="en-GB"/>
              </w:rPr>
              <w:t xml:space="preserve">must be the party code that is used in </w:t>
            </w:r>
            <w:r w:rsidRPr="009117DF">
              <w:rPr>
                <w:lang w:val="en-GB"/>
              </w:rPr>
              <w:t>‘CustomerSSDSID’.</w:t>
            </w:r>
          </w:p>
          <w:p w:rsidRPr="009117DF" w:rsidR="002B22B6" w:rsidP="002B22B6" w:rsidRDefault="002B22B6" w14:paraId="32BEA351" w14:textId="11493EBE">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is sent by the </w:t>
            </w:r>
            <w:r w:rsidRPr="009117DF" w:rsidR="00964852">
              <w:rPr>
                <w:lang w:val="en-GB"/>
              </w:rPr>
              <w:t>customer</w:t>
            </w:r>
            <w:r w:rsidRPr="009117DF">
              <w:rPr>
                <w:lang w:val="en-GB"/>
              </w:rPr>
              <w:t xml:space="preserve">, then this </w:t>
            </w:r>
            <w:r w:rsidRPr="009117DF" w:rsidR="00FF0EF2">
              <w:rPr>
                <w:lang w:val="en-GB"/>
              </w:rPr>
              <w:t>must be the party code that is used in</w:t>
            </w:r>
            <w:r w:rsidRPr="009117DF">
              <w:rPr>
                <w:lang w:val="en-GB"/>
              </w:rPr>
              <w:t xml:space="preserve"> ‘SupplierSSDSID’.</w:t>
            </w:r>
          </w:p>
        </w:tc>
      </w:tr>
      <w:tr w:rsidRPr="009117DF" w:rsidR="006E7A2E" w:rsidTr="00175397" w14:paraId="79ADC66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6E7A2E" w:rsidP="006E7A2E" w:rsidRDefault="006E7A2E" w14:paraId="6465E93F" w14:textId="705E509C">
            <w:pPr>
              <w:pStyle w:val="CellBody"/>
              <w:rPr>
                <w:lang w:val="en-GB"/>
              </w:rPr>
            </w:pPr>
            <w:r w:rsidRPr="009117DF">
              <w:rPr>
                <w:lang w:val="en-GB"/>
              </w:rPr>
              <w:t>DocumentUsage</w:t>
            </w:r>
          </w:p>
        </w:tc>
        <w:tc>
          <w:tcPr>
            <w:tcW w:w="424" w:type="pct"/>
            <w:shd w:val="clear" w:color="auto" w:fill="auto"/>
          </w:tcPr>
          <w:p w:rsidRPr="009117DF" w:rsidR="006E7A2E" w:rsidP="006E7A2E" w:rsidRDefault="006E7A2E" w14:paraId="34B1FA24"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6E7A2E" w:rsidP="006E7A2E" w:rsidRDefault="006E7A2E" w14:paraId="2AD61244" w14:textId="1B04FD38">
            <w:pPr>
              <w:pStyle w:val="CellBody"/>
              <w:rPr>
                <w:lang w:val="en-GB"/>
              </w:rPr>
            </w:pPr>
            <w:r w:rsidRPr="009117DF">
              <w:rPr>
                <w:lang w:val="en-GB"/>
              </w:rPr>
              <w:t>UsageType</w:t>
            </w:r>
          </w:p>
        </w:tc>
        <w:tc>
          <w:tcPr>
            <w:tcW w:w="2424" w:type="pct"/>
            <w:shd w:val="clear" w:color="auto" w:fill="auto"/>
          </w:tcPr>
          <w:p w:rsidRPr="009117DF" w:rsidR="006E7A2E" w:rsidP="006E7A2E" w:rsidRDefault="006E7A2E" w14:paraId="718796B6" w14:textId="714EE8D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the ESMDocument is a test message or a live message.</w:t>
            </w:r>
          </w:p>
        </w:tc>
      </w:tr>
      <w:tr w:rsidRPr="009117DF" w:rsidR="00112BA2" w:rsidTr="00135476" w14:paraId="6DA6DA13" w14:textId="77777777">
        <w:trPr>
          <w:ins w:author="Autor" w:id="243"/>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112BA2" w:rsidP="00135476" w:rsidRDefault="00770E78" w14:paraId="1F22B17F" w14:textId="7AAE5E49">
            <w:pPr>
              <w:pStyle w:val="CellBody"/>
              <w:rPr>
                <w:ins w:author="Autor" w:id="244"/>
                <w:lang w:val="en-GB"/>
              </w:rPr>
            </w:pPr>
            <w:ins w:author="Autor" w:id="245">
              <w:r w:rsidRPr="009117DF">
                <w:rPr>
                  <w:lang w:val="en-GB"/>
                </w:rPr>
                <w:t>Enable</w:t>
              </w:r>
              <w:r w:rsidRPr="009117DF">
                <w:rPr>
                  <w:lang w:val="en-GB"/>
                </w:rPr>
                <w:softHyphen/>
              </w:r>
              <w:r w:rsidRPr="009117DF" w:rsidR="00112BA2">
                <w:rPr>
                  <w:lang w:val="en-GB"/>
                </w:rPr>
                <w:t>EInvoicing</w:t>
              </w:r>
            </w:ins>
          </w:p>
        </w:tc>
        <w:tc>
          <w:tcPr>
            <w:tcW w:w="424" w:type="pct"/>
          </w:tcPr>
          <w:p w:rsidRPr="009117DF" w:rsidR="00112BA2" w:rsidP="00135476" w:rsidRDefault="00F32CCD" w14:paraId="11001E92" w14:textId="1D9F1DBB">
            <w:pPr>
              <w:pStyle w:val="CellBody"/>
              <w:cnfStyle w:val="000000000000" w:firstRow="0" w:lastRow="0" w:firstColumn="0" w:lastColumn="0" w:oddVBand="0" w:evenVBand="0" w:oddHBand="0" w:evenHBand="0" w:firstRowFirstColumn="0" w:firstRowLastColumn="0" w:lastRowFirstColumn="0" w:lastRowLastColumn="0"/>
              <w:rPr>
                <w:ins w:author="Autor" w:id="246"/>
                <w:lang w:val="en-GB"/>
              </w:rPr>
            </w:pPr>
            <w:ins w:author="Autor" w:id="247">
              <w:r w:rsidRPr="009117DF">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12BA2" w:rsidP="00135476" w:rsidRDefault="001A1FBB" w14:paraId="4CA17AD0" w14:textId="43DC5E56">
            <w:pPr>
              <w:pStyle w:val="CellBody"/>
              <w:rPr>
                <w:ins w:author="Autor" w:id="248"/>
                <w:lang w:val="en-GB"/>
              </w:rPr>
            </w:pPr>
            <w:ins w:author="Autor" w:id="249">
              <w:r w:rsidRPr="009117DF">
                <w:rPr>
                  <w:lang w:val="en-GB"/>
                </w:rPr>
                <w:t>Switch</w:t>
              </w:r>
            </w:ins>
          </w:p>
        </w:tc>
        <w:tc>
          <w:tcPr>
            <w:tcW w:w="2424" w:type="pct"/>
            <w:shd w:val="clear" w:color="auto" w:fill="auto"/>
          </w:tcPr>
          <w:p w:rsidRPr="009117DF" w:rsidR="00BD4F5A" w:rsidP="00135476" w:rsidRDefault="00112BA2" w14:paraId="5A0CD847" w14:textId="1278C1AE">
            <w:pPr>
              <w:pStyle w:val="CellBody"/>
              <w:cnfStyle w:val="000000000000" w:firstRow="0" w:lastRow="0" w:firstColumn="0" w:lastColumn="0" w:oddVBand="0" w:evenVBand="0" w:oddHBand="0" w:evenHBand="0" w:firstRowFirstColumn="0" w:firstRowLastColumn="0" w:lastRowFirstColumn="0" w:lastRowLastColumn="0"/>
              <w:rPr>
                <w:ins w:author="Autor" w:id="250"/>
                <w:lang w:val="en-GB"/>
              </w:rPr>
            </w:pPr>
            <w:ins w:author="Autor" w:id="251">
              <w:r w:rsidRPr="009117DF">
                <w:rPr>
                  <w:lang w:val="en-GB"/>
                </w:rPr>
                <w:t xml:space="preserve">Indicates whether the invoice is subject to </w:t>
              </w:r>
              <w:r w:rsidRPr="009117DF" w:rsidR="00FF537B">
                <w:rPr>
                  <w:lang w:val="en-GB"/>
                </w:rPr>
                <w:t>e</w:t>
              </w:r>
              <w:r w:rsidRPr="009117DF" w:rsidR="001A1FBB">
                <w:rPr>
                  <w:lang w:val="en-GB"/>
                </w:rPr>
                <w:noBreakHyphen/>
              </w:r>
              <w:r w:rsidRPr="009117DF" w:rsidR="00FF537B">
                <w:rPr>
                  <w:lang w:val="en-GB"/>
                </w:rPr>
                <w:t>invoicing and will be converted to a supported format</w:t>
              </w:r>
              <w:r w:rsidRPr="009117DF">
                <w:rPr>
                  <w:lang w:val="en-GB"/>
                </w:rPr>
                <w:t>.</w:t>
              </w:r>
              <w:r w:rsidRPr="009117DF" w:rsidR="002F123E">
                <w:rPr>
                  <w:lang w:val="en-GB"/>
                </w:rPr>
                <w:t xml:space="preserve"> </w:t>
              </w:r>
            </w:ins>
          </w:p>
          <w:p w:rsidRPr="009117DF" w:rsidR="003C0876" w:rsidP="00BD4F5A" w:rsidRDefault="00BD4F5A" w14:paraId="5A03D573" w14:textId="77777777">
            <w:pPr>
              <w:pStyle w:val="CellBody"/>
              <w:cnfStyle w:val="000000000000" w:firstRow="0" w:lastRow="0" w:firstColumn="0" w:lastColumn="0" w:oddVBand="0" w:evenVBand="0" w:oddHBand="0" w:evenHBand="0" w:firstRowFirstColumn="0" w:firstRowLastColumn="0" w:lastRowFirstColumn="0" w:lastRowLastColumn="0"/>
              <w:rPr>
                <w:ins w:author="Autor" w:id="252"/>
                <w:lang w:val="en-GB"/>
              </w:rPr>
            </w:pPr>
            <w:ins w:author="Autor" w:id="253">
              <w:r w:rsidRPr="009117DF">
                <w:rPr>
                  <w:lang w:val="en-GB"/>
                </w:rPr>
                <w:t xml:space="preserve">This field does not have any content. </w:t>
              </w:r>
            </w:ins>
          </w:p>
          <w:p w:rsidRPr="009117DF" w:rsidR="003C0876" w:rsidP="00BD4F5A" w:rsidRDefault="003C0876" w14:paraId="03BAAB1C" w14:textId="01ED7174">
            <w:pPr>
              <w:pStyle w:val="CellBody"/>
              <w:cnfStyle w:val="000000000000" w:firstRow="0" w:lastRow="0" w:firstColumn="0" w:lastColumn="0" w:oddVBand="0" w:evenVBand="0" w:oddHBand="0" w:evenHBand="0" w:firstRowFirstColumn="0" w:firstRowLastColumn="0" w:lastRowFirstColumn="0" w:lastRowLastColumn="0"/>
              <w:rPr>
                <w:ins w:author="Autor" w:id="254"/>
                <w:rStyle w:val="Strong"/>
                <w:lang w:val="en-GB"/>
              </w:rPr>
            </w:pPr>
            <w:ins w:author="Autor" w:id="255">
              <w:r w:rsidRPr="009117DF">
                <w:rPr>
                  <w:rStyle w:val="Strong"/>
                  <w:lang w:val="en-GB"/>
                </w:rPr>
                <w:t xml:space="preserve">Occurrence: </w:t>
              </w:r>
            </w:ins>
          </w:p>
          <w:p w:rsidRPr="009117DF" w:rsidR="00BD4F5A" w:rsidP="00B9250A" w:rsidRDefault="003C0876" w14:paraId="69F16B1B" w14:textId="17E0CCB6">
            <w:pPr>
              <w:pStyle w:val="Condition1"/>
              <w:cnfStyle w:val="000000000000" w:firstRow="0" w:lastRow="0" w:firstColumn="0" w:lastColumn="0" w:oddVBand="0" w:evenVBand="0" w:oddHBand="0" w:evenHBand="0" w:firstRowFirstColumn="0" w:firstRowLastColumn="0" w:lastRowFirstColumn="0" w:lastRowLastColumn="0"/>
              <w:rPr>
                <w:ins w:author="Autor" w:id="256"/>
                <w:lang w:val="en-GB"/>
              </w:rPr>
            </w:pPr>
            <w:ins w:author="Autor" w:id="257">
              <w:r w:rsidRPr="009117DF">
                <w:rPr>
                  <w:lang w:val="en-GB"/>
                </w:rPr>
                <w:t xml:space="preserve">If </w:t>
              </w:r>
              <w:r w:rsidRPr="009117DF" w:rsidR="00BD4F5A">
                <w:rPr>
                  <w:lang w:val="en-GB"/>
                </w:rPr>
                <w:t xml:space="preserve">the invoice is </w:t>
              </w:r>
              <w:r w:rsidRPr="009117DF" w:rsidR="002D4CC4">
                <w:rPr>
                  <w:lang w:val="en-GB"/>
                </w:rPr>
                <w:t xml:space="preserve">subject to </w:t>
              </w:r>
              <w:r w:rsidRPr="009117DF" w:rsidR="00BD4F5A">
                <w:rPr>
                  <w:lang w:val="en-GB"/>
                </w:rPr>
                <w:t>e-invoicing</w:t>
              </w:r>
              <w:r w:rsidRPr="009117DF">
                <w:rPr>
                  <w:lang w:val="en-GB"/>
                </w:rPr>
                <w:t>, then this field must be present</w:t>
              </w:r>
              <w:r w:rsidRPr="009117DF" w:rsidR="00BD4F5A">
                <w:rPr>
                  <w:lang w:val="en-GB"/>
                </w:rPr>
                <w:t xml:space="preserve">. </w:t>
              </w:r>
            </w:ins>
          </w:p>
        </w:tc>
      </w:tr>
      <w:tr w:rsidRPr="009117DF" w:rsidR="00112BA2" w:rsidTr="00135476" w14:paraId="1E0A3FC2" w14:textId="77777777">
        <w:trPr>
          <w:cnfStyle w:val="000000100000" w:firstRow="0" w:lastRow="0" w:firstColumn="0" w:lastColumn="0" w:oddVBand="0" w:evenVBand="0" w:oddHBand="1" w:evenHBand="0" w:firstRowFirstColumn="0" w:firstRowLastColumn="0" w:lastRowFirstColumn="0" w:lastRowLastColumn="0"/>
          <w:ins w:author="Autor" w:id="258"/>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112BA2" w:rsidP="0048517E" w:rsidRDefault="00747AF9" w14:paraId="350900FE" w14:textId="2ED78BD4">
            <w:pPr>
              <w:pStyle w:val="CellBody"/>
              <w:keepNext/>
              <w:rPr>
                <w:ins w:author="Autor" w:id="259"/>
                <w:lang w:val="en-GB"/>
              </w:rPr>
            </w:pPr>
            <w:ins w:author="Autor" w:id="260">
              <w:r w:rsidRPr="009117DF">
                <w:rPr>
                  <w:rStyle w:val="XSDSectionTitle"/>
                  <w:lang w:val="en-GB"/>
                </w:rPr>
                <w:t>ProcessInformation</w:t>
              </w:r>
              <w:r w:rsidRPr="009117DF" w:rsidR="00112BA2">
                <w:rPr>
                  <w:rStyle w:val="XSDSectionTitle"/>
                  <w:lang w:val="en-GB"/>
                </w:rPr>
                <w:t>/EInvoicingDetails</w:t>
              </w:r>
              <w:r w:rsidRPr="009117DF" w:rsidR="00112BA2">
                <w:rPr>
                  <w:lang w:val="en-GB"/>
                </w:rPr>
                <w:t>: conditional section</w:t>
              </w:r>
            </w:ins>
          </w:p>
          <w:p w:rsidRPr="009117DF" w:rsidR="00112BA2" w:rsidP="00135476" w:rsidRDefault="00112BA2" w14:paraId="3577CDF1" w14:textId="6F445FBF">
            <w:pPr>
              <w:pStyle w:val="Condition1"/>
              <w:rPr>
                <w:ins w:author="Autor" w:id="261"/>
                <w:lang w:val="en-GB"/>
              </w:rPr>
            </w:pPr>
            <w:ins w:author="Autor" w:id="262">
              <w:r w:rsidRPr="009117DF">
                <w:rPr>
                  <w:lang w:val="en-GB"/>
                </w:rPr>
                <w:t>If ‘</w:t>
              </w:r>
              <w:r w:rsidRPr="009117DF" w:rsidR="00710735">
                <w:rPr>
                  <w:lang w:val="en-GB"/>
                </w:rPr>
                <w:t>Enable</w:t>
              </w:r>
              <w:r w:rsidRPr="009117DF">
                <w:rPr>
                  <w:lang w:val="en-GB"/>
                </w:rPr>
                <w:t xml:space="preserve">EInvoicing’ is </w:t>
              </w:r>
              <w:r w:rsidRPr="009117DF" w:rsidR="00D2632E">
                <w:rPr>
                  <w:lang w:val="en-GB"/>
                </w:rPr>
                <w:t>present</w:t>
              </w:r>
              <w:r w:rsidRPr="009117DF">
                <w:rPr>
                  <w:lang w:val="en-GB"/>
                </w:rPr>
                <w:t>, then this section is mandatory.</w:t>
              </w:r>
            </w:ins>
          </w:p>
          <w:p w:rsidRPr="009117DF" w:rsidR="00112BA2" w:rsidP="00747AF9" w:rsidRDefault="00112BA2" w14:paraId="50245CD5" w14:textId="77777777">
            <w:pPr>
              <w:pStyle w:val="Condition1"/>
              <w:keepNext/>
              <w:rPr>
                <w:ins w:author="Autor" w:id="263"/>
                <w:lang w:val="en-GB"/>
              </w:rPr>
            </w:pPr>
            <w:ins w:author="Autor" w:id="264">
              <w:r w:rsidRPr="009117DF">
                <w:rPr>
                  <w:lang w:val="en-GB"/>
                </w:rPr>
                <w:t>Else, this section must be omitted.</w:t>
              </w:r>
            </w:ins>
          </w:p>
        </w:tc>
      </w:tr>
      <w:tr w:rsidRPr="009117DF" w:rsidR="00923C26" w:rsidTr="00395CD4" w14:paraId="7ECB07D5" w14:textId="77777777">
        <w:trPr>
          <w:ins w:author="Autor" w:id="265"/>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923C26" w:rsidP="00135476" w:rsidRDefault="00923C26" w14:paraId="055A3015" w14:textId="5D8E8FAD">
            <w:pPr>
              <w:pStyle w:val="CellBody"/>
              <w:rPr>
                <w:ins w:author="Autor" w:id="266"/>
                <w:lang w:val="en-GB"/>
              </w:rPr>
            </w:pPr>
            <w:ins w:author="Autor" w:id="267">
              <w:r w:rsidRPr="009117DF">
                <w:rPr>
                  <w:lang w:val="en-GB"/>
                </w:rPr>
                <w:t>EInvoicingFormat</w:t>
              </w:r>
            </w:ins>
          </w:p>
        </w:tc>
        <w:tc>
          <w:tcPr>
            <w:tcW w:w="424" w:type="pct"/>
            <w:shd w:val="clear" w:color="auto" w:fill="auto"/>
          </w:tcPr>
          <w:p w:rsidRPr="009117DF" w:rsidR="00923C26" w:rsidP="00135476" w:rsidRDefault="00923C26" w14:paraId="6FF339E4" w14:textId="1858F072">
            <w:pPr>
              <w:pStyle w:val="CellBody"/>
              <w:cnfStyle w:val="000000000000" w:firstRow="0" w:lastRow="0" w:firstColumn="0" w:lastColumn="0" w:oddVBand="0" w:evenVBand="0" w:oddHBand="0" w:evenHBand="0" w:firstRowFirstColumn="0" w:firstRowLastColumn="0" w:lastRowFirstColumn="0" w:lastRowLastColumn="0"/>
              <w:rPr>
                <w:ins w:author="Autor" w:id="268"/>
                <w:lang w:val="en-GB"/>
              </w:rPr>
            </w:pPr>
            <w:ins w:author="Autor" w:id="269">
              <w:r w:rsidRPr="009117DF">
                <w:rPr>
                  <w:lang w:val="en-GB"/>
                </w:rPr>
                <w:t>M</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923C26" w:rsidP="00135476" w:rsidRDefault="00923C26" w14:paraId="6100DCBB" w14:textId="68E8716E">
            <w:pPr>
              <w:pStyle w:val="CellBody"/>
              <w:rPr>
                <w:ins w:author="Autor" w:id="270"/>
                <w:lang w:val="en-GB"/>
              </w:rPr>
            </w:pPr>
            <w:ins w:author="Autor" w:id="271">
              <w:r w:rsidRPr="009117DF">
                <w:rPr>
                  <w:lang w:val="en-GB"/>
                </w:rPr>
                <w:t>EInvoicingFormatType</w:t>
              </w:r>
            </w:ins>
          </w:p>
        </w:tc>
        <w:tc>
          <w:tcPr>
            <w:tcW w:w="2424" w:type="pct"/>
            <w:shd w:val="clear" w:color="auto" w:fill="auto"/>
          </w:tcPr>
          <w:p w:rsidRPr="009117DF" w:rsidR="00923C26" w:rsidP="00135476" w:rsidRDefault="00923C26" w14:paraId="529FEA91" w14:textId="77777777">
            <w:pPr>
              <w:pStyle w:val="CellBody"/>
              <w:cnfStyle w:val="000000000000" w:firstRow="0" w:lastRow="0" w:firstColumn="0" w:lastColumn="0" w:oddVBand="0" w:evenVBand="0" w:oddHBand="0" w:evenHBand="0" w:firstRowFirstColumn="0" w:firstRowLastColumn="0" w:lastRowFirstColumn="0" w:lastRowLastColumn="0"/>
              <w:rPr>
                <w:ins w:author="Autor" w:id="272"/>
                <w:lang w:val="en-GB"/>
              </w:rPr>
            </w:pPr>
            <w:ins w:author="Autor" w:id="273">
              <w:r w:rsidRPr="009117DF">
                <w:rPr>
                  <w:lang w:val="en-GB"/>
                </w:rPr>
                <w:t xml:space="preserve">This field is set to “PEPPOL”. </w:t>
              </w:r>
            </w:ins>
          </w:p>
          <w:p w:rsidRPr="009117DF" w:rsidR="00923C26" w:rsidP="00135476" w:rsidRDefault="00923C26" w14:paraId="7920EA57" w14:textId="21C27274">
            <w:pPr>
              <w:pStyle w:val="CellBody"/>
              <w:cnfStyle w:val="000000000000" w:firstRow="0" w:lastRow="0" w:firstColumn="0" w:lastColumn="0" w:oddVBand="0" w:evenVBand="0" w:oddHBand="0" w:evenHBand="0" w:firstRowFirstColumn="0" w:firstRowLastColumn="0" w:lastRowFirstColumn="0" w:lastRowLastColumn="0"/>
              <w:rPr>
                <w:ins w:author="Autor" w:id="274"/>
                <w:lang w:val="en-GB"/>
              </w:rPr>
            </w:pPr>
            <w:ins w:author="Autor" w:id="275">
              <w:r w:rsidRPr="009117DF">
                <w:rPr>
                  <w:rStyle w:val="Strong"/>
                  <w:lang w:val="en-GB"/>
                </w:rPr>
                <w:t>Note:</w:t>
              </w:r>
              <w:r w:rsidRPr="009117DF">
                <w:rPr>
                  <w:lang w:val="en-GB"/>
                </w:rPr>
                <w:t xml:space="preserve"> Additional values may be added in the future.</w:t>
              </w:r>
            </w:ins>
          </w:p>
        </w:tc>
      </w:tr>
      <w:tr w:rsidRPr="009117DF" w:rsidR="00112BA2" w:rsidTr="00395CD4" w14:paraId="327F59B3" w14:textId="77777777">
        <w:trPr>
          <w:cnfStyle w:val="000000100000" w:firstRow="0" w:lastRow="0" w:firstColumn="0" w:lastColumn="0" w:oddVBand="0" w:evenVBand="0" w:oddHBand="1" w:evenHBand="0" w:firstRowFirstColumn="0" w:firstRowLastColumn="0" w:lastRowFirstColumn="0" w:lastRowLastColumn="0"/>
          <w:ins w:author="Autor" w:id="276"/>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112BA2" w:rsidP="00135476" w:rsidRDefault="00112BA2" w14:paraId="0A3CA9EE" w14:textId="77777777">
            <w:pPr>
              <w:pStyle w:val="CellBody"/>
              <w:rPr>
                <w:ins w:author="Autor" w:id="277"/>
                <w:lang w:val="en-GB"/>
              </w:rPr>
            </w:pPr>
            <w:ins w:author="Autor" w:id="278">
              <w:r w:rsidRPr="009117DF">
                <w:rPr>
                  <w:lang w:val="en-GB"/>
                </w:rPr>
                <w:t>SupplierEndpointID</w:t>
              </w:r>
            </w:ins>
          </w:p>
        </w:tc>
        <w:tc>
          <w:tcPr>
            <w:tcW w:w="424" w:type="pct"/>
            <w:shd w:val="clear" w:color="auto" w:fill="auto"/>
          </w:tcPr>
          <w:p w:rsidRPr="009117DF" w:rsidR="00112BA2" w:rsidP="00135476" w:rsidRDefault="00112BA2" w14:paraId="544FC8A1" w14:textId="77777777">
            <w:pPr>
              <w:pStyle w:val="CellBody"/>
              <w:cnfStyle w:val="000000100000" w:firstRow="0" w:lastRow="0" w:firstColumn="0" w:lastColumn="0" w:oddVBand="0" w:evenVBand="0" w:oddHBand="1" w:evenHBand="0" w:firstRowFirstColumn="0" w:firstRowLastColumn="0" w:lastRowFirstColumn="0" w:lastRowLastColumn="0"/>
              <w:rPr>
                <w:ins w:author="Autor" w:id="279"/>
                <w:lang w:val="en-GB"/>
              </w:rPr>
            </w:pPr>
            <w:ins w:author="Autor" w:id="280">
              <w:r w:rsidRPr="009117DF">
                <w:rPr>
                  <w:lang w:val="en-GB"/>
                </w:rPr>
                <w:t>M</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12BA2" w:rsidP="00135476" w:rsidRDefault="00112BA2" w14:paraId="13D0B909" w14:textId="2CD70870">
            <w:pPr>
              <w:pStyle w:val="CellBody"/>
              <w:rPr>
                <w:ins w:author="Autor" w:id="281"/>
                <w:lang w:val="en-GB"/>
              </w:rPr>
            </w:pPr>
            <w:ins w:author="Autor" w:id="282">
              <w:r w:rsidRPr="009117DF">
                <w:rPr>
                  <w:lang w:val="en-GB"/>
                </w:rPr>
                <w:t>End</w:t>
              </w:r>
              <w:r w:rsidRPr="009117DF" w:rsidR="00923C26">
                <w:rPr>
                  <w:lang w:val="en-GB"/>
                </w:rPr>
                <w:t>p</w:t>
              </w:r>
              <w:r w:rsidRPr="009117DF">
                <w:rPr>
                  <w:lang w:val="en-GB"/>
                </w:rPr>
                <w:t>ointIDType</w:t>
              </w:r>
            </w:ins>
          </w:p>
        </w:tc>
        <w:tc>
          <w:tcPr>
            <w:tcW w:w="2424" w:type="pct"/>
            <w:shd w:val="clear" w:color="auto" w:fill="auto"/>
          </w:tcPr>
          <w:p w:rsidRPr="009117DF" w:rsidR="00112BA2" w:rsidP="00135476" w:rsidRDefault="001D7574" w14:paraId="49573B00" w14:textId="5DB32A54">
            <w:pPr>
              <w:pStyle w:val="CellBody"/>
              <w:cnfStyle w:val="000000100000" w:firstRow="0" w:lastRow="0" w:firstColumn="0" w:lastColumn="0" w:oddVBand="0" w:evenVBand="0" w:oddHBand="1" w:evenHBand="0" w:firstRowFirstColumn="0" w:firstRowLastColumn="0" w:lastRowFirstColumn="0" w:lastRowLastColumn="0"/>
              <w:rPr>
                <w:ins w:author="Autor" w:id="283"/>
                <w:lang w:val="en-GB"/>
              </w:rPr>
            </w:pPr>
            <w:ins w:author="Autor" w:id="284">
              <w:r w:rsidRPr="009117DF">
                <w:rPr>
                  <w:lang w:val="en-GB"/>
                </w:rPr>
                <w:t>S</w:t>
              </w:r>
              <w:r w:rsidRPr="009117DF" w:rsidR="00112BA2">
                <w:rPr>
                  <w:lang w:val="en-GB"/>
                </w:rPr>
                <w:t>upplier’s electronic address to which the application level response to the invoice may be delivered in Peppol</w:t>
              </w:r>
              <w:r w:rsidRPr="009117DF" w:rsidR="00C03D51">
                <w:rPr>
                  <w:lang w:val="en-GB"/>
                </w:rPr>
                <w:t>.</w:t>
              </w:r>
            </w:ins>
          </w:p>
        </w:tc>
      </w:tr>
      <w:tr w:rsidRPr="009117DF" w:rsidR="00112BA2" w:rsidTr="00395CD4" w14:paraId="51B5F5DE" w14:textId="77777777">
        <w:trPr>
          <w:ins w:author="Autor" w:id="285"/>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112BA2" w:rsidP="00135476" w:rsidRDefault="00112BA2" w14:paraId="5AA0F4AD" w14:textId="77777777">
            <w:pPr>
              <w:pStyle w:val="CellBody"/>
              <w:rPr>
                <w:ins w:author="Autor" w:id="286"/>
                <w:lang w:val="en-GB"/>
              </w:rPr>
            </w:pPr>
            <w:ins w:author="Autor" w:id="287">
              <w:r w:rsidRPr="009117DF">
                <w:rPr>
                  <w:lang w:val="en-GB"/>
                </w:rPr>
                <w:t>SupplierEndpointID</w:t>
              </w:r>
              <w:r w:rsidRPr="009117DF">
                <w:rPr>
                  <w:lang w:val="en-GB"/>
                </w:rPr>
                <w:softHyphen/>
                <w:t>Scheme</w:t>
              </w:r>
            </w:ins>
          </w:p>
        </w:tc>
        <w:tc>
          <w:tcPr>
            <w:tcW w:w="424" w:type="pct"/>
            <w:shd w:val="clear" w:color="auto" w:fill="auto"/>
          </w:tcPr>
          <w:p w:rsidRPr="009117DF" w:rsidR="00112BA2" w:rsidP="00135476" w:rsidRDefault="00112BA2" w14:paraId="6BD78A14" w14:textId="77777777">
            <w:pPr>
              <w:pStyle w:val="CellBody"/>
              <w:cnfStyle w:val="000000000000" w:firstRow="0" w:lastRow="0" w:firstColumn="0" w:lastColumn="0" w:oddVBand="0" w:evenVBand="0" w:oddHBand="0" w:evenHBand="0" w:firstRowFirstColumn="0" w:firstRowLastColumn="0" w:lastRowFirstColumn="0" w:lastRowLastColumn="0"/>
              <w:rPr>
                <w:ins w:author="Autor" w:id="288"/>
                <w:lang w:val="en-GB"/>
              </w:rPr>
            </w:pPr>
            <w:ins w:author="Autor" w:id="289">
              <w:r w:rsidRPr="009117DF">
                <w:rPr>
                  <w:lang w:val="en-GB"/>
                </w:rPr>
                <w:t>M</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12BA2" w:rsidP="00135476" w:rsidRDefault="00112BA2" w14:paraId="46D91D6C" w14:textId="14A96799">
            <w:pPr>
              <w:pStyle w:val="CellBody"/>
              <w:rPr>
                <w:ins w:author="Autor" w:id="290"/>
                <w:lang w:val="en-GB"/>
              </w:rPr>
            </w:pPr>
            <w:proofErr w:type="spellStart"/>
            <w:ins w:author="Autor" w:id="291">
              <w:r w:rsidRPr="009117DF">
                <w:rPr>
                  <w:lang w:val="en-GB"/>
                </w:rPr>
                <w:t>End</w:t>
              </w:r>
              <w:r w:rsidRPr="009117DF" w:rsidR="00923C26">
                <w:rPr>
                  <w:lang w:val="en-GB"/>
                </w:rPr>
                <w:t>p</w:t>
              </w:r>
              <w:r w:rsidRPr="009117DF">
                <w:rPr>
                  <w:lang w:val="en-GB"/>
                </w:rPr>
                <w:t>ointIDScheme</w:t>
              </w:r>
              <w:r w:rsidRPr="009117DF">
                <w:rPr>
                  <w:lang w:val="en-GB"/>
                </w:rPr>
                <w:softHyphen/>
                <w:t>Type</w:t>
              </w:r>
              <w:proofErr w:type="spellEnd"/>
            </w:ins>
          </w:p>
        </w:tc>
        <w:tc>
          <w:tcPr>
            <w:tcW w:w="2424" w:type="pct"/>
            <w:shd w:val="clear" w:color="auto" w:fill="auto"/>
          </w:tcPr>
          <w:p w:rsidRPr="009117DF" w:rsidR="00C03D51" w:rsidP="00135476" w:rsidRDefault="00092D7B" w14:paraId="6851DA93" w14:textId="77777777">
            <w:pPr>
              <w:pStyle w:val="CellBody"/>
              <w:cnfStyle w:val="000000000000" w:firstRow="0" w:lastRow="0" w:firstColumn="0" w:lastColumn="0" w:oddVBand="0" w:evenVBand="0" w:oddHBand="0" w:evenHBand="0" w:firstRowFirstColumn="0" w:firstRowLastColumn="0" w:lastRowFirstColumn="0" w:lastRowLastColumn="0"/>
              <w:rPr>
                <w:ins w:author="Autor" w:id="292"/>
                <w:lang w:val="en-GB"/>
              </w:rPr>
            </w:pPr>
            <w:ins w:author="Autor" w:id="293">
              <w:r w:rsidRPr="009117DF">
                <w:rPr>
                  <w:lang w:val="en-GB"/>
                </w:rPr>
                <w:t>The type of identification scheme of the supplier’s electronic address.</w:t>
              </w:r>
            </w:ins>
          </w:p>
          <w:p w:rsidRPr="009117DF" w:rsidR="00C03D51" w:rsidP="00135476" w:rsidRDefault="00C03D51" w14:paraId="124A9154" w14:textId="578CD2C0">
            <w:pPr>
              <w:pStyle w:val="CellBody"/>
              <w:cnfStyle w:val="000000000000" w:firstRow="0" w:lastRow="0" w:firstColumn="0" w:lastColumn="0" w:oddVBand="0" w:evenVBand="0" w:oddHBand="0" w:evenHBand="0" w:firstRowFirstColumn="0" w:firstRowLastColumn="0" w:lastRowFirstColumn="0" w:lastRowLastColumn="0"/>
              <w:rPr>
                <w:ins w:author="Autor" w:id="294"/>
                <w:lang w:val="en-GB"/>
              </w:rPr>
            </w:pPr>
            <w:ins w:author="Autor" w:id="295">
              <w:r w:rsidRPr="009117DF">
                <w:rPr>
                  <w:lang w:val="en-GB"/>
                </w:rPr>
                <w:t>For a list of valid values, see ref</w:t>
              </w:r>
              <w:r w:rsidRPr="009117DF" w:rsidR="000B5608">
                <w:rPr>
                  <w:lang w:val="en-GB"/>
                </w:rPr>
                <w:t>erence document</w:t>
              </w:r>
              <w:r w:rsidRPr="009117DF">
                <w:rPr>
                  <w:lang w:val="en-GB"/>
                </w:rPr>
                <w:t xml:space="preserve"> </w:t>
              </w:r>
              <w:r w:rsidRPr="009117DF">
                <w:fldChar w:fldCharType="begin"/>
              </w:r>
              <w:r w:rsidRPr="009117DF">
                <w:rPr>
                  <w:lang w:val="en-GB"/>
                </w:rPr>
                <w:instrText xml:space="preserve"> REF _Ref454200766 \r \h </w:instrText>
              </w:r>
            </w:ins>
            <w:r w:rsidRPr="009117DF" w:rsidR="00395CD4">
              <w:rPr>
                <w:lang w:val="en-GB"/>
              </w:rPr>
              <w:instrText xml:space="preserve"> \* MERGEFORMAT </w:instrText>
            </w:r>
            <w:ins w:author="Autor" w:id="296">
              <w:r w:rsidRPr="009117DF">
                <w:fldChar w:fldCharType="separate"/>
              </w:r>
              <w:r w:rsidRPr="009117DF">
                <w:rPr>
                  <w:lang w:val="en-GB"/>
                </w:rPr>
                <w:t>[4]</w:t>
              </w:r>
              <w:r w:rsidRPr="009117DF">
                <w:fldChar w:fldCharType="end"/>
              </w:r>
              <w:r w:rsidRPr="009117DF">
                <w:rPr>
                  <w:lang w:val="en-GB"/>
                </w:rPr>
                <w:t>.</w:t>
              </w:r>
            </w:ins>
          </w:p>
        </w:tc>
      </w:tr>
      <w:tr w:rsidRPr="009117DF" w:rsidR="00112BA2" w:rsidTr="00395CD4" w14:paraId="10313923" w14:textId="77777777">
        <w:trPr>
          <w:cnfStyle w:val="000000100000" w:firstRow="0" w:lastRow="0" w:firstColumn="0" w:lastColumn="0" w:oddVBand="0" w:evenVBand="0" w:oddHBand="1" w:evenHBand="0" w:firstRowFirstColumn="0" w:firstRowLastColumn="0" w:lastRowFirstColumn="0" w:lastRowLastColumn="0"/>
          <w:ins w:author="Autor" w:id="297"/>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112BA2" w:rsidP="00135476" w:rsidRDefault="00112BA2" w14:paraId="57FAD84F" w14:textId="77777777">
            <w:pPr>
              <w:pStyle w:val="CellBody"/>
              <w:rPr>
                <w:ins w:author="Autor" w:id="298"/>
                <w:lang w:val="en-GB"/>
              </w:rPr>
            </w:pPr>
            <w:ins w:author="Autor" w:id="299">
              <w:r w:rsidRPr="009117DF">
                <w:rPr>
                  <w:lang w:val="en-GB"/>
                </w:rPr>
                <w:t>CustomerEndpointID</w:t>
              </w:r>
            </w:ins>
          </w:p>
        </w:tc>
        <w:tc>
          <w:tcPr>
            <w:tcW w:w="424" w:type="pct"/>
            <w:shd w:val="clear" w:color="auto" w:fill="auto"/>
          </w:tcPr>
          <w:p w:rsidRPr="009117DF" w:rsidR="00112BA2" w:rsidP="00135476" w:rsidRDefault="00112BA2" w14:paraId="4D492996" w14:textId="77777777">
            <w:pPr>
              <w:pStyle w:val="CellBody"/>
              <w:cnfStyle w:val="000000100000" w:firstRow="0" w:lastRow="0" w:firstColumn="0" w:lastColumn="0" w:oddVBand="0" w:evenVBand="0" w:oddHBand="1" w:evenHBand="0" w:firstRowFirstColumn="0" w:firstRowLastColumn="0" w:lastRowFirstColumn="0" w:lastRowLastColumn="0"/>
              <w:rPr>
                <w:ins w:author="Autor" w:id="300"/>
                <w:lang w:val="en-GB"/>
              </w:rPr>
            </w:pPr>
            <w:ins w:author="Autor" w:id="301">
              <w:r w:rsidRPr="009117DF">
                <w:rPr>
                  <w:lang w:val="en-GB"/>
                </w:rPr>
                <w:t>M</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12BA2" w:rsidP="00135476" w:rsidRDefault="00112BA2" w14:paraId="0ACD45FF" w14:textId="354B1400">
            <w:pPr>
              <w:pStyle w:val="CellBody"/>
              <w:rPr>
                <w:ins w:author="Autor" w:id="302"/>
                <w:lang w:val="en-GB"/>
              </w:rPr>
            </w:pPr>
            <w:ins w:author="Autor" w:id="303">
              <w:r w:rsidRPr="009117DF">
                <w:rPr>
                  <w:lang w:val="en-GB"/>
                </w:rPr>
                <w:t>End</w:t>
              </w:r>
              <w:r w:rsidRPr="009117DF" w:rsidR="00923C26">
                <w:rPr>
                  <w:lang w:val="en-GB"/>
                </w:rPr>
                <w:t>p</w:t>
              </w:r>
              <w:r w:rsidRPr="009117DF">
                <w:rPr>
                  <w:lang w:val="en-GB"/>
                </w:rPr>
                <w:t>ointID</w:t>
              </w:r>
              <w:r w:rsidRPr="009117DF" w:rsidR="00C03D51">
                <w:rPr>
                  <w:lang w:val="en-GB"/>
                </w:rPr>
                <w:t>Type</w:t>
              </w:r>
            </w:ins>
          </w:p>
        </w:tc>
        <w:tc>
          <w:tcPr>
            <w:tcW w:w="2424" w:type="pct"/>
            <w:shd w:val="clear" w:color="auto" w:fill="auto"/>
          </w:tcPr>
          <w:p w:rsidRPr="009117DF" w:rsidR="00112BA2" w:rsidP="00135476" w:rsidRDefault="001D7574" w14:paraId="00030DB3" w14:textId="411AE085">
            <w:pPr>
              <w:pStyle w:val="CellBody"/>
              <w:cnfStyle w:val="000000100000" w:firstRow="0" w:lastRow="0" w:firstColumn="0" w:lastColumn="0" w:oddVBand="0" w:evenVBand="0" w:oddHBand="1" w:evenHBand="0" w:firstRowFirstColumn="0" w:firstRowLastColumn="0" w:lastRowFirstColumn="0" w:lastRowLastColumn="0"/>
              <w:rPr>
                <w:ins w:author="Autor" w:id="304"/>
                <w:lang w:val="en-GB"/>
              </w:rPr>
            </w:pPr>
            <w:ins w:author="Autor" w:id="305">
              <w:r w:rsidRPr="009117DF">
                <w:rPr>
                  <w:lang w:val="en-GB"/>
                </w:rPr>
                <w:t>C</w:t>
              </w:r>
              <w:r w:rsidRPr="009117DF" w:rsidR="00112BA2">
                <w:rPr>
                  <w:lang w:val="en-GB"/>
                </w:rPr>
                <w:t>ustomer’s electronic address to which the application level response to the invoice may be delivered in Peppol.</w:t>
              </w:r>
            </w:ins>
          </w:p>
        </w:tc>
      </w:tr>
      <w:tr w:rsidRPr="009117DF" w:rsidR="00112BA2" w:rsidTr="00395CD4" w14:paraId="3DF346D0" w14:textId="77777777">
        <w:trPr>
          <w:ins w:author="Autor" w:id="306"/>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112BA2" w:rsidP="00135476" w:rsidRDefault="00112BA2" w14:paraId="4B69B487" w14:textId="77777777">
            <w:pPr>
              <w:pStyle w:val="CellBody"/>
              <w:rPr>
                <w:ins w:author="Autor" w:id="307"/>
                <w:lang w:val="en-GB"/>
              </w:rPr>
            </w:pPr>
            <w:ins w:author="Autor" w:id="308">
              <w:r w:rsidRPr="009117DF">
                <w:rPr>
                  <w:lang w:val="en-GB"/>
                </w:rPr>
                <w:t>CustomerEndpointID</w:t>
              </w:r>
              <w:r w:rsidRPr="009117DF">
                <w:rPr>
                  <w:lang w:val="en-GB"/>
                </w:rPr>
                <w:softHyphen/>
                <w:t>Scheme</w:t>
              </w:r>
            </w:ins>
          </w:p>
        </w:tc>
        <w:tc>
          <w:tcPr>
            <w:tcW w:w="424" w:type="pct"/>
            <w:shd w:val="clear" w:color="auto" w:fill="auto"/>
          </w:tcPr>
          <w:p w:rsidRPr="009117DF" w:rsidR="00112BA2" w:rsidP="00135476" w:rsidRDefault="00112BA2" w14:paraId="313F8B47" w14:textId="77777777">
            <w:pPr>
              <w:pStyle w:val="CellBody"/>
              <w:cnfStyle w:val="000000000000" w:firstRow="0" w:lastRow="0" w:firstColumn="0" w:lastColumn="0" w:oddVBand="0" w:evenVBand="0" w:oddHBand="0" w:evenHBand="0" w:firstRowFirstColumn="0" w:firstRowLastColumn="0" w:lastRowFirstColumn="0" w:lastRowLastColumn="0"/>
              <w:rPr>
                <w:ins w:author="Autor" w:id="309"/>
                <w:lang w:val="en-GB"/>
              </w:rPr>
            </w:pPr>
            <w:ins w:author="Autor" w:id="310">
              <w:r w:rsidRPr="009117DF">
                <w:rPr>
                  <w:lang w:val="en-GB"/>
                </w:rPr>
                <w:t>M</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12BA2" w:rsidP="00135476" w:rsidRDefault="00112BA2" w14:paraId="6DCEF80F" w14:textId="0A91218E">
            <w:pPr>
              <w:pStyle w:val="CellBody"/>
              <w:rPr>
                <w:ins w:author="Autor" w:id="311"/>
                <w:lang w:val="en-GB"/>
              </w:rPr>
            </w:pPr>
            <w:proofErr w:type="spellStart"/>
            <w:ins w:author="Autor" w:id="312">
              <w:r w:rsidRPr="009117DF">
                <w:rPr>
                  <w:lang w:val="en-GB"/>
                </w:rPr>
                <w:t>End</w:t>
              </w:r>
              <w:r w:rsidRPr="009117DF" w:rsidR="00923C26">
                <w:rPr>
                  <w:lang w:val="en-GB"/>
                </w:rPr>
                <w:t>p</w:t>
              </w:r>
              <w:r w:rsidRPr="009117DF">
                <w:rPr>
                  <w:lang w:val="en-GB"/>
                </w:rPr>
                <w:t>ointIDScheme</w:t>
              </w:r>
              <w:r w:rsidRPr="009117DF">
                <w:rPr>
                  <w:lang w:val="en-GB"/>
                </w:rPr>
                <w:softHyphen/>
                <w:t>Type</w:t>
              </w:r>
              <w:proofErr w:type="spellEnd"/>
            </w:ins>
          </w:p>
        </w:tc>
        <w:tc>
          <w:tcPr>
            <w:tcW w:w="2424" w:type="pct"/>
            <w:shd w:val="clear" w:color="auto" w:fill="auto"/>
          </w:tcPr>
          <w:p w:rsidRPr="009117DF" w:rsidR="00112BA2" w:rsidP="00135476" w:rsidRDefault="00092D7B" w14:paraId="013A711A" w14:textId="7DD09A68">
            <w:pPr>
              <w:pStyle w:val="CellBody"/>
              <w:cnfStyle w:val="000000000000" w:firstRow="0" w:lastRow="0" w:firstColumn="0" w:lastColumn="0" w:oddVBand="0" w:evenVBand="0" w:oddHBand="0" w:evenHBand="0" w:firstRowFirstColumn="0" w:firstRowLastColumn="0" w:lastRowFirstColumn="0" w:lastRowLastColumn="0"/>
              <w:rPr>
                <w:ins w:author="Autor" w:id="313"/>
                <w:lang w:val="en-GB"/>
              </w:rPr>
            </w:pPr>
            <w:ins w:author="Autor" w:id="314">
              <w:r w:rsidRPr="009117DF">
                <w:rPr>
                  <w:lang w:val="en-GB"/>
                </w:rPr>
                <w:t xml:space="preserve">The type of identification scheme of the </w:t>
              </w:r>
              <w:r w:rsidRPr="009117DF" w:rsidR="001D7574">
                <w:rPr>
                  <w:lang w:val="en-GB"/>
                </w:rPr>
                <w:t>customer</w:t>
              </w:r>
              <w:r w:rsidRPr="009117DF">
                <w:rPr>
                  <w:lang w:val="en-GB"/>
                </w:rPr>
                <w:t>’s electronic address.</w:t>
              </w:r>
            </w:ins>
          </w:p>
          <w:p w:rsidRPr="009117DF" w:rsidR="00C03D51" w:rsidP="00135476" w:rsidRDefault="00C03D51" w14:paraId="380F4C6A" w14:textId="507DF521">
            <w:pPr>
              <w:pStyle w:val="CellBody"/>
              <w:cnfStyle w:val="000000000000" w:firstRow="0" w:lastRow="0" w:firstColumn="0" w:lastColumn="0" w:oddVBand="0" w:evenVBand="0" w:oddHBand="0" w:evenHBand="0" w:firstRowFirstColumn="0" w:firstRowLastColumn="0" w:lastRowFirstColumn="0" w:lastRowLastColumn="0"/>
              <w:rPr>
                <w:ins w:author="Autor" w:id="315"/>
                <w:lang w:val="en-GB"/>
              </w:rPr>
            </w:pPr>
            <w:ins w:author="Autor" w:id="316">
              <w:r w:rsidRPr="009117DF">
                <w:rPr>
                  <w:lang w:val="en-GB"/>
                </w:rPr>
                <w:t xml:space="preserve">For a list of valid values, see </w:t>
              </w:r>
              <w:r w:rsidRPr="009117DF" w:rsidR="000B5608">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ins>
            <w:r w:rsidRPr="009117DF" w:rsidR="00395CD4">
              <w:rPr>
                <w:lang w:val="en-GB"/>
              </w:rPr>
              <w:instrText xml:space="preserve"> \* MERGEFORMAT </w:instrText>
            </w:r>
            <w:ins w:author="Autor" w:id="317">
              <w:r w:rsidRPr="009117DF">
                <w:fldChar w:fldCharType="separate"/>
              </w:r>
              <w:r w:rsidRPr="009117DF">
                <w:rPr>
                  <w:lang w:val="en-GB"/>
                </w:rPr>
                <w:t>[4]</w:t>
              </w:r>
              <w:r w:rsidRPr="009117DF">
                <w:fldChar w:fldCharType="end"/>
              </w:r>
              <w:r w:rsidRPr="009117DF">
                <w:rPr>
                  <w:lang w:val="en-GB"/>
                </w:rPr>
                <w:t>.</w:t>
              </w:r>
            </w:ins>
          </w:p>
        </w:tc>
      </w:tr>
      <w:tr w:rsidRPr="009117DF" w:rsidR="00112BA2" w:rsidTr="00135476" w14:paraId="0489AAC9" w14:textId="77777777">
        <w:trPr>
          <w:cnfStyle w:val="000000100000" w:firstRow="0" w:lastRow="0" w:firstColumn="0" w:lastColumn="0" w:oddVBand="0" w:evenVBand="0" w:oddHBand="1" w:evenHBand="0" w:firstRowFirstColumn="0" w:firstRowLastColumn="0" w:lastRowFirstColumn="0" w:lastRowLastColumn="0"/>
          <w:ins w:author="Autor" w:id="318"/>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112BA2" w:rsidP="00135476" w:rsidRDefault="00112BA2" w14:paraId="5F596BCE" w14:textId="4765B8EA">
            <w:pPr>
              <w:pStyle w:val="CellBody"/>
              <w:rPr>
                <w:ins w:author="Autor" w:id="319"/>
                <w:lang w:val="en-GB"/>
              </w:rPr>
            </w:pPr>
            <w:ins w:author="Autor" w:id="320">
              <w:r w:rsidRPr="009117DF">
                <w:rPr>
                  <w:lang w:val="en-GB"/>
                </w:rPr>
                <w:t xml:space="preserve">End of </w:t>
              </w:r>
              <w:r w:rsidRPr="009117DF">
                <w:rPr>
                  <w:rStyle w:val="XSDSectionTitle"/>
                  <w:lang w:val="en-GB"/>
                </w:rPr>
                <w:t>EInvoicingDetails</w:t>
              </w:r>
            </w:ins>
          </w:p>
        </w:tc>
      </w:tr>
      <w:tr w:rsidRPr="009117DF" w:rsidR="006E7A2E" w:rsidTr="005B61F1" w14:paraId="7FA83424"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6E7A2E" w:rsidP="006E7A2E" w:rsidRDefault="006E7A2E" w14:paraId="63F9C284" w14:textId="6837D154">
            <w:pPr>
              <w:pStyle w:val="CellBody"/>
              <w:rPr>
                <w:lang w:val="en-GB"/>
              </w:rPr>
            </w:pPr>
            <w:r w:rsidRPr="009117DF">
              <w:rPr>
                <w:lang w:val="en-GB"/>
              </w:rPr>
              <w:t xml:space="preserve">End of </w:t>
            </w:r>
            <w:r w:rsidRPr="009117DF">
              <w:rPr>
                <w:rStyle w:val="Strong"/>
                <w:lang w:val="en-GB"/>
              </w:rPr>
              <w:t>ProcessInformation</w:t>
            </w:r>
          </w:p>
        </w:tc>
      </w:tr>
    </w:tbl>
    <w:p w:rsidRPr="009117DF" w:rsidR="00E10B33" w:rsidP="00E10B33" w:rsidRDefault="00E10B33" w14:paraId="2E96D058" w14:textId="77777777">
      <w:pPr>
        <w:rPr>
          <w:lang w:eastAsia="de-DE"/>
        </w:rPr>
      </w:pPr>
    </w:p>
    <w:p w:rsidRPr="009117DF" w:rsidR="0040286E" w:rsidP="0040286E" w:rsidRDefault="0040286E" w14:paraId="1597421E" w14:textId="542A59CB">
      <w:pPr>
        <w:pStyle w:val="Heading2"/>
      </w:pPr>
      <w:bookmarkStart w:name="_Ref19021592" w:id="321"/>
      <w:bookmarkStart w:name="_Toc195688934" w:id="322"/>
      <w:r w:rsidRPr="009117DF">
        <w:t>AggregationKeys</w:t>
      </w:r>
      <w:bookmarkEnd w:id="227"/>
      <w:bookmarkEnd w:id="228"/>
      <w:bookmarkEnd w:id="321"/>
      <w:bookmarkEnd w:id="322"/>
    </w:p>
    <w:p w:rsidRPr="009117DF" w:rsidR="002B7BE9" w:rsidP="001B60EA" w:rsidRDefault="0040286E" w14:paraId="63ED2C87" w14:textId="67EC822A">
      <w:pPr>
        <w:keepNext/>
      </w:pPr>
      <w:r w:rsidRPr="009117DF">
        <w:rPr>
          <w:lang w:eastAsia="de-DE"/>
        </w:rPr>
        <w:t>The AggregationKeys section contains crucial information about an invoice</w:t>
      </w:r>
      <w:r w:rsidRPr="009117DF" w:rsidR="00A41C31">
        <w:rPr>
          <w:lang w:eastAsia="de-DE"/>
        </w:rPr>
        <w:t xml:space="preserve"> or netting statement</w:t>
      </w:r>
      <w:r w:rsidRPr="009117DF">
        <w:rPr>
          <w:lang w:eastAsia="de-DE"/>
        </w:rPr>
        <w:t>. The data from this section allows to identify the type of the invoice</w:t>
      </w:r>
      <w:r w:rsidRPr="009117DF" w:rsidR="00A41C31">
        <w:rPr>
          <w:lang w:eastAsia="de-DE"/>
        </w:rPr>
        <w:t xml:space="preserve"> or netting statement</w:t>
      </w:r>
      <w:r w:rsidRPr="009117DF">
        <w:rPr>
          <w:lang w:eastAsia="de-DE"/>
        </w:rPr>
        <w:t xml:space="preserve">. </w:t>
      </w:r>
    </w:p>
    <w:tbl>
      <w:tblPr>
        <w:tblStyle w:val="EFETtable"/>
        <w:tblW w:w="5000" w:type="pct"/>
        <w:tblLayout w:type="fixed"/>
        <w:tblLook w:val="0020" w:firstRow="1" w:lastRow="0" w:firstColumn="0" w:lastColumn="0" w:noHBand="0" w:noVBand="0"/>
      </w:tblPr>
      <w:tblGrid>
        <w:gridCol w:w="1983"/>
        <w:gridCol w:w="792"/>
        <w:gridCol w:w="2039"/>
        <w:gridCol w:w="4530"/>
      </w:tblGrid>
      <w:tr w:rsidRPr="009117DF" w:rsidR="00650D5C" w:rsidTr="00543EA7" w14:paraId="2E41298F" w14:textId="7777777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rsidRPr="009117DF" w:rsidR="0040286E" w:rsidP="00953A4F" w:rsidRDefault="0040286E" w14:paraId="5C9F00E6" w14:textId="77777777">
            <w:pPr>
              <w:pStyle w:val="CellBody"/>
              <w:rPr>
                <w:lang w:val="en-GB"/>
              </w:rPr>
            </w:pPr>
            <w:bookmarkStart w:name="_Hlk530399217" w:id="323"/>
            <w:r w:rsidRPr="009117DF">
              <w:rPr>
                <w:lang w:val="en-GB"/>
              </w:rPr>
              <w:t>Name</w:t>
            </w:r>
          </w:p>
        </w:tc>
        <w:tc>
          <w:tcPr>
            <w:tcW w:w="424" w:type="pct"/>
          </w:tcPr>
          <w:p w:rsidRPr="009117DF" w:rsidR="0040286E" w:rsidP="00953A4F" w:rsidRDefault="0040286E" w14:paraId="5AF25105"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rsidRPr="009117DF" w:rsidR="0040286E" w:rsidP="00953A4F" w:rsidRDefault="0040286E" w14:paraId="1D1B0203" w14:textId="77777777">
            <w:pPr>
              <w:pStyle w:val="CellBody"/>
              <w:rPr>
                <w:lang w:val="en-GB"/>
              </w:rPr>
            </w:pPr>
            <w:r w:rsidRPr="009117DF">
              <w:rPr>
                <w:lang w:val="en-GB"/>
              </w:rPr>
              <w:t>Type</w:t>
            </w:r>
          </w:p>
        </w:tc>
        <w:tc>
          <w:tcPr>
            <w:tcW w:w="2424" w:type="pct"/>
          </w:tcPr>
          <w:p w:rsidRPr="009117DF" w:rsidR="0040286E" w:rsidP="00953A4F" w:rsidRDefault="0040286E" w14:paraId="3028F4B9"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Pr="009117DF" w:rsidR="00650D5C" w:rsidTr="00953A4F" w14:paraId="111E2CF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40286E" w:rsidP="00157061" w:rsidRDefault="0021569D" w14:paraId="53F7E073" w14:textId="77777777">
            <w:pPr>
              <w:pStyle w:val="CellBody"/>
              <w:keepNext/>
              <w:rPr>
                <w:lang w:val="en-GB"/>
              </w:rPr>
            </w:pPr>
            <w:r w:rsidRPr="009117DF">
              <w:rPr>
                <w:rStyle w:val="XSDSectionTitle"/>
                <w:lang w:val="en-GB"/>
              </w:rPr>
              <w:t>ESMDocument</w:t>
            </w:r>
            <w:r w:rsidRPr="009117DF" w:rsidR="0040286E">
              <w:rPr>
                <w:rStyle w:val="XSDSectionTitle"/>
                <w:lang w:val="en-GB"/>
              </w:rPr>
              <w:t>/AggregationKeys</w:t>
            </w:r>
            <w:r w:rsidRPr="009117DF" w:rsidR="0040286E">
              <w:rPr>
                <w:lang w:val="en-GB"/>
              </w:rPr>
              <w:t>: mandatory section</w:t>
            </w:r>
          </w:p>
          <w:p w:rsidRPr="009117DF" w:rsidR="00F94606" w:rsidP="00E34944" w:rsidRDefault="00F94606" w14:paraId="5213C92F" w14:textId="77777777">
            <w:pPr>
              <w:pStyle w:val="CellBody"/>
              <w:rPr>
                <w:rStyle w:val="Strong"/>
                <w:lang w:val="en-GB"/>
              </w:rPr>
            </w:pPr>
            <w:r w:rsidRPr="009117DF">
              <w:rPr>
                <w:rStyle w:val="Strong"/>
                <w:lang w:val="en-GB"/>
              </w:rPr>
              <w:t>Repetition of aggregation keys for netting statements:</w:t>
            </w:r>
          </w:p>
          <w:p w:rsidRPr="009117DF" w:rsidR="00F94606" w:rsidP="00E34944" w:rsidRDefault="00F94606" w14:paraId="5C19EB09" w14:textId="77777777">
            <w:pPr>
              <w:pStyle w:val="CellBody"/>
              <w:rPr>
                <w:lang w:val="en-GB"/>
              </w:rPr>
            </w:pPr>
            <w:r w:rsidRPr="009117DF">
              <w:rPr>
                <w:lang w:val="en-GB"/>
              </w:rPr>
              <w:t xml:space="preserve">For invoices, each aggregation key may only have one value. For netting statements, multiple values may be required for some of the fields. For each aggregation key field, it is clearly indicated whether the field may be present multiple times in a netting statement. </w:t>
            </w:r>
          </w:p>
          <w:p w:rsidRPr="009117DF" w:rsidR="00F94606" w:rsidP="00F94606" w:rsidRDefault="00CD52A7" w14:paraId="14E43050" w14:textId="3436AAF1">
            <w:pPr>
              <w:pStyle w:val="CellBody"/>
              <w:keepNext/>
              <w:rPr>
                <w:lang w:val="en-GB"/>
              </w:rPr>
            </w:pPr>
            <w:ins w:author="Autor" w:id="324">
              <w:r>
                <w:rPr>
                  <w:lang w:val="en-GB"/>
                </w:rPr>
                <w:t>Most r</w:t>
              </w:r>
            </w:ins>
            <w:del w:author="Autor" w:id="325">
              <w:r w:rsidRPr="009117DF" w:rsidDel="00CD52A7" w:rsidR="0022068A">
                <w:rPr>
                  <w:lang w:val="en-GB"/>
                </w:rPr>
                <w:delText>R</w:delText>
              </w:r>
            </w:del>
            <w:r w:rsidRPr="009117DF" w:rsidR="0022068A">
              <w:rPr>
                <w:lang w:val="en-GB"/>
              </w:rPr>
              <w:t xml:space="preserve">epeated fields may not contain duplicated values, that is, </w:t>
            </w:r>
            <w:r w:rsidRPr="009117DF" w:rsidR="00F94606">
              <w:rPr>
                <w:lang w:val="en-GB"/>
              </w:rPr>
              <w:t xml:space="preserve">no value may appear twice in one enumeration. For example, there may be a ‘Commodity’ field set to ‘Power’ and another ‘Commodity’ field set to “Gas”, but there may not be two ‘Commodity’ fields set to “Power”. </w:t>
            </w:r>
            <w:ins w:author="Autor" w:id="326">
              <w:r w:rsidRPr="00CD52A7">
                <w:rPr>
                  <w:lang w:val="en-GB"/>
                </w:rPr>
                <w:t xml:space="preserve">For each field, this is stated </w:t>
              </w:r>
              <w:r w:rsidRPr="00CD52A7" w:rsidR="005034DA">
                <w:rPr>
                  <w:lang w:val="en-GB"/>
                </w:rPr>
                <w:t>explicitly</w:t>
              </w:r>
              <w:r w:rsidRPr="00CD52A7">
                <w:rPr>
                  <w:lang w:val="en-GB"/>
                </w:rPr>
                <w:t>.</w:t>
              </w:r>
            </w:ins>
          </w:p>
        </w:tc>
      </w:tr>
      <w:tr w:rsidRPr="009117DF" w:rsidR="00650D5C" w:rsidTr="005F26BD" w14:paraId="7BD0BBB9"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543EA7" w:rsidP="005B61F1" w:rsidRDefault="00543EA7" w14:paraId="562A65A0" w14:textId="77777777">
            <w:pPr>
              <w:pStyle w:val="CellBody"/>
              <w:rPr>
                <w:lang w:val="en-GB"/>
              </w:rPr>
            </w:pPr>
            <w:r w:rsidRPr="009117DF">
              <w:rPr>
                <w:lang w:val="en-GB"/>
              </w:rPr>
              <w:t>Supplier</w:t>
            </w:r>
            <w:r w:rsidRPr="009117DF">
              <w:rPr>
                <w:lang w:val="en-GB"/>
              </w:rPr>
              <w:softHyphen/>
              <w:t>SSDSID</w:t>
            </w:r>
          </w:p>
        </w:tc>
        <w:tc>
          <w:tcPr>
            <w:tcW w:w="424" w:type="pct"/>
          </w:tcPr>
          <w:p w:rsidRPr="009117DF" w:rsidR="00543EA7" w:rsidP="005B61F1" w:rsidRDefault="00A80700" w14:paraId="33898CC2" w14:textId="49220A3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65415" w:rsidP="007432FE" w:rsidRDefault="00543EA7" w14:paraId="3EE9BBF4" w14:textId="3F92A3C7">
            <w:pPr>
              <w:rPr>
                <w:lang w:val="en-GB"/>
              </w:rPr>
            </w:pPr>
            <w:r w:rsidRPr="009117DF">
              <w:rPr>
                <w:lang w:val="en-GB"/>
              </w:rPr>
              <w:t>SSDSIDType</w:t>
            </w:r>
          </w:p>
        </w:tc>
        <w:tc>
          <w:tcPr>
            <w:tcW w:w="2424" w:type="pct"/>
          </w:tcPr>
          <w:p w:rsidRPr="009117DF" w:rsidR="00543EA7" w:rsidP="005B61F1" w:rsidRDefault="00543EA7" w14:paraId="27DC5270" w14:textId="719FCC0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supplier from Syste</w:t>
            </w:r>
            <w:r w:rsidRPr="009117DF" w:rsidR="00197B76">
              <w:rPr>
                <w:lang w:val="en-GB"/>
              </w:rPr>
              <w:t>m Static Data Standard</w:t>
            </w:r>
            <w:r w:rsidRPr="009117DF">
              <w:rPr>
                <w:lang w:val="en-GB"/>
              </w:rPr>
              <w:t>.</w:t>
            </w:r>
          </w:p>
          <w:p w:rsidRPr="009117DF" w:rsidR="001D1658" w:rsidP="007432FE" w:rsidRDefault="00037188" w14:paraId="4A536183" w14:textId="5FE3F1B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650D5C" w:rsidTr="005F26BD" w14:paraId="0707208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543EA7" w:rsidP="005B61F1" w:rsidRDefault="00543EA7" w14:paraId="11BE9FF2" w14:textId="77777777">
            <w:pPr>
              <w:pStyle w:val="CellBody"/>
              <w:rPr>
                <w:lang w:val="en-GB"/>
              </w:rPr>
            </w:pPr>
            <w:r w:rsidRPr="009117DF">
              <w:rPr>
                <w:lang w:val="en-GB"/>
              </w:rPr>
              <w:t>CustomerSSDSID</w:t>
            </w:r>
          </w:p>
        </w:tc>
        <w:tc>
          <w:tcPr>
            <w:tcW w:w="424" w:type="pct"/>
          </w:tcPr>
          <w:p w:rsidRPr="009117DF" w:rsidR="00543EA7" w:rsidP="005B61F1" w:rsidRDefault="00A80700" w14:paraId="590AC494" w14:textId="39EEA8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543EA7" w:rsidP="005B61F1" w:rsidRDefault="00543EA7" w14:paraId="0D244E6A" w14:textId="77777777">
            <w:pPr>
              <w:pStyle w:val="CellBody"/>
              <w:rPr>
                <w:lang w:val="en-GB"/>
              </w:rPr>
            </w:pPr>
            <w:r w:rsidRPr="009117DF">
              <w:rPr>
                <w:lang w:val="en-GB"/>
              </w:rPr>
              <w:t>SSDSIDType</w:t>
            </w:r>
          </w:p>
        </w:tc>
        <w:tc>
          <w:tcPr>
            <w:tcW w:w="2424" w:type="pct"/>
          </w:tcPr>
          <w:p w:rsidRPr="009117DF" w:rsidR="00543EA7" w:rsidP="005B61F1" w:rsidRDefault="00543EA7" w14:paraId="44E0FA85" w14:textId="440F905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identifier of customer from System Static Data Standard</w:t>
            </w:r>
            <w:r w:rsidRPr="009117DF" w:rsidR="00197B76">
              <w:rPr>
                <w:lang w:val="en-GB"/>
              </w:rPr>
              <w:t>.</w:t>
            </w:r>
          </w:p>
          <w:p w:rsidRPr="009117DF" w:rsidR="001D1658" w:rsidP="007432FE" w:rsidRDefault="004D62A4" w14:paraId="05F79B22" w14:textId="7321F8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Pr="009117DF" w:rsidR="00650D5C" w:rsidTr="00544F4B" w14:paraId="06FF2314" w14:textId="77777777">
        <w:tc>
          <w:tcPr>
            <w:cnfStyle w:val="000010000000" w:firstRow="0" w:lastRow="0" w:firstColumn="0" w:lastColumn="0" w:oddVBand="1" w:evenVBand="0" w:oddHBand="0" w:evenHBand="0" w:firstRowFirstColumn="0" w:firstRowLastColumn="0" w:lastRowFirstColumn="0" w:lastRowLastColumn="0"/>
            <w:tcW w:w="1061" w:type="pct"/>
          </w:tcPr>
          <w:p w:rsidRPr="009117DF" w:rsidR="009C7C41" w:rsidP="009C7C41" w:rsidRDefault="009C7C41" w14:paraId="5DE7C324" w14:textId="77777777">
            <w:pPr>
              <w:pStyle w:val="CellBody"/>
              <w:rPr>
                <w:lang w:val="en-GB"/>
              </w:rPr>
            </w:pPr>
            <w:bookmarkStart w:name="_Hlk153539146" w:id="327"/>
            <w:r w:rsidRPr="009117DF">
              <w:rPr>
                <w:lang w:val="en-GB"/>
              </w:rPr>
              <w:t>Commodity</w:t>
            </w:r>
          </w:p>
        </w:tc>
        <w:tc>
          <w:tcPr>
            <w:tcW w:w="424" w:type="pct"/>
          </w:tcPr>
          <w:p w:rsidRPr="009117DF" w:rsidR="009C7C41" w:rsidP="009C7C41" w:rsidRDefault="009C7C41" w14:paraId="1F363072" w14:textId="4CD9BDE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9C7C41" w:rsidP="009C7C41" w:rsidRDefault="000A03E5" w14:paraId="439A710C" w14:textId="0035EE09">
            <w:pPr>
              <w:pStyle w:val="CellBody"/>
              <w:rPr>
                <w:lang w:val="en-GB"/>
              </w:rPr>
            </w:pPr>
            <w:r w:rsidRPr="009117DF">
              <w:rPr>
                <w:lang w:val="en-GB"/>
              </w:rPr>
              <w:t>ESM</w:t>
            </w:r>
            <w:r w:rsidRPr="009117DF" w:rsidR="009C7C41">
              <w:rPr>
                <w:lang w:val="en-GB"/>
              </w:rPr>
              <w:t>Energy</w:t>
            </w:r>
            <w:r w:rsidRPr="009117DF" w:rsidR="009C7C41">
              <w:rPr>
                <w:lang w:val="en-GB"/>
              </w:rPr>
              <w:softHyphen/>
              <w:t>Product</w:t>
            </w:r>
            <w:r w:rsidRPr="009117DF" w:rsidR="009C7C41">
              <w:rPr>
                <w:lang w:val="en-GB"/>
              </w:rPr>
              <w:softHyphen/>
              <w:t>Type</w:t>
            </w:r>
          </w:p>
        </w:tc>
        <w:tc>
          <w:tcPr>
            <w:tcW w:w="2424" w:type="pct"/>
          </w:tcPr>
          <w:p w:rsidRPr="009117DF" w:rsidR="001E7BBF" w:rsidP="009C7C41" w:rsidRDefault="001E7BBF" w14:paraId="6E8C97BA" w14:textId="4DD1007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Only repeatable in case of netting statement: (1-n)</w:t>
            </w:r>
          </w:p>
          <w:p w:rsidRPr="009117DF" w:rsidR="00D9059E" w:rsidP="00791BFD" w:rsidRDefault="009C7C41" w14:paraId="4BBBD50B"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Subject of the trading relationship, </w:t>
            </w:r>
            <w:r w:rsidRPr="009117DF" w:rsidR="007B6DB2">
              <w:rPr>
                <w:lang w:val="en-GB"/>
              </w:rPr>
              <w:t xml:space="preserve">for example, </w:t>
            </w:r>
            <w:r w:rsidRPr="009117DF">
              <w:rPr>
                <w:lang w:val="en-GB"/>
              </w:rPr>
              <w:t>referring to power (</w:t>
            </w:r>
            <w:r w:rsidRPr="009117DF" w:rsidR="009D057E">
              <w:rPr>
                <w:lang w:val="en-GB"/>
              </w:rPr>
              <w:t>electricity), gas (natural gas)</w:t>
            </w:r>
            <w:r w:rsidRPr="009117DF" w:rsidR="00AF3CD5">
              <w:rPr>
                <w:lang w:val="en-GB"/>
              </w:rPr>
              <w:t xml:space="preserve">, freight, time charter or </w:t>
            </w:r>
            <w:r w:rsidRPr="009117DF">
              <w:rPr>
                <w:lang w:val="en-GB"/>
              </w:rPr>
              <w:t>renewables (CO2 certificates).</w:t>
            </w:r>
            <w:r w:rsidRPr="009117DF" w:rsidDel="0029416B" w:rsidR="0029416B">
              <w:rPr>
                <w:lang w:val="en-GB"/>
              </w:rPr>
              <w:t xml:space="preserve"> </w:t>
            </w:r>
          </w:p>
          <w:p w:rsidRPr="009117DF" w:rsidR="001D1658" w:rsidP="007432FE" w:rsidRDefault="004039AE" w14:paraId="108FEBB0"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rsidRPr="009117DF" w:rsidR="001E7BBF" w:rsidP="007432FE" w:rsidRDefault="001E7BBF" w14:paraId="3D85624A" w14:textId="0D83F869">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Values:</w:t>
            </w:r>
          </w:p>
          <w:p w:rsidRPr="009117DF" w:rsidR="001E7BBF" w:rsidP="001E7BBF" w:rsidRDefault="001E7BBF" w14:paraId="16EFC256" w14:textId="012A524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describes a netting statement and there are multiple instances of this field, each instance must contain a different value. </w:t>
            </w:r>
          </w:p>
        </w:tc>
      </w:tr>
      <w:bookmarkEnd w:id="327"/>
      <w:tr w:rsidRPr="009117DF" w:rsidR="00650D5C" w:rsidTr="001D498D" w14:paraId="06B3976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rsidRPr="009117DF" w:rsidR="00D3571B" w:rsidP="00D3571B" w:rsidRDefault="00D3571B" w14:paraId="04F174D6" w14:textId="4F408A83">
            <w:pPr>
              <w:pStyle w:val="CellBody"/>
              <w:rPr>
                <w:lang w:val="en-GB"/>
              </w:rPr>
            </w:pPr>
            <w:r w:rsidRPr="009117DF">
              <w:rPr>
                <w:lang w:val="en-GB"/>
              </w:rPr>
              <w:t>Delivery</w:t>
            </w:r>
            <w:r w:rsidRPr="009117DF">
              <w:rPr>
                <w:lang w:val="en-GB"/>
              </w:rPr>
              <w:softHyphen/>
              <w:t>PointOr</w:t>
            </w:r>
            <w:r w:rsidRPr="009117DF">
              <w:rPr>
                <w:lang w:val="en-GB"/>
              </w:rPr>
              <w:softHyphen/>
              <w:t>Zone</w:t>
            </w:r>
          </w:p>
        </w:tc>
        <w:tc>
          <w:tcPr>
            <w:tcW w:w="424" w:type="pct"/>
          </w:tcPr>
          <w:p w:rsidRPr="009117DF" w:rsidR="00D3571B" w:rsidP="00D3571B" w:rsidRDefault="001F3964" w14:paraId="3E1BDC8E" w14:textId="0B56954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D3571B" w:rsidP="00D3571B" w:rsidRDefault="00D3571B" w14:paraId="4DE910DF" w14:textId="77777777">
            <w:pPr>
              <w:pStyle w:val="CellBody"/>
              <w:rPr>
                <w:lang w:val="en-GB"/>
              </w:rPr>
            </w:pPr>
            <w:r w:rsidRPr="009117DF">
              <w:rPr>
                <w:lang w:val="en-GB"/>
              </w:rPr>
              <w:t>AreaType</w:t>
            </w:r>
          </w:p>
        </w:tc>
        <w:tc>
          <w:tcPr>
            <w:tcW w:w="2424" w:type="pct"/>
            <w:shd w:val="clear" w:color="auto" w:fill="auto"/>
          </w:tcPr>
          <w:p w:rsidRPr="009117DF" w:rsidR="00754B11" w:rsidP="00DA4531" w:rsidRDefault="00754B11" w14:paraId="0068BAA3" w14:textId="4240A21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Only repeatable in case of netting statement: (0</w:t>
            </w:r>
            <w:r w:rsidRPr="009117DF">
              <w:rPr>
                <w:lang w:val="en-GB"/>
              </w:rPr>
              <w:noBreakHyphen/>
              <w:t>n)</w:t>
            </w:r>
          </w:p>
          <w:p w:rsidRPr="009117DF" w:rsidR="00F33C7B" w:rsidP="00F33C7B" w:rsidRDefault="00F33C7B" w14:paraId="29827E38"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Location where the commodity is physically delivered. </w:t>
            </w:r>
          </w:p>
          <w:p w:rsidRPr="009117DF" w:rsidR="00D3571B" w:rsidP="00F33C7B" w:rsidRDefault="00F33C7B" w14:paraId="59B0D991" w14:textId="65DFDAA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Delivery locations are mostly defined by Energy Identification Codes (EIC), indicating the physical location on national or regional gas or electricity grids</w:t>
            </w:r>
            <w:r w:rsidRPr="009117DF" w:rsidR="00755D54">
              <w:rPr>
                <w:lang w:val="en-GB"/>
              </w:rPr>
              <w:t>.</w:t>
            </w:r>
          </w:p>
          <w:p w:rsidRPr="009117DF" w:rsidR="00BE108A" w:rsidP="00F33C7B" w:rsidRDefault="00BE108A" w14:paraId="57D51D1A" w14:textId="54BD784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rsidRPr="009117DF" w:rsidR="001F3964" w:rsidP="00F33C7B" w:rsidRDefault="001F3964" w14:paraId="5FDF715F"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Occurrence:</w:t>
            </w:r>
          </w:p>
          <w:p w:rsidRPr="009117DF" w:rsidR="001F3964" w:rsidP="00543080" w:rsidRDefault="001F3964" w14:paraId="6C93D53D" w14:textId="59F429E8">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w:t>
            </w:r>
            <w:r w:rsidRPr="009117DF" w:rsidR="005811BF">
              <w:rPr>
                <w:lang w:val="en-GB"/>
              </w:rPr>
              <w:t>‘</w:t>
            </w:r>
            <w:r w:rsidRPr="009117DF" w:rsidR="00F95204">
              <w:rPr>
                <w:lang w:val="en-GB"/>
              </w:rPr>
              <w:t>AggregationKeys/</w:t>
            </w:r>
            <w:r w:rsidRPr="009117DF">
              <w:rPr>
                <w:lang w:val="en-GB"/>
              </w:rPr>
              <w:t>PhysicalOrFinancial</w:t>
            </w:r>
            <w:r w:rsidRPr="009117DF" w:rsidR="005811BF">
              <w:rPr>
                <w:lang w:val="en-GB"/>
              </w:rPr>
              <w:t>’</w:t>
            </w:r>
            <w:r w:rsidRPr="009117DF">
              <w:rPr>
                <w:lang w:val="en-GB"/>
              </w:rPr>
              <w:t xml:space="preserve"> is set to </w:t>
            </w:r>
            <w:r w:rsidRPr="009117DF" w:rsidR="005811BF">
              <w:rPr>
                <w:lang w:val="en-GB"/>
              </w:rPr>
              <w:t>“</w:t>
            </w:r>
            <w:r w:rsidRPr="009117DF">
              <w:rPr>
                <w:lang w:val="en-GB"/>
              </w:rPr>
              <w:t>Physical</w:t>
            </w:r>
            <w:r w:rsidRPr="009117DF" w:rsidR="005811BF">
              <w:rPr>
                <w:lang w:val="en-GB"/>
              </w:rPr>
              <w:t>”</w:t>
            </w:r>
            <w:r w:rsidRPr="009117DF" w:rsidR="00F31DF2">
              <w:rPr>
                <w:lang w:val="en-GB"/>
              </w:rPr>
              <w:t xml:space="preserve"> and the underlying transaction is not an </w:t>
            </w:r>
            <w:r w:rsidRPr="009117DF" w:rsidR="00DF2D55">
              <w:rPr>
                <w:lang w:val="en-GB"/>
              </w:rPr>
              <w:t>E</w:t>
            </w:r>
            <w:r w:rsidRPr="009117DF" w:rsidR="00F31DF2">
              <w:rPr>
                <w:lang w:val="en-GB"/>
              </w:rPr>
              <w:t xml:space="preserve">missions </w:t>
            </w:r>
            <w:r w:rsidRPr="009117DF" w:rsidR="001160E8">
              <w:rPr>
                <w:lang w:val="en-GB"/>
              </w:rPr>
              <w:t xml:space="preserve">or Renewables </w:t>
            </w:r>
            <w:r w:rsidRPr="009117DF" w:rsidR="00DF2D55">
              <w:rPr>
                <w:lang w:val="en-GB"/>
              </w:rPr>
              <w:t>Commodity</w:t>
            </w:r>
            <w:r w:rsidRPr="009117DF">
              <w:rPr>
                <w:lang w:val="en-GB"/>
              </w:rPr>
              <w:t xml:space="preserve">, then this field is mandatory. </w:t>
            </w:r>
            <w:r w:rsidRPr="009117DF" w:rsidR="007176EB">
              <w:rPr>
                <w:lang w:val="en-GB"/>
              </w:rPr>
              <w:t xml:space="preserve">Current values </w:t>
            </w:r>
            <w:r w:rsidRPr="009117DF" w:rsidR="00016601">
              <w:rPr>
                <w:lang w:val="en-GB"/>
              </w:rPr>
              <w:t>for Em</w:t>
            </w:r>
            <w:r w:rsidRPr="009117DF" w:rsidR="00312A12">
              <w:rPr>
                <w:lang w:val="en-GB"/>
              </w:rPr>
              <w:t>i</w:t>
            </w:r>
            <w:r w:rsidRPr="009117DF" w:rsidR="00016601">
              <w:rPr>
                <w:lang w:val="en-GB"/>
              </w:rPr>
              <w:t xml:space="preserve">ssions </w:t>
            </w:r>
            <w:r w:rsidRPr="009117DF" w:rsidR="00B55667">
              <w:rPr>
                <w:lang w:val="en-GB"/>
              </w:rPr>
              <w:t xml:space="preserve">or Renewables </w:t>
            </w:r>
            <w:r w:rsidRPr="009117DF" w:rsidR="00016601">
              <w:rPr>
                <w:lang w:val="en-GB"/>
              </w:rPr>
              <w:t>Commodit</w:t>
            </w:r>
            <w:r w:rsidRPr="009117DF" w:rsidR="007441D6">
              <w:rPr>
                <w:lang w:val="en-GB"/>
              </w:rPr>
              <w:t>i</w:t>
            </w:r>
            <w:r w:rsidRPr="009117DF" w:rsidR="00016601">
              <w:rPr>
                <w:lang w:val="en-GB"/>
              </w:rPr>
              <w:t xml:space="preserve">es </w:t>
            </w:r>
            <w:r w:rsidRPr="009117DF" w:rsidR="007176EB">
              <w:rPr>
                <w:lang w:val="en-GB"/>
              </w:rPr>
              <w:t>are: “EUAPhase_3”, “EUAPhase_4”, “CER”, “ERU”</w:t>
            </w:r>
            <w:r w:rsidRPr="009117DF" w:rsidR="00B55667">
              <w:rPr>
                <w:lang w:val="en-GB"/>
              </w:rPr>
              <w:t xml:space="preserve">, </w:t>
            </w:r>
            <w:r w:rsidRPr="009117DF" w:rsidR="007176EB">
              <w:rPr>
                <w:lang w:val="en-GB"/>
              </w:rPr>
              <w:t>“AAU”</w:t>
            </w:r>
            <w:r w:rsidRPr="009117DF" w:rsidR="00B55667">
              <w:rPr>
                <w:lang w:val="en-GB"/>
              </w:rPr>
              <w:t xml:space="preserve"> or “G</w:t>
            </w:r>
            <w:r w:rsidRPr="009117DF" w:rsidR="007E6A42">
              <w:rPr>
                <w:lang w:val="en-GB"/>
              </w:rPr>
              <w:t>o</w:t>
            </w:r>
            <w:r w:rsidRPr="009117DF" w:rsidR="00B55667">
              <w:rPr>
                <w:lang w:val="en-GB"/>
              </w:rPr>
              <w:t>O”</w:t>
            </w:r>
            <w:r w:rsidRPr="009117DF" w:rsidR="007176EB">
              <w:rPr>
                <w:lang w:val="en-GB"/>
              </w:rPr>
              <w:t>.</w:t>
            </w:r>
          </w:p>
          <w:p w:rsidRPr="009117DF" w:rsidR="001D1658" w:rsidP="001D1658" w:rsidRDefault="005811BF" w14:paraId="55C85F5A"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Else, this field must be omitted.</w:t>
            </w:r>
          </w:p>
          <w:p w:rsidRPr="009117DF" w:rsidR="00754B11" w:rsidP="00754B11" w:rsidRDefault="00754B11" w14:paraId="2BAAB91A"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Values:</w:t>
            </w:r>
          </w:p>
          <w:p w:rsidRPr="009117DF" w:rsidR="00754B11" w:rsidP="00754B11" w:rsidRDefault="00754B11" w14:paraId="01391A53" w14:textId="4F8BEA9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Pr="009117DF" w:rsidR="001F3964" w:rsidTr="0048517E" w14:paraId="41C18352" w14:textId="77777777">
        <w:trPr>
          <w:cantSplit w:val="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1F3964" w:rsidP="005B61F1" w:rsidRDefault="001F3964" w14:paraId="49DFBE9A" w14:textId="589EB9CA">
            <w:pPr>
              <w:pStyle w:val="CellBody"/>
              <w:rPr>
                <w:color w:val="FF0000"/>
                <w:lang w:val="en-GB"/>
              </w:rPr>
            </w:pPr>
            <w:bookmarkStart w:name="_Hlk153526809" w:id="328"/>
            <w:r w:rsidRPr="009117DF">
              <w:rPr>
                <w:lang w:val="en-GB"/>
              </w:rPr>
              <w:t>MarketInformation</w:t>
            </w:r>
          </w:p>
        </w:tc>
        <w:tc>
          <w:tcPr>
            <w:tcW w:w="424" w:type="pct"/>
          </w:tcPr>
          <w:p w:rsidRPr="009117DF" w:rsidR="001F3964" w:rsidP="005B61F1" w:rsidRDefault="001F3964" w14:paraId="279FFE6D" w14:textId="3431527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F3964" w:rsidP="005B61F1" w:rsidRDefault="001F3964" w14:paraId="3FF06554" w14:textId="2547AC18">
            <w:pPr>
              <w:pStyle w:val="CellBody"/>
              <w:rPr>
                <w:lang w:val="en-GB"/>
              </w:rPr>
            </w:pPr>
            <w:r w:rsidRPr="009117DF">
              <w:rPr>
                <w:lang w:val="en-GB"/>
              </w:rPr>
              <w:t>MarketInformation</w:t>
            </w:r>
            <w:r w:rsidRPr="009117DF">
              <w:rPr>
                <w:lang w:val="en-GB"/>
              </w:rPr>
              <w:softHyphen/>
              <w:t>Type</w:t>
            </w:r>
          </w:p>
        </w:tc>
        <w:tc>
          <w:tcPr>
            <w:tcW w:w="2424" w:type="pct"/>
          </w:tcPr>
          <w:p w:rsidRPr="009117DF" w:rsidR="00754B11" w:rsidP="006A5A1E" w:rsidRDefault="00754B11" w14:paraId="7F188532" w14:textId="33642F6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Only repeatable in case of netting statement: (0</w:t>
            </w:r>
            <w:r w:rsidRPr="009117DF">
              <w:rPr>
                <w:lang w:val="en-GB"/>
              </w:rPr>
              <w:noBreakHyphen/>
              <w:t>n)</w:t>
            </w:r>
          </w:p>
          <w:p w:rsidRPr="009117DF" w:rsidR="001F3964" w:rsidP="005B61F1" w:rsidRDefault="001F3964" w14:paraId="720DAF12" w14:textId="618E1B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w:t>
            </w:r>
            <w:r w:rsidRPr="009117DF" w:rsidR="009E1A41">
              <w:rPr>
                <w:lang w:val="en-GB"/>
              </w:rPr>
              <w:t xml:space="preserve">y </w:t>
            </w:r>
            <w:r w:rsidRPr="009117DF">
              <w:rPr>
                <w:lang w:val="en-GB"/>
              </w:rPr>
              <w:t xml:space="preserve">or </w:t>
            </w:r>
            <w:r w:rsidRPr="009117DF" w:rsidR="00310015">
              <w:rPr>
                <w:lang w:val="en-GB"/>
              </w:rPr>
              <w:t xml:space="preserve">pair of </w:t>
            </w:r>
            <w:r w:rsidRPr="009117DF">
              <w:rPr>
                <w:lang w:val="en-GB"/>
              </w:rPr>
              <w:t xml:space="preserve">countries (border) where </w:t>
            </w:r>
            <w:r w:rsidRPr="009117DF" w:rsidR="009E1A41">
              <w:rPr>
                <w:lang w:val="en-GB"/>
              </w:rPr>
              <w:t xml:space="preserve">the </w:t>
            </w:r>
            <w:r w:rsidRPr="009117DF" w:rsidR="00F9784E">
              <w:rPr>
                <w:lang w:val="en-GB"/>
              </w:rPr>
              <w:t xml:space="preserve">financial </w:t>
            </w:r>
            <w:r w:rsidRPr="009117DF">
              <w:rPr>
                <w:lang w:val="en-GB"/>
              </w:rPr>
              <w:t>transaction is executed</w:t>
            </w:r>
            <w:r w:rsidRPr="009117DF" w:rsidR="009E1A41">
              <w:rPr>
                <w:lang w:val="en-GB"/>
              </w:rPr>
              <w:t>.</w:t>
            </w:r>
          </w:p>
          <w:p w:rsidRPr="009117DF" w:rsidR="001417C0" w:rsidP="005B61F1" w:rsidRDefault="001417C0" w14:paraId="11ABB86F" w14:textId="0697BD6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rsidRPr="009117DF" w:rsidR="005811BF" w:rsidP="005811BF" w:rsidRDefault="005811BF" w14:paraId="59A99297" w14:textId="367CCD6F">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Occurrence:</w:t>
            </w:r>
          </w:p>
          <w:p w:rsidRPr="009117DF" w:rsidR="002F1C5D" w:rsidP="005811BF" w:rsidRDefault="002F1C5D" w14:paraId="6CE1DFF5" w14:textId="4958E32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Section ‘InvoiceData’ is present:</w:t>
            </w:r>
          </w:p>
          <w:p w:rsidRPr="009117DF" w:rsidR="005811BF" w:rsidP="005811BF" w:rsidRDefault="005811BF" w14:paraId="4D768B77" w14:textId="3A969A88">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w:t>
            </w:r>
            <w:r w:rsidRPr="009117DF" w:rsidR="00F95204">
              <w:rPr>
                <w:lang w:val="en-GB"/>
              </w:rPr>
              <w:t>AggregationKeys/</w:t>
            </w:r>
            <w:r w:rsidRPr="009117DF">
              <w:rPr>
                <w:lang w:val="en-GB"/>
              </w:rPr>
              <w:t>PhysicalOrFinancial’ is set to “Financial”</w:t>
            </w:r>
            <w:r w:rsidRPr="009117DF" w:rsidR="00101B5C">
              <w:rPr>
                <w:lang w:val="en-GB"/>
              </w:rPr>
              <w:t xml:space="preserve"> or “FinancialFeeOrPremium”</w:t>
            </w:r>
            <w:r w:rsidRPr="009117DF">
              <w:rPr>
                <w:lang w:val="en-GB"/>
              </w:rPr>
              <w:t xml:space="preserve">, then this field is mandatory. </w:t>
            </w:r>
          </w:p>
          <w:p w:rsidRPr="009117DF" w:rsidR="001F3964" w:rsidP="005811BF" w:rsidRDefault="005811BF" w14:paraId="1DC137D5" w14:textId="7777777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must be omitted.</w:t>
            </w:r>
          </w:p>
          <w:p w:rsidRPr="009117DF" w:rsidR="002F1C5D" w:rsidP="002F1C5D" w:rsidRDefault="002F1C5D" w14:paraId="4672A900" w14:textId="65EAFD0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Section ‘NettingStatement’ is present:</w:t>
            </w:r>
          </w:p>
          <w:p w:rsidRPr="009117DF" w:rsidR="002F1C5D" w:rsidP="002F1C5D" w:rsidRDefault="002F1C5D" w14:paraId="468DBE0F" w14:textId="7777777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For each ‘AggregationKeys/PhysicalOrFinancial’ that is set to “Financial”</w:t>
            </w:r>
            <w:r w:rsidRPr="009117DF" w:rsidR="008852DB">
              <w:rPr>
                <w:lang w:val="en-GB"/>
              </w:rPr>
              <w:t xml:space="preserve"> or “FinancialFeeOrPremium”</w:t>
            </w:r>
            <w:r w:rsidRPr="009117DF">
              <w:rPr>
                <w:lang w:val="en-GB"/>
              </w:rPr>
              <w:t>, one ‘MarketInformation’ field must be present.</w:t>
            </w:r>
          </w:p>
          <w:p w:rsidRPr="009117DF" w:rsidR="001E7BBF" w:rsidP="001E7BBF" w:rsidRDefault="001E7BBF" w14:paraId="7E7BE785"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Values:</w:t>
            </w:r>
          </w:p>
          <w:p w:rsidRPr="009117DF" w:rsidR="007A6ECB" w:rsidP="001E7BBF" w:rsidRDefault="007A6ECB" w14:paraId="500FDEC0" w14:textId="2905D65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bCs/>
                <w:lang w:val="en-GB"/>
              </w:rPr>
              <w:t>The value “ALL” is used if the relevant market information values are to be bundled into one aggregated value.</w:t>
            </w:r>
          </w:p>
          <w:p w:rsidRPr="009117DF" w:rsidR="007A6ECB" w:rsidP="001E7BBF" w:rsidRDefault="007A6ECB" w14:paraId="70EBEAA7" w14:textId="1409E49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a country or a pair of country is reported. The following applies additionally:</w:t>
            </w:r>
          </w:p>
          <w:p w:rsidRPr="009117DF" w:rsidR="001E7BBF" w:rsidP="007A6ECB" w:rsidRDefault="001E7BBF" w14:paraId="0C1B45D8" w14:textId="110466E4">
            <w:pPr>
              <w:pStyle w:val="Condition2"/>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Gas only: The first country of the pair indicates the side of the border where the last measuring point before the border is located.</w:t>
            </w:r>
          </w:p>
          <w:p w:rsidRPr="009117DF" w:rsidR="001E7BBF" w:rsidP="00754B11" w:rsidRDefault="001E7BBF" w14:paraId="083E6701" w14:textId="3CE01774">
            <w:pPr>
              <w:pStyle w:val="Condition2"/>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Float/float swaps and options on float/float swaps: The markets are described in alphabetical order, where the market corresponds to the country where the index is based.</w:t>
            </w:r>
            <w:r w:rsidRPr="009117DF">
              <w:rPr>
                <w:bCs/>
                <w:color w:val="FF0000"/>
                <w:lang w:val="en-GB"/>
              </w:rPr>
              <w:t xml:space="preserve">  </w:t>
            </w:r>
          </w:p>
          <w:p w:rsidRPr="009117DF" w:rsidR="00754B11" w:rsidP="00754B11" w:rsidRDefault="00754B11" w14:paraId="046C172B" w14:textId="6CEE2B0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bookmarkEnd w:id="328"/>
      <w:tr w:rsidRPr="009117DF" w:rsidR="00650D5C" w:rsidTr="00A777A5" w14:paraId="2EAC092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rsidRPr="009117DF" w:rsidR="005F26BD" w:rsidP="005B61F1" w:rsidRDefault="005F26BD" w14:paraId="496D96F6" w14:textId="77777777">
            <w:pPr>
              <w:pStyle w:val="CellBody"/>
              <w:rPr>
                <w:lang w:val="en-GB"/>
              </w:rPr>
            </w:pPr>
            <w:r w:rsidRPr="009117DF">
              <w:rPr>
                <w:lang w:val="en-GB"/>
              </w:rPr>
              <w:t>TotalVolumeUnit</w:t>
            </w:r>
          </w:p>
        </w:tc>
        <w:tc>
          <w:tcPr>
            <w:tcW w:w="424" w:type="pct"/>
          </w:tcPr>
          <w:p w:rsidRPr="009117DF" w:rsidR="005F26BD" w:rsidP="005B61F1" w:rsidRDefault="005F26BD" w14:paraId="0C452DA4"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5F26BD" w:rsidP="005B61F1" w:rsidRDefault="00820787" w14:paraId="54F4B0FD" w14:textId="78CC7EEA">
            <w:pPr>
              <w:pStyle w:val="CellBody"/>
              <w:rPr>
                <w:lang w:val="en-GB"/>
              </w:rPr>
            </w:pPr>
            <w:r w:rsidRPr="009117DF">
              <w:rPr>
                <w:lang w:val="en-GB"/>
              </w:rPr>
              <w:t>ESM</w:t>
            </w:r>
            <w:r w:rsidRPr="009117DF" w:rsidR="005F26BD">
              <w:rPr>
                <w:lang w:val="en-GB"/>
              </w:rPr>
              <w:t>UnitOfMeasure</w:t>
            </w:r>
            <w:r w:rsidRPr="009117DF">
              <w:rPr>
                <w:lang w:val="en-GB"/>
              </w:rPr>
              <w:softHyphen/>
            </w:r>
            <w:r w:rsidRPr="009117DF" w:rsidR="005F26BD">
              <w:rPr>
                <w:lang w:val="en-GB"/>
              </w:rPr>
              <w:t>Type</w:t>
            </w:r>
          </w:p>
        </w:tc>
        <w:tc>
          <w:tcPr>
            <w:tcW w:w="2424" w:type="pct"/>
          </w:tcPr>
          <w:p w:rsidRPr="009117DF" w:rsidR="00956D90" w:rsidP="00956D90" w:rsidRDefault="00754B11" w14:paraId="2D30CFC1" w14:textId="0E045F5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Pr="009117DF" w:rsidR="00956D90">
              <w:rPr>
                <w:lang w:val="en-GB"/>
              </w:rPr>
              <w:t>(1-n)</w:t>
            </w:r>
          </w:p>
          <w:p w:rsidRPr="009117DF" w:rsidR="005F26BD" w:rsidP="005B61F1" w:rsidRDefault="005F26BD" w14:paraId="787D256D"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Unit of measure in which the total volume is expressed.</w:t>
            </w:r>
          </w:p>
          <w:p w:rsidRPr="009117DF" w:rsidR="003F31B5" w:rsidP="005B61F1" w:rsidRDefault="003F31B5" w14:paraId="3A7BFF5B"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rsidRPr="009117DF" w:rsidR="00754B11" w:rsidP="00754B11" w:rsidRDefault="00754B11" w14:paraId="6CE36806"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Values:</w:t>
            </w:r>
          </w:p>
          <w:p w:rsidRPr="009117DF" w:rsidR="00754B11" w:rsidP="00754B11" w:rsidRDefault="00754B11" w14:paraId="4A36AD88" w14:textId="6B1A926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Pr="009117DF" w:rsidR="00650D5C" w:rsidTr="00D218FD" w14:paraId="0CE53EE9" w14:textId="77777777">
        <w:tc>
          <w:tcPr>
            <w:cnfStyle w:val="000010000000" w:firstRow="0" w:lastRow="0" w:firstColumn="0" w:lastColumn="0" w:oddVBand="1" w:evenVBand="0" w:oddHBand="0" w:evenHBand="0" w:firstRowFirstColumn="0" w:firstRowLastColumn="0" w:lastRowFirstColumn="0" w:lastRowLastColumn="0"/>
            <w:tcW w:w="1061" w:type="pct"/>
          </w:tcPr>
          <w:p w:rsidRPr="009117DF" w:rsidR="00D3571B" w:rsidP="00D3571B" w:rsidRDefault="00D3571B" w14:paraId="11D466E0" w14:textId="77777777">
            <w:pPr>
              <w:pStyle w:val="CellBody"/>
              <w:rPr>
                <w:lang w:val="en-GB"/>
              </w:rPr>
            </w:pPr>
            <w:r w:rsidRPr="009117DF">
              <w:rPr>
                <w:lang w:val="en-GB"/>
              </w:rPr>
              <w:t>Currency</w:t>
            </w:r>
          </w:p>
        </w:tc>
        <w:tc>
          <w:tcPr>
            <w:tcW w:w="424" w:type="pct"/>
          </w:tcPr>
          <w:p w:rsidRPr="009117DF" w:rsidR="00D3571B" w:rsidP="00D3571B" w:rsidRDefault="00D3571B" w14:paraId="1C7B4ECF"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D3571B" w:rsidP="00D3571B" w:rsidRDefault="00287C6C" w14:paraId="418B0DDA" w14:textId="78F82EEC">
            <w:pPr>
              <w:pStyle w:val="CellBody"/>
              <w:rPr>
                <w:lang w:val="en-GB"/>
              </w:rPr>
            </w:pPr>
            <w:r w:rsidRPr="009117DF">
              <w:rPr>
                <w:lang w:val="en-GB"/>
              </w:rPr>
              <w:t>ESM</w:t>
            </w:r>
            <w:r w:rsidRPr="009117DF" w:rsidR="00D3571B">
              <w:rPr>
                <w:lang w:val="en-GB"/>
              </w:rPr>
              <w:t>Currency</w:t>
            </w:r>
            <w:r w:rsidRPr="009117DF" w:rsidR="00D3571B">
              <w:rPr>
                <w:lang w:val="en-GB"/>
              </w:rPr>
              <w:softHyphen/>
              <w:t>Code</w:t>
            </w:r>
            <w:r w:rsidRPr="009117DF" w:rsidR="00D3571B">
              <w:rPr>
                <w:lang w:val="en-GB"/>
              </w:rPr>
              <w:softHyphen/>
              <w:t>Type</w:t>
            </w:r>
          </w:p>
        </w:tc>
        <w:tc>
          <w:tcPr>
            <w:tcW w:w="2424" w:type="pct"/>
          </w:tcPr>
          <w:p w:rsidRPr="009117DF" w:rsidR="00956D90" w:rsidP="00956D90" w:rsidRDefault="00754B11" w14:paraId="0946D7B0" w14:textId="3106C46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Only repeatable in case of netting statement: </w:t>
            </w:r>
            <w:r w:rsidRPr="009117DF" w:rsidR="00956D90">
              <w:rPr>
                <w:lang w:val="en-GB"/>
              </w:rPr>
              <w:t>(1-n)</w:t>
            </w:r>
          </w:p>
          <w:p w:rsidRPr="009117DF" w:rsidR="00D3571B" w:rsidP="00D3571B" w:rsidRDefault="00D3571B" w14:paraId="185C3FDA"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Currency applied </w:t>
            </w:r>
            <w:r w:rsidRPr="009117DF" w:rsidR="00121855">
              <w:rPr>
                <w:lang w:val="en-GB"/>
              </w:rPr>
              <w:t>to</w:t>
            </w:r>
            <w:r w:rsidRPr="009117DF">
              <w:rPr>
                <w:lang w:val="en-GB"/>
              </w:rPr>
              <w:t xml:space="preserve"> the settlement of the transactions of the invoice</w:t>
            </w:r>
            <w:r w:rsidRPr="009117DF" w:rsidR="00F64FB5">
              <w:rPr>
                <w:lang w:val="en-GB"/>
              </w:rPr>
              <w:t xml:space="preserve"> or netting statement</w:t>
            </w:r>
            <w:r w:rsidRPr="009117DF">
              <w:rPr>
                <w:lang w:val="en-GB"/>
              </w:rPr>
              <w:t>. Often related to the commodity and the delivery location.</w:t>
            </w:r>
          </w:p>
          <w:p w:rsidRPr="009117DF" w:rsidR="006C78E2" w:rsidP="00D3571B" w:rsidRDefault="006C78E2" w14:paraId="068E5D1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rsidRPr="009117DF" w:rsidR="00754B11" w:rsidP="00754B11" w:rsidRDefault="00754B11" w14:paraId="42634889"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Values:</w:t>
            </w:r>
          </w:p>
          <w:p w:rsidRPr="009117DF" w:rsidR="00754B11" w:rsidP="00754B11" w:rsidRDefault="00754B11" w14:paraId="0E9F35F2" w14:textId="75E2766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Pr="009117DF" w:rsidR="00650D5C" w:rsidTr="00543EA7" w14:paraId="75B3569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33C7B" w:rsidP="00F33C7B" w:rsidRDefault="00F33C7B" w14:paraId="51AB3ABF" w14:textId="77777777">
            <w:pPr>
              <w:pStyle w:val="CellBody"/>
              <w:rPr>
                <w:lang w:val="en-GB"/>
              </w:rPr>
            </w:pPr>
            <w:r w:rsidRPr="009117DF">
              <w:rPr>
                <w:lang w:val="en-GB"/>
              </w:rPr>
              <w:t>InvoicePeriod</w:t>
            </w:r>
            <w:r w:rsidRPr="009117DF">
              <w:rPr>
                <w:lang w:val="en-GB"/>
              </w:rPr>
              <w:softHyphen/>
              <w:t>Start</w:t>
            </w:r>
          </w:p>
        </w:tc>
        <w:tc>
          <w:tcPr>
            <w:tcW w:w="424" w:type="pct"/>
          </w:tcPr>
          <w:p w:rsidRPr="009117DF" w:rsidR="00F33C7B" w:rsidP="00F33C7B" w:rsidRDefault="00F33C7B" w14:paraId="30F9A3E1"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FFFFFF" w:themeFill="background1"/>
          </w:tcPr>
          <w:p w:rsidRPr="009117DF" w:rsidR="00F33C7B" w:rsidP="00F33C7B" w:rsidRDefault="00F33C7B" w14:paraId="7410B731" w14:textId="1887A9FB">
            <w:pPr>
              <w:pStyle w:val="CellBody"/>
              <w:rPr>
                <w:lang w:val="en-GB"/>
              </w:rPr>
            </w:pPr>
            <w:r w:rsidRPr="009117DF">
              <w:rPr>
                <w:lang w:val="en-GB"/>
              </w:rPr>
              <w:t>DateType</w:t>
            </w:r>
          </w:p>
        </w:tc>
        <w:tc>
          <w:tcPr>
            <w:tcW w:w="2424" w:type="pct"/>
          </w:tcPr>
          <w:p w:rsidRPr="009117DF" w:rsidR="00F33C7B" w:rsidP="00F33C7B" w:rsidRDefault="00F33C7B" w14:paraId="6ADE8341" w14:textId="77777777">
            <w:pPr>
              <w:pStyle w:val="CellBody"/>
              <w:cnfStyle w:val="000000100000" w:firstRow="0" w:lastRow="0" w:firstColumn="0" w:lastColumn="0" w:oddVBand="0" w:evenVBand="0" w:oddHBand="1" w:evenHBand="0" w:firstRowFirstColumn="0" w:firstRowLastColumn="0" w:lastRowFirstColumn="0" w:lastRowLastColumn="0"/>
              <w:rPr>
                <w:ins w:author="Autor" w:id="329"/>
                <w:lang w:val="en-GB"/>
              </w:rPr>
            </w:pPr>
            <w:r w:rsidRPr="009117DF">
              <w:rPr>
                <w:lang w:val="en-GB"/>
              </w:rPr>
              <w:t>Start of the period during which deliveries are to be settled. For monthly invoices, this is the first day of the month by default.</w:t>
            </w:r>
          </w:p>
          <w:p w:rsidRPr="009117DF" w:rsidR="0070596F" w:rsidP="00F33C7B" w:rsidRDefault="0070596F" w14:paraId="228AD035" w14:textId="53231466">
            <w:pPr>
              <w:pStyle w:val="CellBody"/>
              <w:cnfStyle w:val="000000100000" w:firstRow="0" w:lastRow="0" w:firstColumn="0" w:lastColumn="0" w:oddVBand="0" w:evenVBand="0" w:oddHBand="1" w:evenHBand="0" w:firstRowFirstColumn="0" w:firstRowLastColumn="0" w:lastRowFirstColumn="0" w:lastRowLastColumn="0"/>
              <w:rPr>
                <w:lang w:val="en-GB"/>
              </w:rPr>
            </w:pPr>
            <w:ins w:author="Autor" w:id="330">
              <w:r w:rsidRPr="009117DF">
                <w:rPr>
                  <w:lang w:val="en-GB"/>
                </w:rPr>
                <w:t>The invoice period start date must be before or on the ‘InvoicePeriodEnd’ date.</w:t>
              </w:r>
            </w:ins>
          </w:p>
          <w:p w:rsidRPr="009117DF" w:rsidR="00E637A7" w:rsidP="00F33C7B" w:rsidRDefault="00E637A7" w14:paraId="4050C571" w14:textId="71CDA2F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Pr="009117DF" w:rsidR="00650D5C" w:rsidTr="00543EA7" w14:paraId="0AAD27A6"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33C7B" w:rsidP="00F33C7B" w:rsidRDefault="00F33C7B" w14:paraId="7C0DD730" w14:textId="77777777">
            <w:pPr>
              <w:pStyle w:val="CellBody"/>
              <w:rPr>
                <w:lang w:val="en-GB"/>
              </w:rPr>
            </w:pPr>
            <w:r w:rsidRPr="009117DF">
              <w:rPr>
                <w:lang w:val="en-GB"/>
              </w:rPr>
              <w:t>InvoicePeriod</w:t>
            </w:r>
            <w:r w:rsidRPr="009117DF">
              <w:rPr>
                <w:lang w:val="en-GB"/>
              </w:rPr>
              <w:softHyphen/>
              <w:t>End</w:t>
            </w:r>
          </w:p>
        </w:tc>
        <w:tc>
          <w:tcPr>
            <w:tcW w:w="424" w:type="pct"/>
          </w:tcPr>
          <w:p w:rsidRPr="009117DF" w:rsidR="00F33C7B" w:rsidP="00F33C7B" w:rsidRDefault="00F33C7B" w14:paraId="3A0541DA"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FFFFFF" w:themeFill="background1"/>
          </w:tcPr>
          <w:p w:rsidRPr="009117DF" w:rsidR="00F33C7B" w:rsidP="00F33C7B" w:rsidRDefault="00F33C7B" w14:paraId="76BC13F2" w14:textId="768FFAD0">
            <w:pPr>
              <w:pStyle w:val="CellBody"/>
              <w:rPr>
                <w:lang w:val="en-GB"/>
              </w:rPr>
            </w:pPr>
            <w:r w:rsidRPr="009117DF">
              <w:rPr>
                <w:lang w:val="en-GB"/>
              </w:rPr>
              <w:t>DateType</w:t>
            </w:r>
          </w:p>
        </w:tc>
        <w:tc>
          <w:tcPr>
            <w:tcW w:w="2424" w:type="pct"/>
          </w:tcPr>
          <w:p w:rsidRPr="009117DF" w:rsidR="00F33C7B" w:rsidP="00F33C7B" w:rsidRDefault="00F33C7B" w14:paraId="21B2B17A" w14:textId="77777777">
            <w:pPr>
              <w:pStyle w:val="CellBody"/>
              <w:cnfStyle w:val="000000000000" w:firstRow="0" w:lastRow="0" w:firstColumn="0" w:lastColumn="0" w:oddVBand="0" w:evenVBand="0" w:oddHBand="0" w:evenHBand="0" w:firstRowFirstColumn="0" w:firstRowLastColumn="0" w:lastRowFirstColumn="0" w:lastRowLastColumn="0"/>
              <w:rPr>
                <w:ins w:author="Autor" w:id="331"/>
                <w:lang w:val="en-GB"/>
              </w:rPr>
            </w:pPr>
            <w:r w:rsidRPr="009117DF">
              <w:rPr>
                <w:lang w:val="en-GB"/>
              </w:rPr>
              <w:t>End of the period during which deliveries are to be settled. For monthly invoices, this is the last day of the month by default.</w:t>
            </w:r>
          </w:p>
          <w:p w:rsidRPr="009117DF" w:rsidR="0070596F" w:rsidP="00F33C7B" w:rsidRDefault="0070596F" w14:paraId="54ACA8D3" w14:textId="5EB9CC31">
            <w:pPr>
              <w:pStyle w:val="CellBody"/>
              <w:cnfStyle w:val="000000000000" w:firstRow="0" w:lastRow="0" w:firstColumn="0" w:lastColumn="0" w:oddVBand="0" w:evenVBand="0" w:oddHBand="0" w:evenHBand="0" w:firstRowFirstColumn="0" w:firstRowLastColumn="0" w:lastRowFirstColumn="0" w:lastRowLastColumn="0"/>
              <w:rPr>
                <w:lang w:val="en-GB"/>
              </w:rPr>
            </w:pPr>
            <w:ins w:author="Autor" w:id="332">
              <w:r w:rsidRPr="009117DF">
                <w:rPr>
                  <w:lang w:val="en-GB"/>
                </w:rPr>
                <w:t>The invoice period end date must be on or after the ‘InvoicePeriod</w:t>
              </w:r>
              <w:r w:rsidRPr="009117DF">
                <w:rPr>
                  <w:lang w:val="en-GB"/>
                </w:rPr>
                <w:softHyphen/>
                <w:t>Start’ date.</w:t>
              </w:r>
            </w:ins>
          </w:p>
          <w:p w:rsidRPr="009117DF" w:rsidR="00FA039E" w:rsidP="0070596F" w:rsidRDefault="00E637A7" w14:paraId="28561D42" w14:textId="2FD6989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650D5C" w:rsidTr="00605333" w14:paraId="0E4E3BC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C591A" w:rsidP="008C591A" w:rsidRDefault="008C591A" w14:paraId="06458850" w14:textId="3C7967AB">
            <w:pPr>
              <w:pStyle w:val="CellBody"/>
              <w:rPr>
                <w:lang w:val="en-GB"/>
              </w:rPr>
            </w:pPr>
            <w:r w:rsidRPr="009117DF">
              <w:rPr>
                <w:lang w:val="en-GB"/>
              </w:rPr>
              <w:t>FixedOrFloating</w:t>
            </w:r>
          </w:p>
        </w:tc>
        <w:tc>
          <w:tcPr>
            <w:tcW w:w="424" w:type="pct"/>
            <w:shd w:val="clear" w:color="auto" w:fill="auto"/>
          </w:tcPr>
          <w:p w:rsidRPr="009117DF" w:rsidR="008C591A" w:rsidP="008C591A" w:rsidRDefault="008C591A" w14:paraId="348B14A5" w14:textId="1F5278D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C591A" w:rsidP="008C591A" w:rsidRDefault="008C591A" w14:paraId="56A3BE87" w14:textId="10D07559">
            <w:pPr>
              <w:pStyle w:val="CellBody"/>
              <w:rPr>
                <w:lang w:val="en-GB"/>
              </w:rPr>
            </w:pPr>
            <w:r w:rsidRPr="009117DF">
              <w:rPr>
                <w:lang w:val="en-GB"/>
              </w:rPr>
              <w:t>FixedOrFloatingType</w:t>
            </w:r>
          </w:p>
        </w:tc>
        <w:tc>
          <w:tcPr>
            <w:tcW w:w="2424" w:type="pct"/>
            <w:shd w:val="clear" w:color="auto" w:fill="auto"/>
          </w:tcPr>
          <w:p w:rsidRPr="009117DF" w:rsidR="00956D90" w:rsidP="00956D90" w:rsidRDefault="00754B11" w14:paraId="43A7D797" w14:textId="03295F0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Pr="009117DF" w:rsidR="00956D90">
              <w:rPr>
                <w:lang w:val="en-GB"/>
              </w:rPr>
              <w:t>(1-n)</w:t>
            </w:r>
          </w:p>
          <w:p w:rsidRPr="009117DF" w:rsidR="008C591A" w:rsidP="00AC35AA" w:rsidRDefault="008C591A" w14:paraId="1A22AE52" w14:textId="17F947B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the price relation of the transactions that </w:t>
            </w:r>
            <w:r w:rsidRPr="009117DF" w:rsidR="00F27D04">
              <w:rPr>
                <w:lang w:val="en-GB"/>
              </w:rPr>
              <w:t>make</w:t>
            </w:r>
            <w:r w:rsidRPr="009117DF">
              <w:rPr>
                <w:lang w:val="en-GB"/>
              </w:rPr>
              <w:t xml:space="preserve"> up the invoice</w:t>
            </w:r>
            <w:r w:rsidRPr="009117DF" w:rsidR="00956D90">
              <w:rPr>
                <w:lang w:val="en-GB"/>
              </w:rPr>
              <w:t xml:space="preserve"> or netting statement</w:t>
            </w:r>
            <w:r w:rsidRPr="009117DF">
              <w:rPr>
                <w:lang w:val="en-GB"/>
              </w:rPr>
              <w:t xml:space="preserve">. </w:t>
            </w:r>
          </w:p>
          <w:p w:rsidRPr="009117DF" w:rsidR="00BB3EA8" w:rsidP="00AC35AA" w:rsidRDefault="00BB3EA8" w14:paraId="5141C2E6" w14:textId="41338FD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Invoices for fixed swaps are set to “Fixed”, whereas invoices </w:t>
            </w:r>
            <w:r w:rsidRPr="009117DF" w:rsidR="00E31D29">
              <w:rPr>
                <w:lang w:val="en-GB"/>
              </w:rPr>
              <w:t>f</w:t>
            </w:r>
            <w:r w:rsidRPr="009117DF">
              <w:rPr>
                <w:lang w:val="en-GB"/>
              </w:rPr>
              <w:t xml:space="preserve">or float swaps are set to “Floating”. </w:t>
            </w:r>
          </w:p>
          <w:p w:rsidRPr="009117DF" w:rsidR="00BA43E0" w:rsidP="00BA43E0" w:rsidRDefault="00BA43E0" w14:paraId="0FDBD021"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b/>
                <w:bCs/>
                <w:lang w:val="en-GB"/>
              </w:rPr>
              <w:t>Important:</w:t>
            </w:r>
            <w:r w:rsidRPr="009117DF">
              <w:rPr>
                <w:lang w:val="en-GB"/>
              </w:rPr>
              <w:t xml:space="preserve"> The value “FixedAndFloating” is only used if one of the counterparties is not able to differentiate between “Fixed” or “Floating”. In all other cases, the values “Fixed” or “Floating” should be used, respecting the lowest level of granularity.</w:t>
            </w:r>
          </w:p>
          <w:p w:rsidRPr="009117DF" w:rsidR="00E637A7" w:rsidP="00BA43E0" w:rsidRDefault="00E637A7" w14:paraId="07FAE4AA"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rsidRPr="009117DF" w:rsidR="00754B11" w:rsidP="00754B11" w:rsidRDefault="00754B11" w14:paraId="70E293A8"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Values:</w:t>
            </w:r>
          </w:p>
          <w:p w:rsidRPr="009117DF" w:rsidR="00754B11" w:rsidP="00754B11" w:rsidRDefault="00754B11" w14:paraId="62D130E9" w14:textId="3F4777C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Pr="009117DF" w:rsidR="00650D5C" w:rsidTr="00605333" w14:paraId="7B9A4BC0"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125567" w:rsidP="00125567" w:rsidRDefault="00125567" w14:paraId="34827A2A" w14:textId="04040A5D">
            <w:pPr>
              <w:pStyle w:val="CellBody"/>
              <w:rPr>
                <w:lang w:val="en-GB"/>
              </w:rPr>
            </w:pPr>
            <w:r w:rsidRPr="009117DF">
              <w:rPr>
                <w:lang w:val="en-GB"/>
              </w:rPr>
              <w:t>PhysicalOrFinancial</w:t>
            </w:r>
          </w:p>
        </w:tc>
        <w:tc>
          <w:tcPr>
            <w:tcW w:w="424" w:type="pct"/>
          </w:tcPr>
          <w:p w:rsidRPr="009117DF" w:rsidR="00125567" w:rsidP="00125567" w:rsidRDefault="00125567" w14:paraId="0C9578D3" w14:textId="75A8598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25567" w:rsidP="00125567" w:rsidRDefault="00125567" w14:paraId="5D48E8C7" w14:textId="02D1856B">
            <w:pPr>
              <w:pStyle w:val="CellBody"/>
              <w:rPr>
                <w:lang w:val="en-GB"/>
              </w:rPr>
            </w:pPr>
            <w:r w:rsidRPr="009117DF">
              <w:rPr>
                <w:lang w:val="en-GB"/>
              </w:rPr>
              <w:t>PhysicalOrFinancial</w:t>
            </w:r>
            <w:r w:rsidRPr="009117DF">
              <w:rPr>
                <w:lang w:val="en-GB"/>
              </w:rPr>
              <w:softHyphen/>
              <w:t>Type</w:t>
            </w:r>
          </w:p>
        </w:tc>
        <w:tc>
          <w:tcPr>
            <w:tcW w:w="2424" w:type="pct"/>
            <w:shd w:val="clear" w:color="auto" w:fill="auto"/>
          </w:tcPr>
          <w:p w:rsidRPr="009117DF" w:rsidR="005C13FF" w:rsidP="005C13FF" w:rsidRDefault="00754B11" w14:paraId="6BB62575" w14:textId="1D2EE98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Only repeatable in case of netting statement: </w:t>
            </w:r>
            <w:r w:rsidRPr="009117DF" w:rsidR="005C13FF">
              <w:rPr>
                <w:lang w:val="en-GB"/>
              </w:rPr>
              <w:t>(1-n)</w:t>
            </w:r>
          </w:p>
          <w:p w:rsidRPr="009117DF" w:rsidR="00125567" w:rsidP="00AC35AA" w:rsidRDefault="00125567" w14:paraId="284EF92E"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Indication of the nature of transactions that make up the invoice</w:t>
            </w:r>
            <w:r w:rsidRPr="009117DF" w:rsidR="005C13FF">
              <w:rPr>
                <w:lang w:val="en-GB"/>
              </w:rPr>
              <w:t xml:space="preserve"> or netting statement</w:t>
            </w:r>
            <w:r w:rsidRPr="009117DF">
              <w:rPr>
                <w:lang w:val="en-GB"/>
              </w:rPr>
              <w:t xml:space="preserve">. </w:t>
            </w:r>
          </w:p>
          <w:p w:rsidRPr="009117DF" w:rsidR="00E637A7" w:rsidP="00AC35AA" w:rsidRDefault="00E637A7" w14:paraId="511707FD" w14:textId="4E5EE7B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905CD8" w:rsidTr="00905CD8" w14:paraId="09D9143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905CD8" w:rsidP="00125567" w:rsidRDefault="00905CD8" w14:paraId="58165182" w14:textId="26110974">
            <w:pPr>
              <w:pStyle w:val="CellBody"/>
              <w:rPr>
                <w:lang w:val="en-GB"/>
              </w:rPr>
            </w:pPr>
            <w:r w:rsidRPr="009117DF">
              <w:rPr>
                <w:lang w:val="en-GB"/>
              </w:rPr>
              <w:t>NatureOfPrice</w:t>
            </w:r>
          </w:p>
        </w:tc>
        <w:tc>
          <w:tcPr>
            <w:tcW w:w="424" w:type="pct"/>
          </w:tcPr>
          <w:p w:rsidRPr="009117DF" w:rsidR="00905CD8" w:rsidP="00125567" w:rsidRDefault="00905CD8" w14:paraId="6B41DC23" w14:textId="6027649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Pr="009117DF" w:rsidR="00BB3EA8">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905CD8" w:rsidP="00125567" w:rsidRDefault="00905CD8" w14:paraId="58A72AD7" w14:textId="3D7AA768">
            <w:pPr>
              <w:pStyle w:val="CellBody"/>
              <w:rPr>
                <w:lang w:val="en-GB"/>
              </w:rPr>
            </w:pPr>
            <w:r w:rsidRPr="009117DF">
              <w:rPr>
                <w:lang w:val="en-GB"/>
              </w:rPr>
              <w:t>NatureOfPrice</w:t>
            </w:r>
            <w:r w:rsidRPr="009117DF">
              <w:rPr>
                <w:lang w:val="en-GB"/>
              </w:rPr>
              <w:softHyphen/>
              <w:t>Type</w:t>
            </w:r>
          </w:p>
        </w:tc>
        <w:tc>
          <w:tcPr>
            <w:tcW w:w="2424" w:type="pct"/>
            <w:shd w:val="clear" w:color="auto" w:fill="auto"/>
          </w:tcPr>
          <w:p w:rsidRPr="009117DF" w:rsidR="00132088" w:rsidP="00132088" w:rsidRDefault="00754B11" w14:paraId="18A5CFC6" w14:textId="7AD84842">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Pr="009117DF" w:rsidR="00132088">
              <w:rPr>
                <w:lang w:val="en-GB"/>
              </w:rPr>
              <w:t>(1-n)</w:t>
            </w:r>
          </w:p>
          <w:p w:rsidRPr="009117DF" w:rsidR="00905CD8" w:rsidP="00AC35AA" w:rsidRDefault="00905CD8" w14:paraId="7AA1F6CA"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whether the transaction has a positive or zero price or has a negative price. Negative prices often require a specific treatment, both on the accounting </w:t>
            </w:r>
            <w:r w:rsidRPr="009117DF" w:rsidR="00121855">
              <w:rPr>
                <w:lang w:val="en-GB"/>
              </w:rPr>
              <w:t>and</w:t>
            </w:r>
            <w:r w:rsidRPr="009117DF">
              <w:rPr>
                <w:lang w:val="en-GB"/>
              </w:rPr>
              <w:t xml:space="preserve"> on the financial settlement</w:t>
            </w:r>
            <w:r w:rsidRPr="009117DF" w:rsidR="00AF46B5">
              <w:rPr>
                <w:lang w:val="en-GB"/>
              </w:rPr>
              <w:t xml:space="preserve"> side</w:t>
            </w:r>
            <w:r w:rsidRPr="009117DF">
              <w:rPr>
                <w:lang w:val="en-GB"/>
              </w:rPr>
              <w:t>.</w:t>
            </w:r>
          </w:p>
          <w:p w:rsidRPr="009117DF" w:rsidR="00E637A7" w:rsidP="00AC35AA" w:rsidRDefault="00E637A7" w14:paraId="284CA63D"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rsidRPr="009117DF" w:rsidR="00BB3EA8" w:rsidP="00AC35AA" w:rsidRDefault="00BB3EA8" w14:paraId="483088E9"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bookmarkStart w:name="_Hlk153467377" w:id="333"/>
            <w:r w:rsidRPr="009117DF">
              <w:rPr>
                <w:rStyle w:val="Strong"/>
                <w:lang w:val="en-GB"/>
              </w:rPr>
              <w:t>Values:</w:t>
            </w:r>
          </w:p>
          <w:p w:rsidRPr="009117DF" w:rsidR="00EF18A6" w:rsidP="00DD75B0" w:rsidRDefault="00AA2508" w14:paraId="2FD3D08B" w14:textId="55A398C8">
            <w:pPr>
              <w:pStyle w:val="Condition1"/>
              <w:cnfStyle w:val="000000100000" w:firstRow="0" w:lastRow="0" w:firstColumn="0" w:lastColumn="0" w:oddVBand="0" w:evenVBand="0" w:oddHBand="1" w:evenHBand="0" w:firstRowFirstColumn="0" w:firstRowLastColumn="0" w:lastRowFirstColumn="0" w:lastRowLastColumn="0"/>
              <w:rPr>
                <w:lang w:val="en-GB"/>
              </w:rPr>
            </w:pPr>
            <w:bookmarkStart w:name="_Hlk153467117" w:id="334"/>
            <w:r w:rsidRPr="009117DF">
              <w:rPr>
                <w:lang w:val="en-GB"/>
              </w:rPr>
              <w:t>If ‘PhysicalOrFinancial’ is set to “Financial”</w:t>
            </w:r>
            <w:r w:rsidRPr="009117DF" w:rsidR="00EF18A6">
              <w:rPr>
                <w:lang w:val="en-GB"/>
              </w:rPr>
              <w:t xml:space="preserve"> </w:t>
            </w:r>
            <w:r w:rsidRPr="009117DF" w:rsidR="00CD6C4E">
              <w:rPr>
                <w:lang w:val="en-GB"/>
              </w:rPr>
              <w:t>and the invoice is a split invoice, then this field may/must be set to “PositiveOrZero”. This represents the standard way of treating physical invoices.</w:t>
            </w:r>
          </w:p>
          <w:p w:rsidRPr="009117DF" w:rsidR="00AA2508" w:rsidP="00AA2508" w:rsidRDefault="00EF18A6" w14:paraId="663E6124" w14:textId="3BF6965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‘PhysicalOrFinancial’ is set to “Financial” and the invoice is </w:t>
            </w:r>
            <w:r w:rsidRPr="009117DF" w:rsidR="00E84306">
              <w:rPr>
                <w:lang w:val="en-GB"/>
              </w:rPr>
              <w:t xml:space="preserve">a single </w:t>
            </w:r>
            <w:r w:rsidRPr="009117DF">
              <w:rPr>
                <w:lang w:val="en-GB"/>
              </w:rPr>
              <w:t xml:space="preserve">invoice, then this field is set to “NotApplicable”. </w:t>
            </w:r>
            <w:bookmarkEnd w:id="334"/>
          </w:p>
          <w:p w:rsidRPr="009117DF" w:rsidR="00C24F79" w:rsidP="00754B11" w:rsidRDefault="00C24F79" w14:paraId="77F43B32" w14:textId="77777777">
            <w:pPr>
              <w:pStyle w:val="CellBody"/>
              <w:ind w:left="227"/>
              <w:cnfStyle w:val="000000100000" w:firstRow="0" w:lastRow="0" w:firstColumn="0" w:lastColumn="0" w:oddVBand="0" w:evenVBand="0" w:oddHBand="1" w:evenHBand="0" w:firstRowFirstColumn="0" w:firstRowLastColumn="0" w:lastRowFirstColumn="0" w:lastRowLastColumn="0"/>
              <w:rPr>
                <w:lang w:val="en-GB"/>
              </w:rPr>
            </w:pPr>
            <w:r w:rsidRPr="009117DF">
              <w:rPr>
                <w:rStyle w:val="Strong"/>
                <w:lang w:val="en-GB"/>
              </w:rPr>
              <w:t>Note:</w:t>
            </w:r>
            <w:r w:rsidRPr="009117DF">
              <w:rPr>
                <w:lang w:val="en-GB"/>
              </w:rPr>
              <w:t xml:space="preserve"> For a definition of </w:t>
            </w:r>
            <w:r w:rsidRPr="009117DF" w:rsidR="00785FB9">
              <w:rPr>
                <w:lang w:val="en-GB"/>
              </w:rPr>
              <w:t xml:space="preserve">single vs. </w:t>
            </w:r>
            <w:r w:rsidRPr="009117DF">
              <w:rPr>
                <w:lang w:val="en-GB"/>
              </w:rPr>
              <w:t xml:space="preserve">split </w:t>
            </w:r>
            <w:r w:rsidRPr="009117DF" w:rsidR="00785FB9">
              <w:rPr>
                <w:lang w:val="en-GB"/>
              </w:rPr>
              <w:t xml:space="preserve">financial </w:t>
            </w:r>
            <w:r w:rsidRPr="009117DF">
              <w:rPr>
                <w:lang w:val="en-GB"/>
              </w:rPr>
              <w:t>invoices, see the eSM standard.</w:t>
            </w:r>
            <w:bookmarkEnd w:id="333"/>
          </w:p>
          <w:p w:rsidRPr="009117DF" w:rsidR="00754B11" w:rsidP="00754B11" w:rsidRDefault="00754B11" w14:paraId="20236B53" w14:textId="13857A4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Pr="009117DF" w:rsidR="00E33B71" w:rsidTr="00E33B71" w14:paraId="1017C3F3"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33B71" w:rsidP="00754B11" w:rsidRDefault="00E33B71" w14:paraId="14A2ACB2" w14:textId="77777777">
            <w:pPr>
              <w:pStyle w:val="CellBody"/>
              <w:keepNext/>
              <w:rPr>
                <w:lang w:val="en-GB"/>
              </w:rPr>
            </w:pPr>
            <w:r w:rsidRPr="009117DF">
              <w:rPr>
                <w:rStyle w:val="XSDSectionTitle"/>
                <w:lang w:val="en-GB"/>
              </w:rPr>
              <w:t>AggregationKeys/AgreementDetails</w:t>
            </w:r>
            <w:r w:rsidRPr="009117DF">
              <w:rPr>
                <w:lang w:val="en-GB"/>
              </w:rPr>
              <w:t>: mandatory, repeatable section (1-n)</w:t>
            </w:r>
          </w:p>
          <w:p w:rsidRPr="009117DF" w:rsidR="00E33B71" w:rsidP="00E33B71" w:rsidRDefault="00E33B71" w14:paraId="26F10BFF" w14:textId="77777777">
            <w:pPr>
              <w:pStyle w:val="CellBody"/>
              <w:rPr>
                <w:ins w:author="Autor" w:id="335"/>
                <w:lang w:val="en-GB"/>
              </w:rPr>
            </w:pPr>
            <w:r w:rsidRPr="009117DF">
              <w:rPr>
                <w:lang w:val="en-GB"/>
              </w:rPr>
              <w:t>Per master agreement, one ‘Agreemen</w:t>
            </w:r>
            <w:r w:rsidRPr="009117DF" w:rsidR="00D76F67">
              <w:rPr>
                <w:lang w:val="en-GB"/>
              </w:rPr>
              <w:t>t</w:t>
            </w:r>
            <w:r w:rsidRPr="009117DF">
              <w:rPr>
                <w:lang w:val="en-GB"/>
              </w:rPr>
              <w:t>Details’ section must be provided.</w:t>
            </w:r>
          </w:p>
          <w:p w:rsidRPr="009117DF" w:rsidR="008C5827" w:rsidP="00E33B71" w:rsidRDefault="008C5827" w14:paraId="5FC6035C" w14:textId="77777777">
            <w:pPr>
              <w:pStyle w:val="CellBody"/>
              <w:rPr>
                <w:ins w:author="Autor" w:id="336"/>
                <w:rStyle w:val="Strong"/>
                <w:lang w:val="en-GB"/>
              </w:rPr>
            </w:pPr>
            <w:ins w:author="Autor" w:id="337">
              <w:r w:rsidRPr="009117DF">
                <w:rPr>
                  <w:rStyle w:val="Strong"/>
                  <w:lang w:val="en-GB"/>
                </w:rPr>
                <w:t>Values:</w:t>
              </w:r>
            </w:ins>
          </w:p>
          <w:p w:rsidRPr="009117DF" w:rsidR="008C5827" w:rsidP="0031699D" w:rsidRDefault="008C5827" w14:paraId="47C9498F" w14:textId="59E169FC">
            <w:pPr>
              <w:pStyle w:val="Condition1"/>
              <w:rPr>
                <w:lang w:val="en-GB"/>
              </w:rPr>
            </w:pPr>
            <w:ins w:author="Autor" w:id="338">
              <w:r w:rsidRPr="009117DF">
                <w:rPr>
                  <w:lang w:val="en-GB"/>
                </w:rPr>
                <w:t>If the ESMDocument describes a netting statement and there are multiple instances of this section, each combination of ‘Agreement’ and ‘MasterAgreement</w:t>
              </w:r>
              <w:r w:rsidRPr="009117DF">
                <w:rPr>
                  <w:lang w:val="en-GB"/>
                </w:rPr>
                <w:softHyphen/>
                <w:t>Version’ must be unique.</w:t>
              </w:r>
            </w:ins>
          </w:p>
        </w:tc>
      </w:tr>
      <w:tr w:rsidRPr="009117DF" w:rsidR="00650D5C" w:rsidTr="00544F4B" w14:paraId="22DDC26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rsidRPr="009117DF" w:rsidR="00AC5F85" w:rsidP="00AC5F85" w:rsidRDefault="00AC5F85" w14:paraId="0DC6218A" w14:textId="019C425C">
            <w:pPr>
              <w:pStyle w:val="CellBody"/>
              <w:rPr>
                <w:lang w:val="en-GB"/>
              </w:rPr>
            </w:pPr>
            <w:r w:rsidRPr="009117DF">
              <w:rPr>
                <w:lang w:val="en-GB"/>
              </w:rPr>
              <w:t>Agreement</w:t>
            </w:r>
          </w:p>
        </w:tc>
        <w:tc>
          <w:tcPr>
            <w:tcW w:w="424" w:type="pct"/>
          </w:tcPr>
          <w:p w:rsidRPr="009117DF" w:rsidR="00AC5F85" w:rsidP="00AC5F85" w:rsidRDefault="00AC5F85" w14:paraId="050157DE" w14:textId="62AA819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AC5F85" w:rsidP="00AC5F85" w:rsidRDefault="00BA43E0" w14:paraId="1F94A3FC" w14:textId="77777777">
            <w:pPr>
              <w:pStyle w:val="CellBody"/>
              <w:rPr>
                <w:lang w:val="en-GB"/>
              </w:rPr>
            </w:pPr>
            <w:r w:rsidRPr="009117DF">
              <w:rPr>
                <w:lang w:val="en-GB"/>
              </w:rPr>
              <w:t>ESM</w:t>
            </w:r>
            <w:r w:rsidRPr="009117DF" w:rsidR="00AC5F85">
              <w:rPr>
                <w:lang w:val="en-GB"/>
              </w:rPr>
              <w:t>Agreement</w:t>
            </w:r>
            <w:r w:rsidRPr="009117DF" w:rsidR="002F4A19">
              <w:rPr>
                <w:lang w:val="en-GB"/>
              </w:rPr>
              <w:t>Type</w:t>
            </w:r>
          </w:p>
        </w:tc>
        <w:tc>
          <w:tcPr>
            <w:tcW w:w="2424" w:type="pct"/>
          </w:tcPr>
          <w:p w:rsidR="00AC5F85" w:rsidP="00AC5F85" w:rsidRDefault="00AC5F85" w14:paraId="49BA69E0" w14:textId="6BB85ED2">
            <w:pPr>
              <w:pStyle w:val="CellBody"/>
              <w:cnfStyle w:val="000000100000" w:firstRow="0" w:lastRow="0" w:firstColumn="0" w:lastColumn="0" w:oddVBand="0" w:evenVBand="0" w:oddHBand="1" w:evenHBand="0" w:firstRowFirstColumn="0" w:firstRowLastColumn="0" w:lastRowFirstColumn="0" w:lastRowLastColumn="0"/>
              <w:rPr>
                <w:ins w:author="Autor" w:id="339"/>
                <w:lang w:val="en-GB"/>
              </w:rPr>
            </w:pPr>
            <w:r w:rsidRPr="009117DF">
              <w:rPr>
                <w:lang w:val="en-GB"/>
              </w:rPr>
              <w:t xml:space="preserve">Indicates </w:t>
            </w:r>
            <w:r w:rsidRPr="009117DF" w:rsidR="00121855">
              <w:rPr>
                <w:lang w:val="en-GB"/>
              </w:rPr>
              <w:t xml:space="preserve">the </w:t>
            </w:r>
            <w:r w:rsidRPr="009117DF">
              <w:rPr>
                <w:lang w:val="en-GB"/>
              </w:rPr>
              <w:t xml:space="preserve">legal framework that determines general terms and conditions applicable to the traded instruments. The master agreement specifically determines the settlement rules and conditions that apply to the transactions </w:t>
            </w:r>
            <w:r w:rsidRPr="009117DF" w:rsidR="004C015D">
              <w:rPr>
                <w:lang w:val="en-GB"/>
              </w:rPr>
              <w:t>that mak</w:t>
            </w:r>
            <w:r w:rsidRPr="009117DF" w:rsidR="00B479B9">
              <w:rPr>
                <w:lang w:val="en-GB"/>
              </w:rPr>
              <w:t>e</w:t>
            </w:r>
            <w:r w:rsidRPr="009117DF" w:rsidR="004C015D">
              <w:rPr>
                <w:lang w:val="en-GB"/>
              </w:rPr>
              <w:t xml:space="preserve"> </w:t>
            </w:r>
            <w:r w:rsidRPr="009117DF">
              <w:rPr>
                <w:lang w:val="en-GB"/>
              </w:rPr>
              <w:t xml:space="preserve">up the invoice. </w:t>
            </w:r>
          </w:p>
          <w:p w:rsidRPr="009117DF" w:rsidR="00812079" w:rsidP="00AC5F85" w:rsidRDefault="00812079" w14:paraId="577CF200" w14:textId="7DAA4D90">
            <w:pPr>
              <w:pStyle w:val="CellBody"/>
              <w:cnfStyle w:val="000000100000" w:firstRow="0" w:lastRow="0" w:firstColumn="0" w:lastColumn="0" w:oddVBand="0" w:evenVBand="0" w:oddHBand="1" w:evenHBand="0" w:firstRowFirstColumn="0" w:firstRowLastColumn="0" w:lastRowFirstColumn="0" w:lastRowLastColumn="0"/>
              <w:rPr>
                <w:lang w:val="en-GB"/>
              </w:rPr>
            </w:pPr>
            <w:ins w:author="Autor" w:id="340">
              <w:r>
                <w:rPr>
                  <w:lang w:val="en-GB"/>
                </w:rPr>
                <w:t>The same agreement may be listed multiple times if different master agreement versions are referenced.</w:t>
              </w:r>
            </w:ins>
          </w:p>
          <w:p w:rsidRPr="009117DF" w:rsidR="00E637A7" w:rsidP="00AC5F85" w:rsidRDefault="00E637A7" w14:paraId="2463C733" w14:textId="3182698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Pr="009117DF" w:rsidR="00650D5C" w:rsidTr="005B61F1" w14:paraId="3B1EC878" w14:textId="77777777">
        <w:tc>
          <w:tcPr>
            <w:cnfStyle w:val="000010000000" w:firstRow="0" w:lastRow="0" w:firstColumn="0" w:lastColumn="0" w:oddVBand="1" w:evenVBand="0" w:oddHBand="0" w:evenHBand="0" w:firstRowFirstColumn="0" w:firstRowLastColumn="0" w:lastRowFirstColumn="0" w:lastRowLastColumn="0"/>
            <w:tcW w:w="1061" w:type="pct"/>
          </w:tcPr>
          <w:p w:rsidRPr="009117DF" w:rsidR="006457A6" w:rsidP="005B61F1" w:rsidRDefault="006457A6" w14:paraId="4E24320D" w14:textId="77777777">
            <w:pPr>
              <w:pStyle w:val="CellBody"/>
              <w:rPr>
                <w:lang w:val="en-GB"/>
              </w:rPr>
            </w:pPr>
            <w:r w:rsidRPr="009117DF">
              <w:rPr>
                <w:lang w:val="en-GB"/>
              </w:rPr>
              <w:t>MasterAgreement</w:t>
            </w:r>
            <w:r w:rsidRPr="009117DF">
              <w:rPr>
                <w:lang w:val="en-GB"/>
              </w:rPr>
              <w:softHyphen/>
              <w:t>Version</w:t>
            </w:r>
          </w:p>
        </w:tc>
        <w:tc>
          <w:tcPr>
            <w:tcW w:w="424" w:type="pct"/>
          </w:tcPr>
          <w:p w:rsidRPr="009117DF" w:rsidR="006457A6" w:rsidP="005B61F1" w:rsidRDefault="006457A6" w14:paraId="5DA10BB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6457A6" w:rsidP="00865415" w:rsidRDefault="006457A6" w14:paraId="6E3F191A" w14:textId="646AE43E">
            <w:pPr>
              <w:pStyle w:val="CellBody"/>
              <w:rPr>
                <w:lang w:val="en-GB"/>
              </w:rPr>
            </w:pPr>
            <w:r w:rsidRPr="009117DF">
              <w:rPr>
                <w:lang w:val="en-GB"/>
              </w:rPr>
              <w:t>MasterAgreement</w:t>
            </w:r>
            <w:r w:rsidRPr="009117DF" w:rsidR="004F695B">
              <w:rPr>
                <w:lang w:val="en-GB"/>
              </w:rPr>
              <w:softHyphen/>
            </w:r>
            <w:r w:rsidRPr="009117DF">
              <w:rPr>
                <w:lang w:val="en-GB"/>
              </w:rPr>
              <w:t>Version</w:t>
            </w:r>
            <w:r w:rsidRPr="009117DF" w:rsidR="004F695B">
              <w:rPr>
                <w:lang w:val="en-GB"/>
              </w:rPr>
              <w:softHyphen/>
            </w:r>
            <w:r w:rsidRPr="009117DF">
              <w:rPr>
                <w:lang w:val="en-GB"/>
              </w:rPr>
              <w:t>Type</w:t>
            </w:r>
          </w:p>
        </w:tc>
        <w:tc>
          <w:tcPr>
            <w:tcW w:w="2424" w:type="pct"/>
          </w:tcPr>
          <w:p w:rsidRPr="009117DF" w:rsidR="006457A6" w:rsidP="005B61F1" w:rsidRDefault="00E7298C" w14:paraId="36D820E6" w14:textId="4FDF04E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Y</w:t>
            </w:r>
            <w:r w:rsidRPr="009117DF" w:rsidR="008C5A1D">
              <w:rPr>
                <w:lang w:val="en-GB"/>
              </w:rPr>
              <w:t>ear</w:t>
            </w:r>
            <w:r w:rsidRPr="009117DF" w:rsidR="006457A6">
              <w:rPr>
                <w:lang w:val="en-GB"/>
              </w:rPr>
              <w:t xml:space="preserve"> of </w:t>
            </w:r>
            <w:r w:rsidRPr="009117DF" w:rsidR="007D069C">
              <w:rPr>
                <w:lang w:val="en-GB"/>
              </w:rPr>
              <w:t xml:space="preserve">publication of the </w:t>
            </w:r>
            <w:r w:rsidRPr="009117DF" w:rsidR="006457A6">
              <w:rPr>
                <w:lang w:val="en-GB"/>
              </w:rPr>
              <w:t>master agreement</w:t>
            </w:r>
            <w:r w:rsidRPr="009117DF" w:rsidR="00030463">
              <w:rPr>
                <w:lang w:val="en-GB"/>
              </w:rPr>
              <w:t xml:space="preserve"> </w:t>
            </w:r>
            <w:r w:rsidRPr="009117DF" w:rsidR="001763C4">
              <w:rPr>
                <w:lang w:val="en-GB"/>
              </w:rPr>
              <w:t>version</w:t>
            </w:r>
            <w:r w:rsidRPr="009117DF" w:rsidR="006457A6">
              <w:rPr>
                <w:lang w:val="en-GB"/>
              </w:rPr>
              <w:t>.</w:t>
            </w:r>
          </w:p>
          <w:p w:rsidRPr="009117DF" w:rsidR="00E637A7" w:rsidP="005B61F1" w:rsidRDefault="00E637A7" w14:paraId="05B2E599" w14:textId="505FB4A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E33B71" w:rsidTr="00E33B71" w14:paraId="3CFC104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33B71" w:rsidP="00E33B71" w:rsidRDefault="00E33B71" w14:paraId="3DB3FCF5" w14:textId="6DDCA41F">
            <w:pPr>
              <w:pStyle w:val="CellBody"/>
              <w:rPr>
                <w:lang w:val="en-GB"/>
              </w:rPr>
            </w:pPr>
            <w:r w:rsidRPr="009117DF">
              <w:rPr>
                <w:lang w:val="en-GB"/>
              </w:rPr>
              <w:t xml:space="preserve">End of </w:t>
            </w:r>
            <w:r w:rsidRPr="009117DF">
              <w:rPr>
                <w:rStyle w:val="Strong"/>
                <w:lang w:val="en-GB"/>
              </w:rPr>
              <w:t>AgreementDetails</w:t>
            </w:r>
          </w:p>
        </w:tc>
      </w:tr>
      <w:tr w:rsidRPr="009117DF" w:rsidR="008D1121" w:rsidTr="00312A12" w14:paraId="13ACF185" w14:textId="77777777">
        <w:tblPrEx>
          <w:tblLook w:val="0620" w:firstRow="1" w:lastRow="0" w:firstColumn="0" w:lastColumn="0" w:noHBand="1" w:noVBand="1"/>
        </w:tblPrEx>
        <w:tc>
          <w:tcPr>
            <w:tcW w:w="1061" w:type="pct"/>
            <w:shd w:val="clear" w:color="auto" w:fill="92D050"/>
          </w:tcPr>
          <w:p w:rsidRPr="009117DF" w:rsidR="008D1121" w:rsidP="00312A12" w:rsidRDefault="008D1121" w14:paraId="453C9EC6" w14:textId="77777777">
            <w:pPr>
              <w:pStyle w:val="CellBody"/>
              <w:rPr>
                <w:lang w:val="en-GB"/>
              </w:rPr>
            </w:pPr>
            <w:r w:rsidRPr="009117DF">
              <w:rPr>
                <w:lang w:val="en-GB"/>
              </w:rPr>
              <w:t>Payment</w:t>
            </w:r>
            <w:r w:rsidRPr="009117DF">
              <w:rPr>
                <w:lang w:val="en-GB"/>
              </w:rPr>
              <w:softHyphen/>
              <w:t>Date</w:t>
            </w:r>
          </w:p>
        </w:tc>
        <w:tc>
          <w:tcPr>
            <w:tcW w:w="424" w:type="pct"/>
          </w:tcPr>
          <w:p w:rsidRPr="009117DF" w:rsidR="008D1121" w:rsidP="00312A12" w:rsidRDefault="00FE28D2" w14:paraId="41A3F86F" w14:textId="59C27806">
            <w:pPr>
              <w:pStyle w:val="CellBody"/>
              <w:rPr>
                <w:lang w:val="en-GB"/>
              </w:rPr>
            </w:pPr>
            <w:r w:rsidRPr="009117DF">
              <w:rPr>
                <w:lang w:val="en-GB"/>
              </w:rPr>
              <w:t>M</w:t>
            </w:r>
          </w:p>
        </w:tc>
        <w:tc>
          <w:tcPr>
            <w:tcW w:w="1091" w:type="pct"/>
            <w:shd w:val="clear" w:color="auto" w:fill="auto"/>
          </w:tcPr>
          <w:p w:rsidRPr="009117DF" w:rsidR="008D1121" w:rsidP="00312A12" w:rsidRDefault="008D1121" w14:paraId="4A7E8062" w14:textId="77777777">
            <w:pPr>
              <w:pStyle w:val="CellBody"/>
              <w:rPr>
                <w:lang w:val="en-GB"/>
              </w:rPr>
            </w:pPr>
            <w:r w:rsidRPr="009117DF">
              <w:rPr>
                <w:lang w:val="en-GB"/>
              </w:rPr>
              <w:t>DateType</w:t>
            </w:r>
          </w:p>
        </w:tc>
        <w:tc>
          <w:tcPr>
            <w:tcW w:w="2424" w:type="pct"/>
          </w:tcPr>
          <w:p w:rsidRPr="009117DF" w:rsidR="008D1121" w:rsidP="00312A12" w:rsidRDefault="008D1121" w14:paraId="72100312" w14:textId="1D0EB396">
            <w:pPr>
              <w:pStyle w:val="CellBody"/>
              <w:rPr>
                <w:lang w:val="en-GB"/>
              </w:rPr>
            </w:pPr>
            <w:r w:rsidRPr="009117DF">
              <w:rPr>
                <w:lang w:val="en-GB"/>
              </w:rPr>
              <w:t xml:space="preserve">Date when the invoice </w:t>
            </w:r>
            <w:r w:rsidRPr="009117DF" w:rsidR="004D6E49">
              <w:rPr>
                <w:lang w:val="en-GB"/>
              </w:rPr>
              <w:t xml:space="preserve">or netting statement </w:t>
            </w:r>
            <w:r w:rsidRPr="009117DF">
              <w:rPr>
                <w:lang w:val="en-GB"/>
              </w:rPr>
              <w:t>is due.</w:t>
            </w:r>
          </w:p>
          <w:p w:rsidRPr="009117DF" w:rsidR="008D1121" w:rsidP="008D1121" w:rsidRDefault="008D1121" w14:paraId="5E523AF7" w14:textId="5A73FE4F">
            <w:pPr>
              <w:pStyle w:val="CellBody"/>
              <w:rPr>
                <w:lang w:val="en-GB"/>
              </w:rPr>
            </w:pPr>
            <w:r w:rsidRPr="009117DF">
              <w:rPr>
                <w:lang w:val="en-GB"/>
              </w:rPr>
              <w:t xml:space="preserve">Matching field. </w:t>
            </w:r>
          </w:p>
        </w:tc>
      </w:tr>
      <w:tr w:rsidRPr="009117DF" w:rsidR="00650D5C" w:rsidTr="00953A4F" w14:paraId="6F41996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D3571B" w:rsidP="00D3571B" w:rsidRDefault="00D3571B" w14:paraId="0AB57B23" w14:textId="33C4AAFE">
            <w:pPr>
              <w:pStyle w:val="CellBody"/>
              <w:rPr>
                <w:lang w:val="en-GB"/>
              </w:rPr>
            </w:pPr>
            <w:r w:rsidRPr="009117DF">
              <w:rPr>
                <w:lang w:val="en-GB"/>
              </w:rPr>
              <w:t xml:space="preserve">End of </w:t>
            </w:r>
            <w:r w:rsidRPr="009117DF">
              <w:rPr>
                <w:rStyle w:val="Strong"/>
                <w:lang w:val="en-GB"/>
              </w:rPr>
              <w:t>AggregationKeys</w:t>
            </w:r>
          </w:p>
        </w:tc>
      </w:tr>
    </w:tbl>
    <w:p w:rsidRPr="009117DF" w:rsidR="006A6F62" w:rsidP="0040286E" w:rsidRDefault="006A6F62" w14:paraId="7DF17710" w14:textId="4A0634C5">
      <w:pPr>
        <w:pStyle w:val="Heading2"/>
      </w:pPr>
      <w:bookmarkStart w:name="_Ref19021602" w:id="341"/>
      <w:bookmarkStart w:name="_Toc195688935" w:id="342"/>
      <w:bookmarkStart w:name="_Hlk530399766" w:id="343"/>
      <w:bookmarkEnd w:id="323"/>
      <w:r w:rsidRPr="009117DF">
        <w:t>InvoiceData</w:t>
      </w:r>
      <w:bookmarkEnd w:id="229"/>
      <w:bookmarkEnd w:id="341"/>
      <w:bookmarkEnd w:id="342"/>
    </w:p>
    <w:tbl>
      <w:tblPr>
        <w:tblStyle w:val="EFETtable"/>
        <w:tblW w:w="5000" w:type="pct"/>
        <w:tblLayout w:type="fixed"/>
        <w:tblLook w:val="0020" w:firstRow="1" w:lastRow="0" w:firstColumn="0" w:lastColumn="0" w:noHBand="0" w:noVBand="0"/>
      </w:tblPr>
      <w:tblGrid>
        <w:gridCol w:w="1983"/>
        <w:gridCol w:w="792"/>
        <w:gridCol w:w="2039"/>
        <w:gridCol w:w="4530"/>
      </w:tblGrid>
      <w:tr w:rsidRPr="009117DF" w:rsidR="008D0757" w:rsidTr="0BC55245" w14:paraId="482BF079" w14:textId="7777777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rsidRPr="009117DF" w:rsidR="006A6F62" w:rsidP="00485C92" w:rsidRDefault="006A6F62" w14:paraId="3371A690" w14:textId="77777777">
            <w:pPr>
              <w:pStyle w:val="CellBody"/>
              <w:rPr>
                <w:lang w:val="en-GB"/>
              </w:rPr>
            </w:pPr>
            <w:bookmarkStart w:name="_Hlk529451328" w:id="344"/>
            <w:r w:rsidRPr="009117DF">
              <w:rPr>
                <w:lang w:val="en-GB"/>
              </w:rPr>
              <w:t>Name</w:t>
            </w:r>
          </w:p>
        </w:tc>
        <w:tc>
          <w:tcPr>
            <w:tcW w:w="424" w:type="pct"/>
          </w:tcPr>
          <w:p w:rsidRPr="009117DF" w:rsidR="006A6F62" w:rsidP="00485C92" w:rsidRDefault="006A6F62" w14:paraId="2A0F9EA2"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rsidRPr="009117DF" w:rsidR="006A6F62" w:rsidP="00485C92" w:rsidRDefault="006A6F62" w14:paraId="344568CC" w14:textId="77777777">
            <w:pPr>
              <w:pStyle w:val="CellBody"/>
              <w:rPr>
                <w:lang w:val="en-GB"/>
              </w:rPr>
            </w:pPr>
            <w:r w:rsidRPr="009117DF">
              <w:rPr>
                <w:lang w:val="en-GB"/>
              </w:rPr>
              <w:t>Type</w:t>
            </w:r>
          </w:p>
        </w:tc>
        <w:tc>
          <w:tcPr>
            <w:tcW w:w="2424" w:type="pct"/>
          </w:tcPr>
          <w:p w:rsidRPr="009117DF" w:rsidR="006A6F62" w:rsidP="00485C92" w:rsidRDefault="006A6F62" w14:paraId="65D21992"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Pr="009117DF" w:rsidR="008D0757" w:rsidTr="0BC55245" w14:paraId="67A28E1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D0757" w:rsidP="004C09A4" w:rsidRDefault="0021569D" w14:paraId="09AAEA0D" w14:textId="5A321255">
            <w:pPr>
              <w:pStyle w:val="CellBody"/>
              <w:keepNext/>
              <w:rPr>
                <w:lang w:val="en-GB"/>
              </w:rPr>
            </w:pPr>
            <w:r w:rsidRPr="009117DF">
              <w:rPr>
                <w:rStyle w:val="XSDSectionTitle"/>
                <w:lang w:val="en-GB"/>
              </w:rPr>
              <w:t>ESMDocument</w:t>
            </w:r>
            <w:r w:rsidRPr="009117DF" w:rsidR="008D0757">
              <w:rPr>
                <w:rStyle w:val="XSDSectionTitle"/>
                <w:lang w:val="en-GB"/>
              </w:rPr>
              <w:t>/InvoiceData</w:t>
            </w:r>
            <w:r w:rsidRPr="009117DF" w:rsidR="008D0757">
              <w:rPr>
                <w:lang w:val="en-GB"/>
              </w:rPr>
              <w:t>: mandatory section</w:t>
            </w:r>
          </w:p>
          <w:p w:rsidRPr="009117DF" w:rsidR="001C3450" w:rsidP="004C09A4" w:rsidRDefault="007011BC" w14:paraId="3DC2DB1F" w14:textId="77777777">
            <w:pPr>
              <w:pStyle w:val="CellBody"/>
              <w:keepNext/>
              <w:rPr>
                <w:rStyle w:val="Strong"/>
                <w:lang w:val="en-GB"/>
              </w:rPr>
            </w:pPr>
            <w:r w:rsidRPr="009117DF">
              <w:rPr>
                <w:rStyle w:val="Strong"/>
                <w:lang w:val="en-GB"/>
              </w:rPr>
              <w:t>Occurrence:</w:t>
            </w:r>
          </w:p>
          <w:p w:rsidRPr="009117DF" w:rsidR="007011BC" w:rsidP="007011BC" w:rsidRDefault="007011BC" w14:paraId="24243987" w14:textId="11A131E6">
            <w:pPr>
              <w:pStyle w:val="Condition1"/>
              <w:rPr>
                <w:lang w:val="en-GB"/>
              </w:rPr>
            </w:pPr>
            <w:r w:rsidRPr="009117DF">
              <w:rPr>
                <w:lang w:val="en-GB"/>
              </w:rPr>
              <w:t xml:space="preserve">If the </w:t>
            </w:r>
            <w:r w:rsidRPr="009117DF" w:rsidR="0021569D">
              <w:rPr>
                <w:lang w:val="en-GB"/>
              </w:rPr>
              <w:t>ESMDocument</w:t>
            </w:r>
            <w:r w:rsidRPr="009117DF">
              <w:rPr>
                <w:lang w:val="en-GB"/>
              </w:rPr>
              <w:t xml:space="preserve"> describes an invoice</w:t>
            </w:r>
            <w:r w:rsidRPr="009117DF" w:rsidR="00AD17B6">
              <w:rPr>
                <w:lang w:val="en-GB"/>
              </w:rPr>
              <w:t xml:space="preserve"> </w:t>
            </w:r>
            <w:r w:rsidRPr="009117DF" w:rsidR="00033D69">
              <w:rPr>
                <w:lang w:val="en-GB"/>
              </w:rPr>
              <w:t xml:space="preserve">for a physical delivery, a financial delivery or </w:t>
            </w:r>
            <w:r w:rsidRPr="009117DF" w:rsidR="00AD17B6">
              <w:rPr>
                <w:lang w:val="en-GB"/>
              </w:rPr>
              <w:t>a fee or premium</w:t>
            </w:r>
            <w:r w:rsidRPr="009117DF">
              <w:rPr>
                <w:lang w:val="en-GB"/>
              </w:rPr>
              <w:t xml:space="preserve">, </w:t>
            </w:r>
            <w:r w:rsidRPr="009117DF" w:rsidR="00AB6AF5">
              <w:rPr>
                <w:lang w:val="en-GB"/>
              </w:rPr>
              <w:t xml:space="preserve">then </w:t>
            </w:r>
            <w:r w:rsidRPr="009117DF">
              <w:rPr>
                <w:lang w:val="en-GB"/>
              </w:rPr>
              <w:t xml:space="preserve">the ‘InvoiceData’ section is </w:t>
            </w:r>
            <w:r w:rsidRPr="009117DF" w:rsidR="007D3E09">
              <w:rPr>
                <w:lang w:val="en-GB"/>
              </w:rPr>
              <w:t>mandatory</w:t>
            </w:r>
            <w:r w:rsidRPr="009117DF">
              <w:rPr>
                <w:lang w:val="en-GB"/>
              </w:rPr>
              <w:t>.</w:t>
            </w:r>
          </w:p>
          <w:p w:rsidRPr="009117DF" w:rsidR="007011BC" w:rsidP="007011BC" w:rsidRDefault="007011BC" w14:paraId="124B23A1" w14:textId="54181688">
            <w:pPr>
              <w:pStyle w:val="Condition1"/>
              <w:rPr>
                <w:lang w:val="en-GB"/>
              </w:rPr>
            </w:pPr>
            <w:r w:rsidRPr="009117DF">
              <w:rPr>
                <w:lang w:val="en-GB"/>
              </w:rPr>
              <w:t xml:space="preserve">If the </w:t>
            </w:r>
            <w:r w:rsidRPr="009117DF" w:rsidR="0021569D">
              <w:rPr>
                <w:lang w:val="en-GB"/>
              </w:rPr>
              <w:t>ESMDocument</w:t>
            </w:r>
            <w:r w:rsidRPr="009117DF">
              <w:rPr>
                <w:lang w:val="en-GB"/>
              </w:rPr>
              <w:t xml:space="preserve"> describes a netting statement, </w:t>
            </w:r>
            <w:r w:rsidRPr="009117DF" w:rsidR="00AB6AF5">
              <w:rPr>
                <w:lang w:val="en-GB"/>
              </w:rPr>
              <w:t xml:space="preserve">then </w:t>
            </w:r>
            <w:r w:rsidRPr="009117DF" w:rsidR="00966305">
              <w:rPr>
                <w:lang w:val="en-GB"/>
              </w:rPr>
              <w:t xml:space="preserve">this section must be omitted and the </w:t>
            </w:r>
            <w:r w:rsidRPr="009117DF">
              <w:rPr>
                <w:lang w:val="en-GB"/>
              </w:rPr>
              <w:t xml:space="preserve">‘NettingStatement’ section </w:t>
            </w:r>
            <w:r w:rsidRPr="009117DF" w:rsidR="00081C5E">
              <w:rPr>
                <w:lang w:val="en-GB"/>
              </w:rPr>
              <w:t xml:space="preserve">must be </w:t>
            </w:r>
            <w:r w:rsidRPr="009117DF">
              <w:rPr>
                <w:lang w:val="en-GB"/>
              </w:rPr>
              <w:t>used instead.</w:t>
            </w:r>
          </w:p>
        </w:tc>
      </w:tr>
      <w:tr w:rsidRPr="009117DF" w:rsidR="007E61DA" w:rsidTr="0BC55245" w14:paraId="089F43F9"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7E61DA" w:rsidP="005B61F1" w:rsidRDefault="00E25373" w14:paraId="3516E928" w14:textId="4DF62A88">
            <w:pPr>
              <w:pStyle w:val="CellBody"/>
              <w:rPr>
                <w:lang w:val="en-GB"/>
              </w:rPr>
            </w:pPr>
            <w:r w:rsidRPr="009117DF">
              <w:rPr>
                <w:lang w:val="en-GB"/>
              </w:rPr>
              <w:t>InvoiceID</w:t>
            </w:r>
          </w:p>
        </w:tc>
        <w:tc>
          <w:tcPr>
            <w:tcW w:w="424" w:type="pct"/>
            <w:shd w:val="clear" w:color="auto" w:fill="auto"/>
          </w:tcPr>
          <w:p w:rsidRPr="009117DF" w:rsidR="007E61DA" w:rsidP="005B61F1" w:rsidRDefault="00AA1C74" w14:paraId="4AFB80F7" w14:textId="71C7FCD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7E61DA" w:rsidP="005B61F1" w:rsidRDefault="00247114" w14:paraId="2D8F70FA" w14:textId="5256ABE7">
            <w:pPr>
              <w:pStyle w:val="CellBody"/>
              <w:rPr>
                <w:lang w:val="en-GB"/>
              </w:rPr>
            </w:pPr>
            <w:r w:rsidRPr="009117DF">
              <w:rPr>
                <w:lang w:val="en-GB"/>
              </w:rPr>
              <w:t>Identification</w:t>
            </w:r>
            <w:r w:rsidRPr="009117DF">
              <w:rPr>
                <w:lang w:val="en-GB"/>
              </w:rPr>
              <w:softHyphen/>
              <w:t>Type</w:t>
            </w:r>
          </w:p>
        </w:tc>
        <w:tc>
          <w:tcPr>
            <w:tcW w:w="2424" w:type="pct"/>
            <w:shd w:val="clear" w:color="auto" w:fill="auto"/>
          </w:tcPr>
          <w:p w:rsidRPr="009117DF" w:rsidR="007E61DA" w:rsidP="001032B5" w:rsidRDefault="007E61DA" w14:paraId="40A793E5"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Unique identifier of the invoice document, often issued and/or adopted by the </w:t>
            </w:r>
            <w:r w:rsidRPr="009117DF" w:rsidR="00B045BC">
              <w:rPr>
                <w:lang w:val="en-GB"/>
              </w:rPr>
              <w:t>sender</w:t>
            </w:r>
            <w:r w:rsidRPr="009117DF" w:rsidR="00303A68">
              <w:rPr>
                <w:lang w:val="en-GB"/>
              </w:rPr>
              <w:t>’</w:t>
            </w:r>
            <w:r w:rsidRPr="009117DF">
              <w:rPr>
                <w:lang w:val="en-GB"/>
              </w:rPr>
              <w:t>s ERP system.</w:t>
            </w:r>
          </w:p>
          <w:p w:rsidRPr="009117DF" w:rsidR="006841F9" w:rsidP="001032B5" w:rsidRDefault="006841F9" w14:paraId="640CB67C"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Occurrence:</w:t>
            </w:r>
          </w:p>
          <w:p w:rsidRPr="009117DF" w:rsidR="006841F9" w:rsidP="006841F9" w:rsidRDefault="006841F9" w14:paraId="74E991EE" w14:textId="6B297500">
            <w:pPr>
              <w:pStyle w:val="Cell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bookmarkStart w:name="_Hlk32330739" w:id="345"/>
            <w:r w:rsidRPr="009117DF">
              <w:rPr>
                <w:lang w:val="en-GB"/>
              </w:rPr>
              <w:t>If ‘</w:t>
            </w:r>
            <w:r w:rsidRPr="009117DF" w:rsidR="00CA324A">
              <w:rPr>
                <w:lang w:val="en-GB"/>
              </w:rPr>
              <w:t>ProcessInformation/</w:t>
            </w:r>
            <w:r w:rsidRPr="009117DF">
              <w:rPr>
                <w:lang w:val="en-GB"/>
              </w:rPr>
              <w:t>SenderRole’ is set to “Official</w:t>
            </w:r>
            <w:r w:rsidRPr="009117DF">
              <w:rPr>
                <w:lang w:val="en-GB"/>
              </w:rPr>
              <w:softHyphen/>
              <w:t>Document</w:t>
            </w:r>
            <w:r w:rsidRPr="009117DF">
              <w:rPr>
                <w:lang w:val="en-GB"/>
              </w:rPr>
              <w:softHyphen/>
              <w:t>Issuer”</w:t>
            </w:r>
            <w:r w:rsidRPr="009117DF" w:rsidR="001F39D6">
              <w:rPr>
                <w:lang w:val="en-GB"/>
              </w:rPr>
              <w:t>,</w:t>
            </w:r>
            <w:r w:rsidRPr="009117DF">
              <w:rPr>
                <w:lang w:val="en-GB"/>
              </w:rPr>
              <w:t xml:space="preserve"> then this field is mandatory.</w:t>
            </w:r>
          </w:p>
          <w:p w:rsidRPr="009117DF" w:rsidR="006841F9" w:rsidP="006841F9" w:rsidRDefault="009A7ED5" w14:paraId="2EA4F031" w14:textId="70A9D65F">
            <w:pPr>
              <w:pStyle w:val="Cell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must be omitted. </w:t>
            </w:r>
            <w:r w:rsidRPr="009117DF" w:rsidR="006841F9">
              <w:rPr>
                <w:lang w:val="en-GB"/>
              </w:rPr>
              <w:t xml:space="preserve"> </w:t>
            </w:r>
            <w:bookmarkEnd w:id="345"/>
          </w:p>
        </w:tc>
      </w:tr>
      <w:tr w:rsidRPr="009117DF" w:rsidR="008D0757" w:rsidTr="0BC55245" w14:paraId="18B3537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D0757" w:rsidP="008D0757" w:rsidRDefault="008D0757" w14:paraId="613D208E" w14:textId="3DD79278">
            <w:pPr>
              <w:pStyle w:val="CellBody"/>
              <w:rPr>
                <w:lang w:val="en-GB"/>
              </w:rPr>
            </w:pPr>
            <w:r w:rsidRPr="009117DF">
              <w:rPr>
                <w:lang w:val="en-GB"/>
              </w:rPr>
              <w:t>InvoiceDate</w:t>
            </w:r>
          </w:p>
        </w:tc>
        <w:tc>
          <w:tcPr>
            <w:tcW w:w="424" w:type="pct"/>
          </w:tcPr>
          <w:p w:rsidRPr="009117DF" w:rsidR="008D0757" w:rsidP="008D0757" w:rsidRDefault="00AA1C74" w14:paraId="0116E3E5" w14:textId="55FBA43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8D0757" w:rsidP="008D0757" w:rsidRDefault="003169EA" w14:paraId="663188C7" w14:textId="7978F505">
            <w:pPr>
              <w:pStyle w:val="CellBody"/>
              <w:rPr>
                <w:lang w:val="en-GB"/>
              </w:rPr>
            </w:pPr>
            <w:r w:rsidRPr="009117DF">
              <w:rPr>
                <w:lang w:val="en-GB"/>
              </w:rPr>
              <w:t>DateType</w:t>
            </w:r>
          </w:p>
        </w:tc>
        <w:tc>
          <w:tcPr>
            <w:tcW w:w="2424" w:type="pct"/>
          </w:tcPr>
          <w:p w:rsidRPr="009117DF" w:rsidR="008D0757" w:rsidP="008D0757" w:rsidRDefault="0025567D" w14:paraId="3467C600"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Date of issue of the invoice</w:t>
            </w:r>
            <w:r w:rsidRPr="009117DF" w:rsidR="006B6EB1">
              <w:rPr>
                <w:lang w:val="en-GB"/>
              </w:rPr>
              <w:t>.</w:t>
            </w:r>
          </w:p>
          <w:p w:rsidRPr="009117DF" w:rsidR="001F39D6" w:rsidP="001F39D6" w:rsidRDefault="001F39D6" w14:paraId="747D25D8"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Occurrence:</w:t>
            </w:r>
          </w:p>
          <w:p w:rsidRPr="009117DF" w:rsidR="001F39D6" w:rsidP="001F39D6" w:rsidRDefault="001F39D6" w14:paraId="712823C6" w14:textId="41B8A502">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‘InvoiceID’ is present, then this field is mandatory.</w:t>
            </w:r>
          </w:p>
          <w:p w:rsidRPr="009117DF" w:rsidR="001F39D6" w:rsidP="001F39D6" w:rsidRDefault="001F39D6" w14:paraId="15592A2A" w14:textId="61690F63">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must be omitted.  </w:t>
            </w:r>
          </w:p>
        </w:tc>
      </w:tr>
      <w:tr w:rsidRPr="009117DF" w:rsidR="009C4B80" w:rsidTr="0BC55245" w14:paraId="0989D90A" w14:textId="77777777">
        <w:trPr>
          <w:ins w:author="Autor" w:id="346"/>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9C4B80" w:rsidP="00B04FF6" w:rsidRDefault="00EC2792" w14:paraId="3765E846" w14:textId="513EA501">
            <w:pPr>
              <w:pStyle w:val="CellBody"/>
              <w:rPr>
                <w:ins w:author="Autor" w:id="347"/>
                <w:lang w:val="en-GB"/>
              </w:rPr>
            </w:pPr>
            <w:ins w:author="Autor" w:id="348">
              <w:r w:rsidRPr="009117DF">
                <w:rPr>
                  <w:lang w:val="en-GB"/>
                </w:rPr>
                <w:t>TypeOf</w:t>
              </w:r>
              <w:r w:rsidRPr="009117DF" w:rsidR="009C4B80">
                <w:rPr>
                  <w:lang w:val="en-GB"/>
                </w:rPr>
                <w:t>Invoice</w:t>
              </w:r>
            </w:ins>
          </w:p>
        </w:tc>
        <w:tc>
          <w:tcPr>
            <w:tcW w:w="424" w:type="pct"/>
          </w:tcPr>
          <w:p w:rsidRPr="009117DF" w:rsidR="009C4B80" w:rsidP="00B04FF6" w:rsidRDefault="009C4B80" w14:paraId="5B8C96CD" w14:textId="1DF7B386">
            <w:pPr>
              <w:pStyle w:val="CellBody"/>
              <w:cnfStyle w:val="000000000000" w:firstRow="0" w:lastRow="0" w:firstColumn="0" w:lastColumn="0" w:oddVBand="0" w:evenVBand="0" w:oddHBand="0" w:evenHBand="0" w:firstRowFirstColumn="0" w:firstRowLastColumn="0" w:lastRowFirstColumn="0" w:lastRowLastColumn="0"/>
              <w:rPr>
                <w:ins w:author="Autor" w:id="349"/>
                <w:lang w:val="en-GB"/>
              </w:rPr>
            </w:pPr>
            <w:ins w:author="Autor" w:id="350">
              <w:r w:rsidRPr="009117DF">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9C4B80" w:rsidP="00B04FF6" w:rsidRDefault="009D675A" w14:paraId="3B821A5A" w14:textId="53E058A9">
            <w:pPr>
              <w:pStyle w:val="CellBody"/>
              <w:rPr>
                <w:ins w:author="Autor" w:id="351"/>
                <w:lang w:val="en-GB"/>
              </w:rPr>
            </w:pPr>
            <w:proofErr w:type="spellStart"/>
            <w:ins w:author="Autor" w:id="352">
              <w:r w:rsidRPr="009117DF">
                <w:rPr>
                  <w:lang w:val="en-GB"/>
                </w:rPr>
                <w:t>InvoiceTypeCode</w:t>
              </w:r>
              <w:r w:rsidRPr="009117DF" w:rsidR="00D14F25">
                <w:rPr>
                  <w:lang w:val="en-GB"/>
                </w:rPr>
                <w:softHyphen/>
              </w:r>
              <w:r w:rsidRPr="009117DF">
                <w:rPr>
                  <w:lang w:val="en-GB"/>
                </w:rPr>
                <w:t>Type</w:t>
              </w:r>
              <w:proofErr w:type="spellEnd"/>
            </w:ins>
          </w:p>
        </w:tc>
        <w:tc>
          <w:tcPr>
            <w:tcW w:w="2424" w:type="pct"/>
          </w:tcPr>
          <w:p w:rsidRPr="009117DF" w:rsidR="009C4B80" w:rsidP="005722E5" w:rsidRDefault="00586F29" w14:paraId="1F03991C" w14:textId="2E049C55">
            <w:pPr>
              <w:pStyle w:val="CellBody"/>
              <w:cnfStyle w:val="000000000000" w:firstRow="0" w:lastRow="0" w:firstColumn="0" w:lastColumn="0" w:oddVBand="0" w:evenVBand="0" w:oddHBand="0" w:evenHBand="0" w:firstRowFirstColumn="0" w:firstRowLastColumn="0" w:lastRowFirstColumn="0" w:lastRowLastColumn="0"/>
              <w:rPr>
                <w:ins w:author="Autor" w:id="353"/>
                <w:lang w:val="en-GB"/>
              </w:rPr>
            </w:pPr>
            <w:ins w:author="Autor" w:id="354">
              <w:r w:rsidRPr="009117DF">
                <w:rPr>
                  <w:lang w:val="en-GB"/>
                </w:rPr>
                <w:t>F</w:t>
              </w:r>
              <w:r w:rsidRPr="009117DF" w:rsidR="009C4B80">
                <w:rPr>
                  <w:lang w:val="en-GB"/>
                </w:rPr>
                <w:t xml:space="preserve">unctional type of </w:t>
              </w:r>
              <w:r w:rsidRPr="009117DF">
                <w:rPr>
                  <w:lang w:val="en-GB"/>
                </w:rPr>
                <w:t>the</w:t>
              </w:r>
              <w:r w:rsidRPr="009117DF" w:rsidR="009C4B80">
                <w:rPr>
                  <w:lang w:val="en-GB"/>
                </w:rPr>
                <w:t xml:space="preserve"> invoice</w:t>
              </w:r>
              <w:r w:rsidRPr="009117DF" w:rsidR="00B71C60">
                <w:rPr>
                  <w:lang w:val="en-GB"/>
                </w:rPr>
                <w:t xml:space="preserve">, see also </w:t>
              </w:r>
              <w:r w:rsidRPr="009117DF" w:rsidR="000B5608">
                <w:rPr>
                  <w:lang w:val="en-GB"/>
                </w:rPr>
                <w:t>reference document</w:t>
              </w:r>
              <w:r w:rsidRPr="009117DF" w:rsidR="00B71C60">
                <w:rPr>
                  <w:lang w:val="en-GB"/>
                </w:rPr>
                <w:t xml:space="preserve"> </w:t>
              </w:r>
              <w:r w:rsidRPr="009117DF" w:rsidR="000B5608">
                <w:fldChar w:fldCharType="begin"/>
              </w:r>
              <w:r w:rsidRPr="009117DF" w:rsidR="000B5608">
                <w:rPr>
                  <w:lang w:val="en-GB"/>
                </w:rPr>
                <w:instrText xml:space="preserve"> REF _Ref456779450 \r \h </w:instrText>
              </w:r>
            </w:ins>
            <w:r w:rsidRPr="009117DF" w:rsidR="00395CD4">
              <w:rPr>
                <w:lang w:val="en-GB"/>
              </w:rPr>
              <w:instrText xml:space="preserve"> \* MERGEFORMAT </w:instrText>
            </w:r>
            <w:ins w:author="Autor" w:id="355">
              <w:r w:rsidRPr="009117DF" w:rsidR="000B5608">
                <w:fldChar w:fldCharType="separate"/>
              </w:r>
              <w:r w:rsidRPr="009117DF" w:rsidR="000B5608">
                <w:rPr>
                  <w:lang w:val="en-GB"/>
                </w:rPr>
                <w:t>[3]</w:t>
              </w:r>
              <w:r w:rsidRPr="009117DF" w:rsidR="000B5608">
                <w:fldChar w:fldCharType="end"/>
              </w:r>
              <w:r w:rsidRPr="009117DF" w:rsidR="009C4B80">
                <w:rPr>
                  <w:lang w:val="en-GB"/>
                </w:rPr>
                <w:t>.</w:t>
              </w:r>
            </w:ins>
          </w:p>
          <w:p w:rsidRPr="009117DF" w:rsidR="00C22C67" w:rsidP="005722E5" w:rsidRDefault="00C22C67" w14:paraId="0D151438" w14:textId="14405F81">
            <w:pPr>
              <w:pStyle w:val="CellBody"/>
              <w:cnfStyle w:val="000000000000" w:firstRow="0" w:lastRow="0" w:firstColumn="0" w:lastColumn="0" w:oddVBand="0" w:evenVBand="0" w:oddHBand="0" w:evenHBand="0" w:firstRowFirstColumn="0" w:firstRowLastColumn="0" w:lastRowFirstColumn="0" w:lastRowLastColumn="0"/>
              <w:rPr>
                <w:ins w:author="Autor" w:id="356"/>
                <w:lang w:val="en-GB"/>
              </w:rPr>
            </w:pPr>
            <w:ins w:author="Autor" w:id="357">
              <w:r w:rsidRPr="009117DF">
                <w:rPr>
                  <w:lang w:val="en-GB"/>
                </w:rPr>
                <w:t>The default value is “380” (Commercial invoice).</w:t>
              </w:r>
            </w:ins>
          </w:p>
          <w:p w:rsidRPr="009117DF" w:rsidR="009C4B80" w:rsidP="009C4B80" w:rsidRDefault="009C4B80" w14:paraId="7C1FA037" w14:textId="77777777">
            <w:pPr>
              <w:pStyle w:val="CellBody"/>
              <w:cnfStyle w:val="000000000000" w:firstRow="0" w:lastRow="0" w:firstColumn="0" w:lastColumn="0" w:oddVBand="0" w:evenVBand="0" w:oddHBand="0" w:evenHBand="0" w:firstRowFirstColumn="0" w:firstRowLastColumn="0" w:lastRowFirstColumn="0" w:lastRowLastColumn="0"/>
              <w:rPr>
                <w:ins w:author="Autor" w:id="358"/>
                <w:rStyle w:val="Strong"/>
                <w:lang w:val="en-GB"/>
              </w:rPr>
            </w:pPr>
            <w:ins w:author="Autor" w:id="359">
              <w:r w:rsidRPr="009117DF">
                <w:rPr>
                  <w:rStyle w:val="Strong"/>
                  <w:lang w:val="en-GB"/>
                </w:rPr>
                <w:t>Occurrence:</w:t>
              </w:r>
            </w:ins>
          </w:p>
          <w:p w:rsidRPr="009117DF" w:rsidR="009C4B80" w:rsidP="009C4B80" w:rsidRDefault="0BC55245" w14:paraId="3CD65777" w14:textId="79D3F11B">
            <w:pPr>
              <w:pStyle w:val="Condition1"/>
              <w:cnfStyle w:val="000000000000" w:firstRow="0" w:lastRow="0" w:firstColumn="0" w:lastColumn="0" w:oddVBand="0" w:evenVBand="0" w:oddHBand="0" w:evenHBand="0" w:firstRowFirstColumn="0" w:firstRowLastColumn="0" w:lastRowFirstColumn="0" w:lastRowLastColumn="0"/>
              <w:rPr>
                <w:ins w:author="Autor" w:id="360"/>
                <w:lang w:val="en-GB"/>
              </w:rPr>
            </w:pPr>
            <w:ins w:author="Autor" w:id="361">
              <w:r w:rsidRPr="009117DF">
                <w:rPr>
                  <w:lang w:val="en-GB"/>
                </w:rPr>
                <w:t>If ‘</w:t>
              </w:r>
              <w:r w:rsidRPr="009117DF" w:rsidR="00CF20EA">
                <w:rPr>
                  <w:lang w:val="en-GB"/>
                </w:rPr>
                <w:t>ProcessInformation/Enable</w:t>
              </w:r>
              <w:r w:rsidRPr="009117DF">
                <w:rPr>
                  <w:lang w:val="en-GB"/>
                </w:rPr>
                <w:t>EInvoicing’ is present, then this field is mandatory.</w:t>
              </w:r>
            </w:ins>
          </w:p>
          <w:p w:rsidRPr="009117DF" w:rsidR="009C4B80" w:rsidP="009C4B80" w:rsidRDefault="009C4B80" w14:paraId="398FD39E" w14:textId="7FE68D57">
            <w:pPr>
              <w:pStyle w:val="Condition1"/>
              <w:cnfStyle w:val="000000000000" w:firstRow="0" w:lastRow="0" w:firstColumn="0" w:lastColumn="0" w:oddVBand="0" w:evenVBand="0" w:oddHBand="0" w:evenHBand="0" w:firstRowFirstColumn="0" w:firstRowLastColumn="0" w:lastRowFirstColumn="0" w:lastRowLastColumn="0"/>
              <w:rPr>
                <w:ins w:author="Autor" w:id="362"/>
                <w:lang w:val="en-GB"/>
              </w:rPr>
            </w:pPr>
            <w:ins w:author="Autor" w:id="363">
              <w:r w:rsidRPr="009117DF">
                <w:rPr>
                  <w:lang w:val="en-GB"/>
                </w:rPr>
                <w:t>Else, this field is</w:t>
              </w:r>
              <w:r w:rsidRPr="009117DF" w:rsidR="00EC2792">
                <w:rPr>
                  <w:lang w:val="en-GB"/>
                </w:rPr>
                <w:t xml:space="preserve"> optional.</w:t>
              </w:r>
            </w:ins>
          </w:p>
          <w:p w:rsidRPr="009117DF" w:rsidR="009C4B80" w:rsidP="009C4B80" w:rsidRDefault="009C4B80" w14:paraId="66CC16B6" w14:textId="0E306892">
            <w:pPr>
              <w:pStyle w:val="CellBody"/>
              <w:cnfStyle w:val="000000000000" w:firstRow="0" w:lastRow="0" w:firstColumn="0" w:lastColumn="0" w:oddVBand="0" w:evenVBand="0" w:oddHBand="0" w:evenHBand="0" w:firstRowFirstColumn="0" w:firstRowLastColumn="0" w:lastRowFirstColumn="0" w:lastRowLastColumn="0"/>
              <w:rPr>
                <w:ins w:author="Autor" w:id="364"/>
                <w:rStyle w:val="Strong"/>
                <w:lang w:val="en-GB"/>
              </w:rPr>
            </w:pPr>
            <w:ins w:author="Autor" w:id="365">
              <w:r w:rsidRPr="009117DF">
                <w:rPr>
                  <w:rStyle w:val="Strong"/>
                  <w:lang w:val="en-GB"/>
                </w:rPr>
                <w:t>Values:</w:t>
              </w:r>
            </w:ins>
          </w:p>
          <w:p w:rsidRPr="009117DF" w:rsidR="009C4B80" w:rsidP="00C22C67" w:rsidRDefault="009C4B80" w14:paraId="0939CD69" w14:textId="29CB24B8">
            <w:pPr>
              <w:pStyle w:val="Condition1"/>
              <w:cnfStyle w:val="000000000000" w:firstRow="0" w:lastRow="0" w:firstColumn="0" w:lastColumn="0" w:oddVBand="0" w:evenVBand="0" w:oddHBand="0" w:evenHBand="0" w:firstRowFirstColumn="0" w:firstRowLastColumn="0" w:lastRowFirstColumn="0" w:lastRowLastColumn="0"/>
              <w:rPr>
                <w:ins w:author="Autor" w:id="366"/>
                <w:lang w:val="en-GB"/>
              </w:rPr>
            </w:pPr>
            <w:ins w:author="Autor" w:id="367">
              <w:r w:rsidRPr="009117DF">
                <w:rPr>
                  <w:lang w:val="en-GB"/>
                </w:rPr>
                <w:t xml:space="preserve">This value must be the numerical representation of the subset of UNCL1001 that is supported by </w:t>
              </w:r>
              <w:r w:rsidRPr="009117DF" w:rsidR="000B5608">
                <w:rPr>
                  <w:lang w:val="en-GB"/>
                </w:rPr>
                <w:t>Peppol</w:t>
              </w:r>
              <w:r w:rsidRPr="009117DF">
                <w:rPr>
                  <w:lang w:val="en-GB"/>
                </w:rPr>
                <w:t>.</w:t>
              </w:r>
            </w:ins>
          </w:p>
        </w:tc>
      </w:tr>
      <w:tr w:rsidRPr="009117DF" w:rsidR="00247114" w:rsidTr="0BC55245" w14:paraId="4947B17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247114" w:rsidP="00B04FF6" w:rsidRDefault="00247114" w14:paraId="13371789" w14:textId="1214E57E">
            <w:pPr>
              <w:pStyle w:val="CellBody"/>
              <w:rPr>
                <w:lang w:val="en-GB"/>
              </w:rPr>
            </w:pPr>
            <w:r w:rsidRPr="009117DF">
              <w:rPr>
                <w:lang w:val="en-GB"/>
              </w:rPr>
              <w:t>Purchase</w:t>
            </w:r>
            <w:r w:rsidRPr="009117DF" w:rsidR="00210709">
              <w:rPr>
                <w:lang w:val="en-GB"/>
              </w:rPr>
              <w:t>Or</w:t>
            </w:r>
            <w:r w:rsidRPr="009117DF" w:rsidR="00DF6F79">
              <w:rPr>
                <w:lang w:val="en-GB"/>
              </w:rPr>
              <w:t>Sales</w:t>
            </w:r>
            <w:r w:rsidRPr="009117DF" w:rsidR="00210709">
              <w:rPr>
                <w:lang w:val="en-GB"/>
              </w:rPr>
              <w:softHyphen/>
            </w:r>
            <w:r w:rsidRPr="009117DF">
              <w:rPr>
                <w:lang w:val="en-GB"/>
              </w:rPr>
              <w:t>Order</w:t>
            </w:r>
            <w:r w:rsidRPr="009117DF" w:rsidR="00210709">
              <w:rPr>
                <w:lang w:val="en-GB"/>
              </w:rPr>
              <w:softHyphen/>
            </w:r>
            <w:r w:rsidRPr="009117DF">
              <w:rPr>
                <w:lang w:val="en-GB"/>
              </w:rPr>
              <w:softHyphen/>
              <w:t>Number</w:t>
            </w:r>
          </w:p>
        </w:tc>
        <w:tc>
          <w:tcPr>
            <w:tcW w:w="424" w:type="pct"/>
          </w:tcPr>
          <w:p w:rsidRPr="009117DF" w:rsidR="00247114" w:rsidP="00B04FF6" w:rsidRDefault="00AA1C74" w14:paraId="438EA18F" w14:textId="44C8B5E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247114" w:rsidP="00B04FF6" w:rsidRDefault="00247114" w14:paraId="51D8CD08" w14:textId="6D5F102B">
            <w:pPr>
              <w:pStyle w:val="CellBody"/>
              <w:rPr>
                <w:lang w:val="en-GB"/>
              </w:rPr>
            </w:pPr>
            <w:r w:rsidRPr="009117DF">
              <w:rPr>
                <w:lang w:val="en-GB"/>
              </w:rPr>
              <w:t>Identification</w:t>
            </w:r>
            <w:r w:rsidRPr="009117DF">
              <w:rPr>
                <w:lang w:val="en-GB"/>
              </w:rPr>
              <w:softHyphen/>
              <w:t>Type</w:t>
            </w:r>
          </w:p>
        </w:tc>
        <w:tc>
          <w:tcPr>
            <w:tcW w:w="2424" w:type="pct"/>
          </w:tcPr>
          <w:p w:rsidRPr="009117DF" w:rsidR="000E3806" w:rsidP="005722E5" w:rsidRDefault="00247114" w14:paraId="0F333F18" w14:textId="19B66AC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Unique identifier of the purchase </w:t>
            </w:r>
            <w:r w:rsidRPr="009117DF" w:rsidR="00DF6F79">
              <w:rPr>
                <w:lang w:val="en-GB"/>
              </w:rPr>
              <w:t xml:space="preserve">or sales </w:t>
            </w:r>
            <w:r w:rsidRPr="009117DF">
              <w:rPr>
                <w:lang w:val="en-GB"/>
              </w:rPr>
              <w:t xml:space="preserve">order </w:t>
            </w:r>
            <w:r w:rsidRPr="009117DF" w:rsidR="00314699">
              <w:rPr>
                <w:lang w:val="en-GB"/>
              </w:rPr>
              <w:t xml:space="preserve">related to this invoice </w:t>
            </w:r>
            <w:r w:rsidRPr="009117DF">
              <w:rPr>
                <w:lang w:val="en-GB"/>
              </w:rPr>
              <w:t>in the sende</w:t>
            </w:r>
            <w:r w:rsidRPr="009117DF" w:rsidR="00303A68">
              <w:rPr>
                <w:lang w:val="en-GB"/>
              </w:rPr>
              <w:t>r’</w:t>
            </w:r>
            <w:r w:rsidRPr="009117DF">
              <w:rPr>
                <w:lang w:val="en-GB"/>
              </w:rPr>
              <w:t>s ERP system.</w:t>
            </w:r>
          </w:p>
          <w:p w:rsidRPr="009117DF" w:rsidR="00D258EE" w:rsidP="00D258EE" w:rsidRDefault="00D258EE" w14:paraId="3CCA6791"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Occurrence:</w:t>
            </w:r>
          </w:p>
          <w:p w:rsidRPr="009117DF" w:rsidR="00D258EE" w:rsidP="00D258EE" w:rsidRDefault="00D258EE" w14:paraId="537D861A" w14:textId="47B4398A">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w:t>
            </w:r>
            <w:r w:rsidRPr="009117DF" w:rsidR="00F92EA4">
              <w:rPr>
                <w:lang w:val="en-GB"/>
              </w:rPr>
              <w:t>ProcessInformation/</w:t>
            </w:r>
            <w:r w:rsidRPr="009117DF">
              <w:rPr>
                <w:lang w:val="en-GB"/>
              </w:rPr>
              <w:t>SenderRole’ is set to “</w:t>
            </w:r>
            <w:r w:rsidRPr="009117DF" w:rsidR="00275178">
              <w:rPr>
                <w:lang w:val="en-GB"/>
              </w:rPr>
              <w:t>Shadow</w:t>
            </w:r>
            <w:r w:rsidRPr="009117DF">
              <w:rPr>
                <w:lang w:val="en-GB"/>
              </w:rPr>
              <w:softHyphen/>
              <w:t>Document</w:t>
            </w:r>
            <w:r w:rsidRPr="009117DF">
              <w:rPr>
                <w:lang w:val="en-GB"/>
              </w:rPr>
              <w:softHyphen/>
              <w:t>Issuer”, then this field is mandatory.</w:t>
            </w:r>
          </w:p>
          <w:p w:rsidRPr="009117DF" w:rsidR="00D258EE" w:rsidP="00D258EE" w:rsidRDefault="00D258EE" w14:paraId="6C0120E2" w14:textId="77777777">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must be omitted.  </w:t>
            </w:r>
          </w:p>
          <w:p w:rsidRPr="009117DF" w:rsidR="0025314D" w:rsidP="0025314D" w:rsidRDefault="0025314D" w14:paraId="17BBAE98" w14:textId="3D7CB475">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Values:</w:t>
            </w:r>
          </w:p>
          <w:p w:rsidRPr="009117DF" w:rsidR="0025314D" w:rsidP="0025314D" w:rsidRDefault="0025314D" w14:paraId="1625BA97" w14:textId="4FDC0957">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‘In</w:t>
            </w:r>
            <w:r w:rsidRPr="009117DF" w:rsidR="00326BEE">
              <w:rPr>
                <w:lang w:val="en-GB"/>
              </w:rPr>
              <w:t>v</w:t>
            </w:r>
            <w:r w:rsidRPr="009117DF">
              <w:rPr>
                <w:lang w:val="en-GB"/>
              </w:rPr>
              <w:t>oiceData/Selfbilling’ is set to “False</w:t>
            </w:r>
            <w:r w:rsidRPr="009117DF" w:rsidR="00326BEE">
              <w:rPr>
                <w:lang w:val="en-GB"/>
              </w:rPr>
              <w:t>”</w:t>
            </w:r>
            <w:r w:rsidRPr="009117DF">
              <w:rPr>
                <w:lang w:val="en-GB"/>
              </w:rPr>
              <w:t xml:space="preserve">, then this </w:t>
            </w:r>
            <w:r w:rsidRPr="009117DF" w:rsidR="000E3806">
              <w:rPr>
                <w:lang w:val="en-GB"/>
              </w:rPr>
              <w:t xml:space="preserve">field represents </w:t>
            </w:r>
            <w:r w:rsidRPr="009117DF">
              <w:rPr>
                <w:lang w:val="en-GB"/>
              </w:rPr>
              <w:t>the purchase order number.</w:t>
            </w:r>
          </w:p>
          <w:p w:rsidRPr="009117DF" w:rsidR="0025314D" w:rsidP="00326BEE" w:rsidRDefault="00326BEE" w14:paraId="053E7CD5" w14:textId="08841E0C">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‘InvoiceData/Selfbilling’ is set to “True”, then this </w:t>
            </w:r>
            <w:r w:rsidRPr="009117DF" w:rsidR="000E3806">
              <w:rPr>
                <w:lang w:val="en-GB"/>
              </w:rPr>
              <w:t xml:space="preserve">field represents </w:t>
            </w:r>
            <w:r w:rsidRPr="009117DF">
              <w:rPr>
                <w:lang w:val="en-GB"/>
              </w:rPr>
              <w:t>the sales order number.</w:t>
            </w:r>
          </w:p>
        </w:tc>
      </w:tr>
      <w:tr w:rsidRPr="009117DF" w:rsidR="008D0757" w:rsidTr="0BC55245" w14:paraId="7A1C41C7"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D0757" w:rsidP="00A56C8B" w:rsidRDefault="008D0757" w14:paraId="77C5CB7C" w14:textId="4D4EAEFB">
            <w:pPr>
              <w:pStyle w:val="CellBody"/>
              <w:keepNext/>
              <w:rPr>
                <w:lang w:val="en-GB"/>
              </w:rPr>
            </w:pPr>
            <w:r w:rsidRPr="009117DF">
              <w:rPr>
                <w:rStyle w:val="XSDSectionTitle"/>
                <w:lang w:val="en-GB"/>
              </w:rPr>
              <w:t>InvoiceData/Supplier</w:t>
            </w:r>
            <w:r w:rsidRPr="009117DF">
              <w:rPr>
                <w:lang w:val="en-GB"/>
              </w:rPr>
              <w:t>: mandatory section</w:t>
            </w:r>
          </w:p>
        </w:tc>
      </w:tr>
      <w:tr w:rsidRPr="009117DF" w:rsidR="00AC215E" w:rsidTr="0BC55245" w14:paraId="4EC17C8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AC215E" w:rsidP="005B61F1" w:rsidRDefault="00AC215E" w14:paraId="63B6BD3C" w14:textId="77777777">
            <w:pPr>
              <w:pStyle w:val="CellBody"/>
              <w:rPr>
                <w:lang w:val="en-GB"/>
              </w:rPr>
            </w:pPr>
            <w:r w:rsidRPr="009117DF">
              <w:rPr>
                <w:lang w:val="en-GB"/>
              </w:rPr>
              <w:t>VATID</w:t>
            </w:r>
          </w:p>
        </w:tc>
        <w:tc>
          <w:tcPr>
            <w:tcW w:w="424" w:type="pct"/>
          </w:tcPr>
          <w:p w:rsidRPr="009117DF" w:rsidR="00AC215E" w:rsidP="005B61F1" w:rsidRDefault="00AC215E" w14:paraId="7486A054"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AC215E" w:rsidP="005B61F1" w:rsidRDefault="00AC215E" w14:paraId="6BC1A82E" w14:textId="77777777">
            <w:pPr>
              <w:pStyle w:val="CellBody"/>
              <w:rPr>
                <w:lang w:val="en-GB"/>
              </w:rPr>
            </w:pPr>
            <w:r w:rsidRPr="009117DF">
              <w:rPr>
                <w:lang w:val="en-GB"/>
              </w:rPr>
              <w:t>VATIDType</w:t>
            </w:r>
          </w:p>
        </w:tc>
        <w:tc>
          <w:tcPr>
            <w:tcW w:w="2424" w:type="pct"/>
          </w:tcPr>
          <w:p w:rsidRPr="009117DF" w:rsidR="00AC215E" w:rsidP="005B61F1" w:rsidRDefault="00AC215E" w14:paraId="42D8AC53"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supplie</w:t>
            </w:r>
            <w:r w:rsidRPr="009117DF" w:rsidR="00303A68">
              <w:rPr>
                <w:lang w:val="en-GB"/>
              </w:rPr>
              <w:t>r’</w:t>
            </w:r>
            <w:r w:rsidRPr="009117DF">
              <w:rPr>
                <w:lang w:val="en-GB"/>
              </w:rPr>
              <w:t>s national tax authority.</w:t>
            </w:r>
          </w:p>
          <w:p w:rsidRPr="009117DF" w:rsidR="007E451F" w:rsidP="005B61F1" w:rsidRDefault="007E451F" w14:paraId="7F5DDBAD" w14:textId="2D70DAA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Pr="009117DF" w:rsidR="008918E5" w:rsidTr="0BC55245" w14:paraId="705D60CB"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918E5" w:rsidP="005B61F1" w:rsidRDefault="008918E5" w14:paraId="3E6F5D4B" w14:textId="1F8D8666">
            <w:pPr>
              <w:pStyle w:val="CellBody"/>
              <w:rPr>
                <w:lang w:val="en-GB"/>
              </w:rPr>
            </w:pPr>
            <w:r w:rsidRPr="009117DF">
              <w:rPr>
                <w:lang w:val="en-GB"/>
              </w:rPr>
              <w:t>VAT</w:t>
            </w:r>
            <w:r w:rsidRPr="009117DF">
              <w:rPr>
                <w:lang w:val="en-GB"/>
              </w:rPr>
              <w:softHyphen/>
              <w:t>Representative</w:t>
            </w:r>
          </w:p>
        </w:tc>
        <w:tc>
          <w:tcPr>
            <w:tcW w:w="424" w:type="pct"/>
            <w:shd w:val="clear" w:color="auto" w:fill="auto"/>
          </w:tcPr>
          <w:p w:rsidRPr="009117DF" w:rsidR="008918E5" w:rsidP="005B61F1" w:rsidRDefault="008918E5" w14:paraId="515AE914"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918E5" w:rsidP="005B61F1" w:rsidRDefault="008918E5" w14:paraId="27AC8526" w14:textId="77777777">
            <w:pPr>
              <w:pStyle w:val="CellBody"/>
              <w:rPr>
                <w:lang w:val="en-GB"/>
              </w:rPr>
            </w:pPr>
            <w:r w:rsidRPr="009117DF">
              <w:rPr>
                <w:lang w:val="en-GB"/>
              </w:rPr>
              <w:t>AlphanumericType</w:t>
            </w:r>
          </w:p>
        </w:tc>
        <w:tc>
          <w:tcPr>
            <w:tcW w:w="2424" w:type="pct"/>
            <w:shd w:val="clear" w:color="auto" w:fill="auto"/>
          </w:tcPr>
          <w:p w:rsidRPr="009117DF" w:rsidR="008918E5" w:rsidP="005B61F1" w:rsidRDefault="008918E5" w14:paraId="207CD753" w14:textId="7551278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Person/organisation acting as </w:t>
            </w:r>
            <w:r w:rsidRPr="009117DF" w:rsidR="00334A2C">
              <w:rPr>
                <w:lang w:val="en-GB"/>
              </w:rPr>
              <w:t xml:space="preserve">the supplier’s </w:t>
            </w:r>
            <w:r w:rsidRPr="009117DF">
              <w:rPr>
                <w:lang w:val="en-GB"/>
              </w:rPr>
              <w:t>tax representative</w:t>
            </w:r>
            <w:r w:rsidRPr="009117DF" w:rsidR="001A6643">
              <w:rPr>
                <w:lang w:val="en-GB"/>
              </w:rPr>
              <w:t>.</w:t>
            </w:r>
          </w:p>
        </w:tc>
      </w:tr>
      <w:tr w:rsidRPr="009117DF" w:rsidR="008918E5" w:rsidTr="0BC55245" w14:paraId="4CDAF9D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918E5" w:rsidP="005B61F1" w:rsidRDefault="008918E5" w14:paraId="49573D30" w14:textId="69116057">
            <w:pPr>
              <w:pStyle w:val="CellBody"/>
              <w:rPr>
                <w:lang w:val="en-GB"/>
              </w:rPr>
            </w:pPr>
            <w:r w:rsidRPr="009117DF">
              <w:rPr>
                <w:lang w:val="en-GB"/>
              </w:rPr>
              <w:softHyphen/>
              <w:t>VAT</w:t>
            </w:r>
            <w:r w:rsidRPr="009117DF">
              <w:rPr>
                <w:lang w:val="en-GB"/>
              </w:rPr>
              <w:softHyphen/>
              <w:t>Jurisdiction</w:t>
            </w:r>
            <w:r w:rsidRPr="009117DF">
              <w:rPr>
                <w:lang w:val="en-GB"/>
              </w:rPr>
              <w:softHyphen/>
              <w:t>Currency</w:t>
            </w:r>
          </w:p>
        </w:tc>
        <w:tc>
          <w:tcPr>
            <w:tcW w:w="424" w:type="pct"/>
            <w:shd w:val="clear" w:color="auto" w:fill="auto"/>
          </w:tcPr>
          <w:p w:rsidRPr="009117DF" w:rsidR="008918E5" w:rsidP="005B61F1" w:rsidRDefault="00F60953" w14:paraId="32D33494" w14:textId="0941E4B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918E5" w:rsidP="005B61F1" w:rsidRDefault="00F64178" w14:paraId="6B94D8F2" w14:textId="3E56E0E4">
            <w:pPr>
              <w:pStyle w:val="CellBody"/>
              <w:rPr>
                <w:lang w:val="en-GB"/>
              </w:rPr>
            </w:pPr>
            <w:r w:rsidRPr="009117DF">
              <w:rPr>
                <w:lang w:val="en-GB"/>
              </w:rPr>
              <w:t>ESM</w:t>
            </w:r>
            <w:r w:rsidRPr="009117DF" w:rsidR="008918E5">
              <w:rPr>
                <w:lang w:val="en-GB"/>
              </w:rPr>
              <w:t>Currency</w:t>
            </w:r>
            <w:r w:rsidRPr="009117DF" w:rsidR="008918E5">
              <w:rPr>
                <w:lang w:val="en-GB"/>
              </w:rPr>
              <w:softHyphen/>
              <w:t>Code</w:t>
            </w:r>
            <w:r w:rsidRPr="009117DF" w:rsidR="008918E5">
              <w:rPr>
                <w:lang w:val="en-GB"/>
              </w:rPr>
              <w:softHyphen/>
              <w:t>Type</w:t>
            </w:r>
          </w:p>
        </w:tc>
        <w:tc>
          <w:tcPr>
            <w:tcW w:w="2424" w:type="pct"/>
            <w:shd w:val="clear" w:color="auto" w:fill="auto"/>
          </w:tcPr>
          <w:p w:rsidRPr="009117DF" w:rsidR="008918E5" w:rsidP="005B61F1" w:rsidRDefault="008918E5" w14:paraId="4C4247D3"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applicable within the jurisdiction of the supplier</w:t>
            </w:r>
            <w:r w:rsidRPr="009117DF" w:rsidR="00126D4B">
              <w:rPr>
                <w:lang w:val="en-GB"/>
              </w:rPr>
              <w:t>.</w:t>
            </w:r>
          </w:p>
          <w:p w:rsidRPr="009117DF" w:rsidR="00F60953" w:rsidP="005B61F1" w:rsidRDefault="00F60953" w14:paraId="33A72862"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Occurrence:</w:t>
            </w:r>
          </w:p>
          <w:p w:rsidRPr="009117DF" w:rsidR="00F60953" w:rsidP="00F60953" w:rsidRDefault="00F60953" w14:paraId="0CCC669E" w14:textId="31A35EF0">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rsidRPr="009117DF" w:rsidR="00F60953" w:rsidP="00F60953" w:rsidRDefault="00F60953" w14:paraId="4853AB2F" w14:textId="24DBBB00">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Pr="009117DF" w:rsidR="008918E5" w:rsidTr="0BC55245" w14:paraId="2BD7461D"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918E5" w:rsidP="005B61F1" w:rsidRDefault="008918E5" w14:paraId="2A093531" w14:textId="77777777">
            <w:pPr>
              <w:pStyle w:val="CellBody"/>
              <w:rPr>
                <w:lang w:val="en-GB"/>
              </w:rPr>
            </w:pPr>
            <w:r w:rsidRPr="009117DF">
              <w:rPr>
                <w:lang w:val="en-GB"/>
              </w:rPr>
              <w:t>TaxPoint</w:t>
            </w:r>
          </w:p>
        </w:tc>
        <w:tc>
          <w:tcPr>
            <w:tcW w:w="424" w:type="pct"/>
            <w:shd w:val="clear" w:color="auto" w:fill="auto"/>
          </w:tcPr>
          <w:p w:rsidRPr="009117DF" w:rsidR="008918E5" w:rsidP="005B61F1" w:rsidRDefault="008918E5" w14:paraId="3E4A5FE8"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8918E5" w:rsidP="005B61F1" w:rsidRDefault="008918E5" w14:paraId="464E2F95" w14:textId="77777777">
            <w:pPr>
              <w:pStyle w:val="CellBody"/>
              <w:rPr>
                <w:lang w:val="en-GB"/>
              </w:rPr>
            </w:pPr>
            <w:r w:rsidRPr="009117DF">
              <w:rPr>
                <w:lang w:val="en-GB"/>
              </w:rPr>
              <w:t>DateType</w:t>
            </w:r>
          </w:p>
        </w:tc>
        <w:tc>
          <w:tcPr>
            <w:tcW w:w="2424" w:type="pct"/>
            <w:shd w:val="clear" w:color="auto" w:fill="auto"/>
          </w:tcPr>
          <w:p w:rsidRPr="009117DF" w:rsidR="008918E5" w:rsidP="005B61F1" w:rsidRDefault="003251DF" w14:paraId="40843AF9" w14:textId="7742170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tax point refers to the last</w:t>
            </w:r>
            <w:r w:rsidRPr="009117DF" w:rsidR="008918E5">
              <w:rPr>
                <w:lang w:val="en-GB"/>
              </w:rPr>
              <w:t xml:space="preserve"> day of delivery of the </w:t>
            </w:r>
            <w:r w:rsidRPr="009117DF">
              <w:rPr>
                <w:lang w:val="en-GB"/>
              </w:rPr>
              <w:t>commodity</w:t>
            </w:r>
            <w:r w:rsidRPr="009117DF" w:rsidR="008918E5">
              <w:rPr>
                <w:lang w:val="en-GB"/>
              </w:rPr>
              <w:t xml:space="preserve">, in this case the last day of the month. This field </w:t>
            </w:r>
            <w:r w:rsidRPr="009117DF" w:rsidR="00B47CBB">
              <w:rPr>
                <w:lang w:val="en-GB"/>
              </w:rPr>
              <w:t>is only</w:t>
            </w:r>
            <w:r w:rsidRPr="009117DF" w:rsidR="008918E5">
              <w:rPr>
                <w:lang w:val="en-GB"/>
              </w:rPr>
              <w:t xml:space="preserve"> required where the date of supply for VAT purposes is different to the invoice date.</w:t>
            </w:r>
          </w:p>
        </w:tc>
      </w:tr>
      <w:tr w:rsidRPr="009117DF" w:rsidR="00FB00F7" w:rsidTr="0BC55245" w14:paraId="07E267C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B00F7" w:rsidP="00FB00F7" w:rsidRDefault="00FB00F7" w14:paraId="46FB2CF7" w14:textId="265E4B6A">
            <w:pPr>
              <w:pStyle w:val="CellBody"/>
              <w:rPr>
                <w:lang w:val="en-GB"/>
              </w:rPr>
            </w:pPr>
            <w:r w:rsidRPr="009117DF">
              <w:rPr>
                <w:lang w:val="en-GB"/>
              </w:rPr>
              <w:t>LegalName</w:t>
            </w:r>
          </w:p>
        </w:tc>
        <w:tc>
          <w:tcPr>
            <w:tcW w:w="424" w:type="pct"/>
          </w:tcPr>
          <w:p w:rsidRPr="009117DF" w:rsidR="00FB00F7" w:rsidP="00FB00F7" w:rsidRDefault="008D46B9" w14:paraId="2CF8CC62" w14:textId="1D2083F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B00F7" w:rsidP="00FB00F7" w:rsidRDefault="00FB00F7" w14:paraId="5FC59E78" w14:textId="6924F0CA">
            <w:pPr>
              <w:pStyle w:val="CellBody"/>
              <w:rPr>
                <w:lang w:val="en-GB"/>
              </w:rPr>
            </w:pPr>
            <w:r w:rsidRPr="009117DF">
              <w:rPr>
                <w:lang w:val="en-GB"/>
              </w:rPr>
              <w:t>Alphanumeric</w:t>
            </w:r>
            <w:r w:rsidRPr="009117DF" w:rsidR="000C09C5">
              <w:rPr>
                <w:lang w:val="en-GB"/>
              </w:rPr>
              <w:softHyphen/>
            </w:r>
            <w:r w:rsidRPr="009117DF">
              <w:rPr>
                <w:lang w:val="en-GB"/>
              </w:rPr>
              <w:t>Type</w:t>
            </w:r>
          </w:p>
        </w:tc>
        <w:tc>
          <w:tcPr>
            <w:tcW w:w="2424" w:type="pct"/>
          </w:tcPr>
          <w:p w:rsidRPr="009117DF" w:rsidR="00FB00F7" w:rsidP="00FB00F7" w:rsidRDefault="008D46B9" w14:paraId="030A3011"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Legal name identifying the </w:t>
            </w:r>
            <w:r w:rsidRPr="009117DF" w:rsidR="00830ED9">
              <w:rPr>
                <w:lang w:val="en-GB"/>
              </w:rPr>
              <w:t>s</w:t>
            </w:r>
            <w:r w:rsidRPr="009117DF">
              <w:rPr>
                <w:lang w:val="en-GB"/>
              </w:rPr>
              <w:t>upplier in a national or regional company register</w:t>
            </w:r>
            <w:r w:rsidRPr="009117DF" w:rsidR="005965CD">
              <w:rPr>
                <w:lang w:val="en-GB"/>
              </w:rPr>
              <w:t>.</w:t>
            </w:r>
          </w:p>
          <w:p w:rsidRPr="009117DF" w:rsidR="003B1648" w:rsidP="00FB00F7" w:rsidRDefault="003B1648" w14:paraId="3B5D5DC0" w14:textId="6EE66C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Pr="009117DF" w:rsidR="00FB00F7" w:rsidTr="0BC55245" w14:paraId="4CA8E05F"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B00F7" w:rsidP="00FB00F7" w:rsidRDefault="00FB00F7" w14:paraId="3DCDD637" w14:textId="2D192A77">
            <w:pPr>
              <w:pStyle w:val="CellBody"/>
              <w:rPr>
                <w:lang w:val="en-GB"/>
              </w:rPr>
            </w:pPr>
            <w:r w:rsidRPr="009117DF">
              <w:rPr>
                <w:lang w:val="en-GB"/>
              </w:rPr>
              <w:t>IdentifierCode</w:t>
            </w:r>
          </w:p>
        </w:tc>
        <w:tc>
          <w:tcPr>
            <w:tcW w:w="424" w:type="pct"/>
          </w:tcPr>
          <w:p w:rsidRPr="009117DF" w:rsidR="00FB00F7" w:rsidP="00FB00F7" w:rsidRDefault="00602072" w14:paraId="1C9FCCD5" w14:textId="5EE5A7A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B00F7" w:rsidP="00A70E43" w:rsidRDefault="006F7B3F" w14:paraId="3981BA7B" w14:textId="5F39FC2A">
            <w:pPr>
              <w:pStyle w:val="CellBody"/>
              <w:rPr>
                <w:lang w:val="en-GB"/>
              </w:rPr>
            </w:pPr>
            <w:r w:rsidRPr="009117DF">
              <w:rPr>
                <w:lang w:val="en-GB"/>
              </w:rPr>
              <w:t>E</w:t>
            </w:r>
            <w:r w:rsidRPr="009117DF" w:rsidR="00841D7D">
              <w:rPr>
                <w:lang w:val="en-GB"/>
              </w:rPr>
              <w:t>SM</w:t>
            </w:r>
            <w:r w:rsidRPr="009117DF" w:rsidR="00841D7D">
              <w:rPr>
                <w:lang w:val="en-GB"/>
              </w:rPr>
              <w:softHyphen/>
            </w:r>
            <w:r w:rsidRPr="009117DF" w:rsidR="00FB00F7">
              <w:rPr>
                <w:lang w:val="en-GB"/>
              </w:rPr>
              <w:t>Identifier</w:t>
            </w:r>
            <w:r w:rsidRPr="009117DF" w:rsidR="00841D7D">
              <w:rPr>
                <w:lang w:val="en-GB"/>
              </w:rPr>
              <w:softHyphen/>
            </w:r>
            <w:r w:rsidRPr="009117DF" w:rsidR="00FB00F7">
              <w:rPr>
                <w:lang w:val="en-GB"/>
              </w:rPr>
              <w:t>Code</w:t>
            </w:r>
            <w:r w:rsidRPr="009117DF" w:rsidR="000C09C5">
              <w:rPr>
                <w:lang w:val="en-GB"/>
              </w:rPr>
              <w:softHyphen/>
            </w:r>
            <w:r w:rsidRPr="009117DF" w:rsidR="00FB00F7">
              <w:rPr>
                <w:lang w:val="en-GB"/>
              </w:rPr>
              <w:t>Type</w:t>
            </w:r>
          </w:p>
        </w:tc>
        <w:tc>
          <w:tcPr>
            <w:tcW w:w="2424" w:type="pct"/>
          </w:tcPr>
          <w:p w:rsidRPr="009117DF" w:rsidR="005965CD" w:rsidP="005965CD" w:rsidRDefault="009B6487" w14:paraId="6F924C49" w14:textId="1084F344">
            <w:pPr>
              <w:pStyle w:val="CellBody"/>
              <w:cnfStyle w:val="000000000000" w:firstRow="0" w:lastRow="0" w:firstColumn="0" w:lastColumn="0" w:oddVBand="0" w:evenVBand="0" w:oddHBand="0" w:evenHBand="0" w:firstRowFirstColumn="0" w:firstRowLastColumn="0" w:lastRowFirstColumn="0" w:lastRowLastColumn="0"/>
              <w:rPr>
                <w:rStyle w:val="Strong"/>
                <w:b w:val="0"/>
                <w:bCs w:val="0"/>
                <w:lang w:val="en-GB"/>
              </w:rPr>
            </w:pPr>
            <w:r w:rsidRPr="009117DF">
              <w:rPr>
                <w:lang w:val="en-GB"/>
              </w:rPr>
              <w:t xml:space="preserve">Supplier </w:t>
            </w:r>
            <w:r w:rsidRPr="009117DF" w:rsidR="00341F44">
              <w:rPr>
                <w:rStyle w:val="Strong"/>
                <w:b w:val="0"/>
                <w:bCs w:val="0"/>
                <w:lang w:val="en-GB"/>
              </w:rPr>
              <w:t>id</w:t>
            </w:r>
            <w:r w:rsidRPr="009117DF" w:rsidR="00206420">
              <w:rPr>
                <w:rStyle w:val="Strong"/>
                <w:b w:val="0"/>
                <w:bCs w:val="0"/>
                <w:lang w:val="en-GB"/>
              </w:rPr>
              <w:t>entifier</w:t>
            </w:r>
            <w:r w:rsidRPr="009117DF" w:rsidR="005965CD">
              <w:rPr>
                <w:rStyle w:val="Strong"/>
                <w:b w:val="0"/>
                <w:bCs w:val="0"/>
                <w:lang w:val="en-GB"/>
              </w:rPr>
              <w:t xml:space="preserve"> code as currently applied i</w:t>
            </w:r>
            <w:r w:rsidRPr="009117DF" w:rsidR="00472F22">
              <w:rPr>
                <w:rStyle w:val="Strong"/>
                <w:b w:val="0"/>
                <w:bCs w:val="0"/>
                <w:lang w:val="en-GB"/>
              </w:rPr>
              <w:t>n different official registries</w:t>
            </w:r>
            <w:r w:rsidRPr="009117DF" w:rsidR="00CD1FE3">
              <w:rPr>
                <w:rStyle w:val="Strong"/>
                <w:b w:val="0"/>
                <w:bCs w:val="0"/>
                <w:lang w:val="en-GB"/>
              </w:rPr>
              <w:t>.</w:t>
            </w:r>
          </w:p>
          <w:p w:rsidRPr="009117DF" w:rsidR="00FB00F7" w:rsidP="00FB00F7" w:rsidRDefault="00602072" w14:paraId="2D734F55" w14:textId="39C2570C">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Values:</w:t>
            </w:r>
          </w:p>
          <w:p w:rsidRPr="009117DF" w:rsidR="00602072" w:rsidP="00602072" w:rsidRDefault="00602072" w14:paraId="31B725DE" w14:textId="772EA2C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“EIC”, then this field must contain a valid EIC.</w:t>
            </w:r>
          </w:p>
          <w:p w:rsidRPr="009117DF" w:rsidR="00602072" w:rsidP="00602072" w:rsidRDefault="00602072" w14:paraId="16E8CD0F" w14:textId="4888608C">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“LEI”, then this field must contain a valid LEI.</w:t>
            </w:r>
          </w:p>
          <w:p w:rsidRPr="009117DF" w:rsidR="00602072" w:rsidP="00602072" w:rsidRDefault="00602072" w14:paraId="40DBD5E1" w14:textId="412406A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w:t>
            </w:r>
            <w:r w:rsidRPr="009117DF" w:rsidR="00B77F5C">
              <w:rPr>
                <w:lang w:val="en-GB"/>
              </w:rPr>
              <w:t>ACERCode</w:t>
            </w:r>
            <w:r w:rsidRPr="009117DF">
              <w:rPr>
                <w:lang w:val="en-GB"/>
              </w:rPr>
              <w:t>”, then this field must contain a valid ACER code.</w:t>
            </w:r>
          </w:p>
        </w:tc>
      </w:tr>
      <w:tr w:rsidRPr="009117DF" w:rsidR="00FB00F7" w:rsidTr="0BC55245" w14:paraId="2E6C821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B00F7" w:rsidP="00FB00F7" w:rsidRDefault="00FB00F7" w14:paraId="3DCB6AFA" w14:textId="3AF84C57">
            <w:pPr>
              <w:pStyle w:val="CellBody"/>
              <w:rPr>
                <w:lang w:val="en-GB"/>
              </w:rPr>
            </w:pPr>
            <w:r w:rsidRPr="009117DF">
              <w:rPr>
                <w:lang w:val="en-GB"/>
              </w:rPr>
              <w:t>TypeOfIdentifier</w:t>
            </w:r>
            <w:r w:rsidRPr="009117DF" w:rsidR="000C09C5">
              <w:rPr>
                <w:lang w:val="en-GB"/>
              </w:rPr>
              <w:softHyphen/>
            </w:r>
            <w:r w:rsidRPr="009117DF">
              <w:rPr>
                <w:lang w:val="en-GB"/>
              </w:rPr>
              <w:t>Code</w:t>
            </w:r>
          </w:p>
        </w:tc>
        <w:tc>
          <w:tcPr>
            <w:tcW w:w="424" w:type="pct"/>
          </w:tcPr>
          <w:p w:rsidRPr="009117DF" w:rsidR="00FB00F7" w:rsidP="00FB00F7" w:rsidRDefault="00F5493D" w14:paraId="3FD3CD31" w14:textId="5EA43F6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B00F7" w:rsidP="00FB00F7" w:rsidRDefault="00546791" w14:paraId="3B739882" w14:textId="1A1E59FA">
            <w:pPr>
              <w:pStyle w:val="CellBody"/>
              <w:rPr>
                <w:lang w:val="en-GB"/>
              </w:rPr>
            </w:pPr>
            <w:r w:rsidRPr="009117DF">
              <w:rPr>
                <w:lang w:val="en-GB"/>
              </w:rPr>
              <w:t>TypeOf</w:t>
            </w:r>
            <w:r w:rsidRPr="009117DF" w:rsidR="00AB37C9">
              <w:rPr>
                <w:lang w:val="en-GB"/>
              </w:rPr>
              <w:t>ESM</w:t>
            </w:r>
            <w:r w:rsidRPr="009117DF">
              <w:rPr>
                <w:lang w:val="en-GB"/>
              </w:rPr>
              <w:t>Identifier</w:t>
            </w:r>
            <w:r w:rsidRPr="009117DF">
              <w:rPr>
                <w:lang w:val="en-GB"/>
              </w:rPr>
              <w:softHyphen/>
              <w:t>CodeType</w:t>
            </w:r>
          </w:p>
        </w:tc>
        <w:tc>
          <w:tcPr>
            <w:tcW w:w="2424" w:type="pct"/>
          </w:tcPr>
          <w:p w:rsidRPr="009117DF" w:rsidR="00FB00F7" w:rsidP="00C65F94" w:rsidRDefault="005965CD" w14:paraId="5CAE868C" w14:textId="3312BB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code detailing the nature of the </w:t>
            </w:r>
            <w:r w:rsidRPr="009117DF" w:rsidR="006D717B">
              <w:rPr>
                <w:lang w:val="en-GB"/>
              </w:rPr>
              <w:t>s</w:t>
            </w:r>
            <w:r w:rsidRPr="009117DF" w:rsidR="00E527C5">
              <w:rPr>
                <w:lang w:val="en-GB"/>
              </w:rPr>
              <w:t xml:space="preserve">upplier </w:t>
            </w:r>
            <w:r w:rsidRPr="009117DF" w:rsidR="00E527C5">
              <w:rPr>
                <w:rStyle w:val="Strong"/>
                <w:b w:val="0"/>
                <w:bCs w:val="0"/>
                <w:lang w:val="en-GB"/>
              </w:rPr>
              <w:t>identifier code</w:t>
            </w:r>
            <w:r w:rsidRPr="009117DF">
              <w:rPr>
                <w:lang w:val="en-GB"/>
              </w:rPr>
              <w:t>.</w:t>
            </w:r>
          </w:p>
        </w:tc>
      </w:tr>
      <w:tr w:rsidRPr="009117DF" w:rsidR="004A095B" w:rsidTr="0BC55245" w14:paraId="44448D35"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4A095B" w:rsidP="006E204B" w:rsidRDefault="004A095B" w14:paraId="018E10C0" w14:textId="5BC39055">
            <w:pPr>
              <w:pStyle w:val="CellBody"/>
              <w:rPr>
                <w:lang w:val="en-GB"/>
              </w:rPr>
            </w:pPr>
            <w:r w:rsidRPr="009117DF">
              <w:rPr>
                <w:lang w:val="en-GB"/>
              </w:rPr>
              <w:t>Company</w:t>
            </w:r>
            <w:r w:rsidRPr="009117DF">
              <w:rPr>
                <w:lang w:val="en-GB"/>
              </w:rPr>
              <w:softHyphen/>
              <w:t>Registry</w:t>
            </w:r>
            <w:r w:rsidRPr="009117DF">
              <w:rPr>
                <w:lang w:val="en-GB"/>
              </w:rPr>
              <w:softHyphen/>
              <w:t>Number</w:t>
            </w:r>
          </w:p>
        </w:tc>
        <w:tc>
          <w:tcPr>
            <w:tcW w:w="424" w:type="pct"/>
            <w:shd w:val="clear" w:color="auto" w:fill="auto"/>
          </w:tcPr>
          <w:p w:rsidRPr="009117DF" w:rsidR="004A095B" w:rsidP="005B61F1" w:rsidRDefault="00F60953" w14:paraId="42254016" w14:textId="3FF09BC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4A095B" w:rsidP="005B61F1" w:rsidRDefault="004A095B" w14:paraId="2A185786" w14:textId="77777777">
            <w:pPr>
              <w:pStyle w:val="CellBody"/>
              <w:rPr>
                <w:lang w:val="en-GB"/>
              </w:rPr>
            </w:pPr>
            <w:r w:rsidRPr="009117DF">
              <w:rPr>
                <w:lang w:val="en-GB"/>
              </w:rPr>
              <w:t>AlphanumericType</w:t>
            </w:r>
          </w:p>
        </w:tc>
        <w:tc>
          <w:tcPr>
            <w:tcW w:w="2424" w:type="pct"/>
            <w:shd w:val="clear" w:color="auto" w:fill="auto"/>
            <w:vAlign w:val="bottom"/>
          </w:tcPr>
          <w:p w:rsidRPr="009117DF" w:rsidR="004A095B" w:rsidP="005B61F1" w:rsidRDefault="00E51126" w14:paraId="7CC56267" w14:textId="77777777">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N</w:t>
            </w:r>
            <w:r w:rsidRPr="009117DF" w:rsidR="004A095B">
              <w:rPr>
                <w:rFonts w:cs="Calibri"/>
                <w:color w:val="000000"/>
                <w:lang w:val="en-GB"/>
              </w:rPr>
              <w:t xml:space="preserve">umber of the register </w:t>
            </w:r>
            <w:r w:rsidRPr="009117DF" w:rsidR="005B0104">
              <w:rPr>
                <w:rFonts w:cs="Calibri"/>
                <w:color w:val="000000"/>
                <w:lang w:val="en-GB"/>
              </w:rPr>
              <w:t>where</w:t>
            </w:r>
            <w:r w:rsidRPr="009117DF" w:rsidR="004A095B">
              <w:rPr>
                <w:rFonts w:cs="Calibri"/>
                <w:color w:val="000000"/>
                <w:lang w:val="en-GB"/>
              </w:rPr>
              <w:t xml:space="preserve"> the supplier is registered</w:t>
            </w:r>
            <w:r w:rsidRPr="009117DF" w:rsidR="005B0104">
              <w:rPr>
                <w:rFonts w:cs="Calibri"/>
                <w:color w:val="000000"/>
                <w:lang w:val="en-GB"/>
              </w:rPr>
              <w:t>.</w:t>
            </w:r>
          </w:p>
          <w:p w:rsidRPr="009117DF" w:rsidR="00F60953" w:rsidP="00F60953" w:rsidRDefault="00F60953" w14:paraId="1A531AB5"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Occurrence:</w:t>
            </w:r>
          </w:p>
          <w:p w:rsidRPr="009117DF" w:rsidR="00F60953" w:rsidP="00F60953" w:rsidRDefault="00F60953" w14:paraId="0134423D" w14:textId="15B783B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rsidRPr="009117DF" w:rsidR="00F60953" w:rsidP="00F60953" w:rsidRDefault="00F60953" w14:paraId="02E27238" w14:textId="36C8813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Pr="009117DF" w:rsidR="004A095B" w:rsidTr="0BC55245" w14:paraId="6019245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4A095B" w:rsidP="005B61F1" w:rsidRDefault="004A095B" w14:paraId="14EA134F" w14:textId="5A6BA3B2">
            <w:pPr>
              <w:pStyle w:val="CellBody"/>
              <w:rPr>
                <w:lang w:val="en-GB"/>
              </w:rPr>
            </w:pPr>
            <w:r w:rsidRPr="009117DF">
              <w:rPr>
                <w:lang w:val="en-GB"/>
              </w:rPr>
              <w:t>Company</w:t>
            </w:r>
            <w:r w:rsidRPr="009117DF">
              <w:rPr>
                <w:lang w:val="en-GB"/>
              </w:rPr>
              <w:softHyphen/>
              <w:t>Registry</w:t>
            </w:r>
            <w:r w:rsidRPr="009117DF">
              <w:rPr>
                <w:lang w:val="en-GB"/>
              </w:rPr>
              <w:softHyphen/>
              <w:t>Name</w:t>
            </w:r>
          </w:p>
        </w:tc>
        <w:tc>
          <w:tcPr>
            <w:tcW w:w="424" w:type="pct"/>
            <w:shd w:val="clear" w:color="auto" w:fill="auto"/>
          </w:tcPr>
          <w:p w:rsidRPr="009117DF" w:rsidR="004A095B" w:rsidP="005B61F1" w:rsidRDefault="00F60953" w14:paraId="72F37B23" w14:textId="0C95ADF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4A095B" w:rsidP="005B61F1" w:rsidRDefault="004A095B" w14:paraId="01C7EBD3" w14:textId="77777777">
            <w:pPr>
              <w:pStyle w:val="CellBody"/>
              <w:rPr>
                <w:lang w:val="en-GB"/>
              </w:rPr>
            </w:pPr>
            <w:r w:rsidRPr="009117DF">
              <w:rPr>
                <w:lang w:val="en-GB"/>
              </w:rPr>
              <w:t>AlphanumericType</w:t>
            </w:r>
          </w:p>
        </w:tc>
        <w:tc>
          <w:tcPr>
            <w:tcW w:w="2424" w:type="pct"/>
            <w:shd w:val="clear" w:color="auto" w:fill="auto"/>
            <w:vAlign w:val="bottom"/>
          </w:tcPr>
          <w:p w:rsidRPr="009117DF" w:rsidR="004A095B" w:rsidP="005B61F1" w:rsidRDefault="004A095B" w14:paraId="44542A71" w14:textId="77777777">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 xml:space="preserve">Name of the register </w:t>
            </w:r>
            <w:r w:rsidRPr="009117DF" w:rsidR="005B0104">
              <w:rPr>
                <w:rFonts w:cs="Calibri"/>
                <w:color w:val="000000"/>
                <w:lang w:val="en-GB"/>
              </w:rPr>
              <w:t>where</w:t>
            </w:r>
            <w:r w:rsidRPr="009117DF">
              <w:rPr>
                <w:rFonts w:cs="Calibri"/>
                <w:color w:val="000000"/>
                <w:lang w:val="en-GB"/>
              </w:rPr>
              <w:t xml:space="preserve"> the supplier is registered</w:t>
            </w:r>
            <w:r w:rsidRPr="009117DF" w:rsidR="005B0104">
              <w:rPr>
                <w:rFonts w:cs="Calibri"/>
                <w:color w:val="000000"/>
                <w:lang w:val="en-GB"/>
              </w:rPr>
              <w:t>.</w:t>
            </w:r>
          </w:p>
          <w:p w:rsidRPr="009117DF" w:rsidR="00F60953" w:rsidP="00F60953" w:rsidRDefault="00F60953" w14:paraId="31D689E7"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Occurrence:</w:t>
            </w:r>
          </w:p>
          <w:p w:rsidRPr="009117DF" w:rsidR="00F60953" w:rsidP="00F60953" w:rsidRDefault="00F60953" w14:paraId="0E753E8F" w14:textId="771F6BA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rsidRPr="009117DF" w:rsidR="00F60953" w:rsidP="00F60953" w:rsidRDefault="00F60953" w14:paraId="6DAEA5BD" w14:textId="4BDF9BF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Pr="009117DF" w:rsidR="004A095B" w:rsidTr="0BC55245" w14:paraId="09232ACC"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4A095B" w:rsidP="005B61F1" w:rsidRDefault="004A095B" w14:paraId="3F93347B" w14:textId="5B013E1A">
            <w:pPr>
              <w:pStyle w:val="CellBody"/>
              <w:rPr>
                <w:lang w:val="en-GB"/>
              </w:rPr>
            </w:pPr>
            <w:r w:rsidRPr="009117DF">
              <w:rPr>
                <w:lang w:val="en-GB"/>
              </w:rPr>
              <w:t>Company</w:t>
            </w:r>
            <w:r w:rsidRPr="009117DF">
              <w:rPr>
                <w:lang w:val="en-GB"/>
              </w:rPr>
              <w:softHyphen/>
              <w:t>RegistryCity</w:t>
            </w:r>
          </w:p>
        </w:tc>
        <w:tc>
          <w:tcPr>
            <w:tcW w:w="424" w:type="pct"/>
            <w:shd w:val="clear" w:color="auto" w:fill="auto"/>
          </w:tcPr>
          <w:p w:rsidRPr="009117DF" w:rsidR="004A095B" w:rsidP="005B61F1" w:rsidRDefault="00F60953" w14:paraId="0D513298" w14:textId="65408452">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4A095B" w:rsidP="005B61F1" w:rsidRDefault="004A095B" w14:paraId="7F0EB7DF" w14:textId="77777777">
            <w:pPr>
              <w:pStyle w:val="CellBody"/>
              <w:rPr>
                <w:lang w:val="en-GB"/>
              </w:rPr>
            </w:pPr>
            <w:r w:rsidRPr="009117DF">
              <w:rPr>
                <w:lang w:val="en-GB"/>
              </w:rPr>
              <w:t>AlphanumericType</w:t>
            </w:r>
          </w:p>
        </w:tc>
        <w:tc>
          <w:tcPr>
            <w:tcW w:w="2424" w:type="pct"/>
            <w:shd w:val="clear" w:color="auto" w:fill="auto"/>
            <w:vAlign w:val="bottom"/>
          </w:tcPr>
          <w:p w:rsidRPr="009117DF" w:rsidR="004A095B" w:rsidP="005B61F1" w:rsidRDefault="004A095B" w14:paraId="55D1E23B" w14:textId="77777777">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 xml:space="preserve">City of the register </w:t>
            </w:r>
            <w:r w:rsidRPr="009117DF" w:rsidR="005B0104">
              <w:rPr>
                <w:rFonts w:cs="Calibri"/>
                <w:color w:val="000000"/>
                <w:lang w:val="en-GB"/>
              </w:rPr>
              <w:t>where</w:t>
            </w:r>
            <w:r w:rsidRPr="009117DF">
              <w:rPr>
                <w:rFonts w:cs="Calibri"/>
                <w:color w:val="000000"/>
                <w:lang w:val="en-GB"/>
              </w:rPr>
              <w:t xml:space="preserve"> the supplier is registered</w:t>
            </w:r>
            <w:r w:rsidRPr="009117DF" w:rsidR="005B0104">
              <w:rPr>
                <w:rFonts w:cs="Calibri"/>
                <w:color w:val="000000"/>
                <w:lang w:val="en-GB"/>
              </w:rPr>
              <w:t>.</w:t>
            </w:r>
          </w:p>
          <w:p w:rsidRPr="009117DF" w:rsidR="00F60953" w:rsidP="00F60953" w:rsidRDefault="00F60953" w14:paraId="0DE1AEC9"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Occurrence:</w:t>
            </w:r>
          </w:p>
          <w:p w:rsidRPr="009117DF" w:rsidR="00F60953" w:rsidP="00F60953" w:rsidRDefault="00F60953" w14:paraId="25FB1A55" w14:textId="14D0A6B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“OfficialDocumentIssuer”, then this field is optional.</w:t>
            </w:r>
          </w:p>
          <w:p w:rsidRPr="009117DF" w:rsidR="00F60953" w:rsidP="00F60953" w:rsidRDefault="00F60953" w14:paraId="72B0F13A" w14:textId="3BCB9FE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Pr="009117DF" w:rsidR="004A095B" w:rsidTr="0BC55245" w14:paraId="4D10E78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4A095B" w:rsidP="005B61F1" w:rsidRDefault="004A095B" w14:paraId="252D76CE" w14:textId="7078A948">
            <w:pPr>
              <w:pStyle w:val="CellBody"/>
              <w:rPr>
                <w:lang w:val="en-GB"/>
              </w:rPr>
            </w:pPr>
            <w:r w:rsidRPr="009117DF">
              <w:rPr>
                <w:lang w:val="en-GB"/>
              </w:rPr>
              <w:t>Company</w:t>
            </w:r>
            <w:r w:rsidRPr="009117DF">
              <w:rPr>
                <w:lang w:val="en-GB"/>
              </w:rPr>
              <w:softHyphen/>
              <w:t>Registry</w:t>
            </w:r>
            <w:r w:rsidRPr="009117DF">
              <w:rPr>
                <w:lang w:val="en-GB"/>
              </w:rPr>
              <w:softHyphen/>
              <w:t>Country</w:t>
            </w:r>
          </w:p>
        </w:tc>
        <w:tc>
          <w:tcPr>
            <w:tcW w:w="424" w:type="pct"/>
            <w:shd w:val="clear" w:color="auto" w:fill="auto"/>
          </w:tcPr>
          <w:p w:rsidRPr="009117DF" w:rsidR="004A095B" w:rsidP="005B61F1" w:rsidRDefault="00F60953" w14:paraId="5C337422" w14:textId="77212D9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4A095B" w:rsidP="005B61F1" w:rsidRDefault="004A095B" w14:paraId="3CFB1824" w14:textId="77777777">
            <w:pPr>
              <w:pStyle w:val="CellBody"/>
              <w:rPr>
                <w:lang w:val="en-GB"/>
              </w:rPr>
            </w:pPr>
            <w:r w:rsidRPr="009117DF">
              <w:rPr>
                <w:lang w:val="en-GB"/>
              </w:rPr>
              <w:t>CountryCodeType</w:t>
            </w:r>
          </w:p>
        </w:tc>
        <w:tc>
          <w:tcPr>
            <w:tcW w:w="2424" w:type="pct"/>
            <w:shd w:val="clear" w:color="auto" w:fill="auto"/>
            <w:vAlign w:val="bottom"/>
          </w:tcPr>
          <w:p w:rsidRPr="009117DF" w:rsidR="004A095B" w:rsidP="005B61F1" w:rsidRDefault="004A095B" w14:paraId="1E9933E4" w14:textId="77777777">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 xml:space="preserve">Country of the register </w:t>
            </w:r>
            <w:r w:rsidRPr="009117DF" w:rsidR="005B0104">
              <w:rPr>
                <w:rFonts w:cs="Calibri"/>
                <w:color w:val="000000"/>
                <w:lang w:val="en-GB"/>
              </w:rPr>
              <w:t>where</w:t>
            </w:r>
            <w:r w:rsidRPr="009117DF">
              <w:rPr>
                <w:rFonts w:cs="Calibri"/>
                <w:color w:val="000000"/>
                <w:lang w:val="en-GB"/>
              </w:rPr>
              <w:t xml:space="preserve"> the supplier is registered</w:t>
            </w:r>
            <w:r w:rsidRPr="009117DF" w:rsidR="005B0104">
              <w:rPr>
                <w:rFonts w:cs="Calibri"/>
                <w:color w:val="000000"/>
                <w:lang w:val="en-GB"/>
              </w:rPr>
              <w:t>.</w:t>
            </w:r>
          </w:p>
          <w:p w:rsidRPr="009117DF" w:rsidR="00F60953" w:rsidP="00F60953" w:rsidRDefault="00F60953" w14:paraId="022C7A23"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Occurrence:</w:t>
            </w:r>
          </w:p>
          <w:p w:rsidRPr="009117DF" w:rsidR="00F60953" w:rsidP="00F60953" w:rsidRDefault="00F60953" w14:paraId="7F564B3B" w14:textId="69C0D155">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rsidRPr="009117DF" w:rsidR="00F60953" w:rsidP="00F60953" w:rsidRDefault="00F60953" w14:paraId="07D9E41D" w14:textId="4A65F63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Pr="009117DF" w:rsidR="004A095B" w:rsidTr="0BC55245" w14:paraId="6779AE6D"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4A095B" w:rsidP="005B61F1" w:rsidRDefault="004A095B" w14:paraId="1C8E17D5" w14:textId="1A2D4C8C">
            <w:pPr>
              <w:pStyle w:val="CellBody"/>
              <w:rPr>
                <w:lang w:val="en-GB"/>
              </w:rPr>
            </w:pPr>
            <w:r w:rsidRPr="009117DF">
              <w:rPr>
                <w:lang w:val="en-GB"/>
              </w:rPr>
              <w:softHyphen/>
              <w:t>Branch</w:t>
            </w:r>
            <w:r w:rsidRPr="009117DF">
              <w:rPr>
                <w:lang w:val="en-GB"/>
              </w:rPr>
              <w:softHyphen/>
              <w:t>Information</w:t>
            </w:r>
          </w:p>
        </w:tc>
        <w:tc>
          <w:tcPr>
            <w:tcW w:w="424" w:type="pct"/>
            <w:shd w:val="clear" w:color="auto" w:fill="auto"/>
          </w:tcPr>
          <w:p w:rsidRPr="009117DF" w:rsidR="004A095B" w:rsidP="005B61F1" w:rsidRDefault="004A095B" w14:paraId="1235034C"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4A095B" w:rsidP="005B61F1" w:rsidRDefault="004A095B" w14:paraId="16CC47F0" w14:textId="77777777">
            <w:pPr>
              <w:pStyle w:val="CellBody"/>
              <w:rPr>
                <w:lang w:val="en-GB"/>
              </w:rPr>
            </w:pPr>
            <w:r w:rsidRPr="009117DF">
              <w:rPr>
                <w:lang w:val="en-GB"/>
              </w:rPr>
              <w:t>AlphanumericType</w:t>
            </w:r>
          </w:p>
        </w:tc>
        <w:tc>
          <w:tcPr>
            <w:tcW w:w="2424" w:type="pct"/>
            <w:shd w:val="clear" w:color="auto" w:fill="auto"/>
          </w:tcPr>
          <w:p w:rsidRPr="009117DF" w:rsidR="004A095B" w:rsidP="005B61F1" w:rsidRDefault="004A095B" w14:paraId="35F0870C" w14:textId="77423332">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about the specific supplier branch acting as the party in this invoice</w:t>
            </w:r>
            <w:r w:rsidRPr="009117DF" w:rsidR="005B0104">
              <w:rPr>
                <w:lang w:val="en-GB"/>
              </w:rPr>
              <w:t>.</w:t>
            </w:r>
          </w:p>
        </w:tc>
      </w:tr>
      <w:tr w:rsidRPr="009117DF" w:rsidR="0086437C" w:rsidTr="0BC55245" w14:paraId="36E2CFE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6437C" w:rsidP="005B61F1" w:rsidRDefault="0086437C" w14:paraId="511DD089" w14:textId="6339430A">
            <w:pPr>
              <w:pStyle w:val="CellBody"/>
              <w:rPr>
                <w:lang w:val="en-GB"/>
              </w:rPr>
            </w:pPr>
            <w:r w:rsidRPr="009117DF">
              <w:rPr>
                <w:lang w:val="en-GB"/>
              </w:rPr>
              <w:t>ServiceProvider</w:t>
            </w:r>
          </w:p>
        </w:tc>
        <w:tc>
          <w:tcPr>
            <w:tcW w:w="424" w:type="pct"/>
            <w:shd w:val="clear" w:color="auto" w:fill="auto"/>
          </w:tcPr>
          <w:p w:rsidRPr="009117DF" w:rsidR="0086437C" w:rsidP="005B61F1" w:rsidRDefault="0086437C" w14:paraId="7FD5F62D" w14:textId="54C68D6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6437C" w:rsidP="005B61F1" w:rsidRDefault="0086437C" w14:paraId="4E521774" w14:textId="7832912A">
            <w:pPr>
              <w:pStyle w:val="CellBody"/>
              <w:rPr>
                <w:lang w:val="en-GB"/>
              </w:rPr>
            </w:pPr>
            <w:r w:rsidRPr="009117DF">
              <w:rPr>
                <w:lang w:val="en-GB"/>
              </w:rPr>
              <w:t>AlphanumericType</w:t>
            </w:r>
          </w:p>
        </w:tc>
        <w:tc>
          <w:tcPr>
            <w:tcW w:w="2424" w:type="pct"/>
            <w:shd w:val="clear" w:color="auto" w:fill="auto"/>
          </w:tcPr>
          <w:p w:rsidRPr="009117DF" w:rsidR="0086437C" w:rsidP="005B61F1" w:rsidRDefault="0086437C" w14:paraId="3E5AA7C4" w14:textId="2011542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Pr="009117DF" w:rsidR="00FB00F7" w:rsidTr="0BC55245" w14:paraId="6B1F9312"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FB00F7" w:rsidP="00FA13EB" w:rsidRDefault="00FB00F7" w14:paraId="61E6B7A1" w14:textId="78F9267C">
            <w:pPr>
              <w:pStyle w:val="CellBody"/>
              <w:keepNext/>
              <w:rPr>
                <w:lang w:val="en-GB"/>
              </w:rPr>
            </w:pPr>
            <w:r w:rsidRPr="009117DF">
              <w:rPr>
                <w:rStyle w:val="XSDSectionTitle"/>
                <w:lang w:val="en-GB"/>
              </w:rPr>
              <w:t>Supplier/</w:t>
            </w:r>
            <w:r w:rsidRPr="009117DF" w:rsidR="004D1634">
              <w:rPr>
                <w:rStyle w:val="XSDSectionTitle"/>
                <w:lang w:val="en-GB"/>
              </w:rPr>
              <w:t>Legal</w:t>
            </w:r>
            <w:r w:rsidRPr="009117DF">
              <w:rPr>
                <w:rStyle w:val="XSDSectionTitle"/>
                <w:lang w:val="en-GB"/>
              </w:rPr>
              <w:t>AddressDetails</w:t>
            </w:r>
            <w:r w:rsidRPr="009117DF">
              <w:rPr>
                <w:lang w:val="en-GB"/>
              </w:rPr>
              <w:t>: mandatory section</w:t>
            </w:r>
          </w:p>
        </w:tc>
      </w:tr>
      <w:tr w:rsidRPr="009117DF" w:rsidR="00FB00F7" w:rsidTr="0BC55245" w14:paraId="5454670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B00F7" w:rsidP="00FB00F7" w:rsidRDefault="00FB00F7" w14:paraId="25F06DF8" w14:textId="07F75C47">
            <w:pPr>
              <w:pStyle w:val="CellBody"/>
              <w:rPr>
                <w:lang w:val="en-GB"/>
              </w:rPr>
            </w:pPr>
            <w:r w:rsidRPr="009117DF">
              <w:rPr>
                <w:lang w:val="en-GB"/>
              </w:rPr>
              <w:t>Street</w:t>
            </w:r>
          </w:p>
        </w:tc>
        <w:tc>
          <w:tcPr>
            <w:tcW w:w="424" w:type="pct"/>
          </w:tcPr>
          <w:p w:rsidRPr="009117DF" w:rsidR="00FB00F7" w:rsidP="00FB00F7" w:rsidRDefault="007C0198" w14:paraId="13B7864F" w14:textId="3DBA983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B00F7" w:rsidP="00FB00F7" w:rsidRDefault="007E7324" w14:paraId="02A8358E" w14:textId="5FF818B9">
            <w:pPr>
              <w:pStyle w:val="CellBody"/>
              <w:rPr>
                <w:lang w:val="en-GB"/>
              </w:rPr>
            </w:pPr>
            <w:r w:rsidRPr="009117DF">
              <w:rPr>
                <w:lang w:val="en-GB"/>
              </w:rPr>
              <w:t>Alphanumeric</w:t>
            </w:r>
            <w:r w:rsidRPr="009117DF">
              <w:rPr>
                <w:lang w:val="en-GB"/>
              </w:rPr>
              <w:softHyphen/>
              <w:t>Type</w:t>
            </w:r>
          </w:p>
        </w:tc>
        <w:tc>
          <w:tcPr>
            <w:tcW w:w="2424" w:type="pct"/>
          </w:tcPr>
          <w:p w:rsidRPr="009117DF" w:rsidR="00FB00F7" w:rsidP="00FB00F7" w:rsidRDefault="007D5C9F" w14:paraId="0A1B4C8D" w14:textId="75E68D0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w:t>
            </w:r>
            <w:r w:rsidRPr="009117DF" w:rsidR="00126D4B">
              <w:rPr>
                <w:lang w:val="en-GB"/>
              </w:rPr>
              <w:t xml:space="preserve"> </w:t>
            </w:r>
            <w:r w:rsidRPr="009117DF">
              <w:rPr>
                <w:lang w:val="en-GB"/>
              </w:rPr>
              <w:t>name of the s</w:t>
            </w:r>
            <w:r w:rsidRPr="009117DF" w:rsidR="007C0198">
              <w:rPr>
                <w:lang w:val="en-GB"/>
              </w:rPr>
              <w:t>upplie</w:t>
            </w:r>
            <w:r w:rsidRPr="009117DF" w:rsidR="00303A68">
              <w:rPr>
                <w:lang w:val="en-GB"/>
              </w:rPr>
              <w:t>r’</w:t>
            </w:r>
            <w:r w:rsidRPr="009117DF" w:rsidR="007C0198">
              <w:rPr>
                <w:lang w:val="en-GB"/>
              </w:rPr>
              <w:t xml:space="preserve">s </w:t>
            </w:r>
            <w:r w:rsidRPr="009117DF" w:rsidR="001F4428">
              <w:rPr>
                <w:lang w:val="en-GB"/>
              </w:rPr>
              <w:t xml:space="preserve">legal </w:t>
            </w:r>
            <w:r w:rsidRPr="009117DF" w:rsidR="007C0198">
              <w:rPr>
                <w:lang w:val="en-GB"/>
              </w:rPr>
              <w:t>address</w:t>
            </w:r>
            <w:r w:rsidRPr="009117DF" w:rsidR="00126D4B">
              <w:rPr>
                <w:lang w:val="en-GB"/>
              </w:rPr>
              <w:t>.</w:t>
            </w:r>
          </w:p>
        </w:tc>
      </w:tr>
      <w:tr w:rsidRPr="009117DF" w:rsidR="00FB00F7" w:rsidTr="0BC55245" w14:paraId="310873C1"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B00F7" w:rsidP="00FB00F7" w:rsidRDefault="00FB00F7" w14:paraId="71A2FE50" w14:textId="491A535F">
            <w:pPr>
              <w:pStyle w:val="CellBody"/>
              <w:rPr>
                <w:lang w:val="en-GB"/>
              </w:rPr>
            </w:pPr>
            <w:r w:rsidRPr="009117DF">
              <w:rPr>
                <w:lang w:val="en-GB"/>
              </w:rPr>
              <w:t>StreetNumber</w:t>
            </w:r>
          </w:p>
        </w:tc>
        <w:tc>
          <w:tcPr>
            <w:tcW w:w="424" w:type="pct"/>
          </w:tcPr>
          <w:p w:rsidRPr="009117DF" w:rsidR="00FB00F7" w:rsidP="00FB00F7" w:rsidRDefault="00DC6EF5" w14:paraId="150336AE" w14:textId="25B8651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B00F7" w:rsidP="00FB00F7" w:rsidRDefault="007E7324" w14:paraId="37556F2D" w14:textId="2AA4DA38">
            <w:pPr>
              <w:pStyle w:val="CellBody"/>
              <w:rPr>
                <w:lang w:val="en-GB"/>
              </w:rPr>
            </w:pPr>
            <w:r w:rsidRPr="009117DF">
              <w:rPr>
                <w:lang w:val="en-GB"/>
              </w:rPr>
              <w:t>Alphanumeric</w:t>
            </w:r>
            <w:r w:rsidRPr="009117DF">
              <w:rPr>
                <w:lang w:val="en-GB"/>
              </w:rPr>
              <w:softHyphen/>
              <w:t>Type</w:t>
            </w:r>
          </w:p>
        </w:tc>
        <w:tc>
          <w:tcPr>
            <w:tcW w:w="2424" w:type="pct"/>
          </w:tcPr>
          <w:p w:rsidRPr="009117DF" w:rsidR="00FB00F7" w:rsidP="00FB00F7" w:rsidRDefault="007D5C9F" w14:paraId="6396F380" w14:textId="597AEAA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w:t>
            </w:r>
            <w:r w:rsidRPr="009117DF" w:rsidR="00126D4B">
              <w:rPr>
                <w:lang w:val="en-GB"/>
              </w:rPr>
              <w:t xml:space="preserve"> </w:t>
            </w:r>
            <w:r w:rsidRPr="009117DF">
              <w:rPr>
                <w:lang w:val="en-GB"/>
              </w:rPr>
              <w:t>number of the s</w:t>
            </w:r>
            <w:r w:rsidRPr="009117DF" w:rsidR="007C0198">
              <w:rPr>
                <w:lang w:val="en-GB"/>
              </w:rPr>
              <w:t>upplie</w:t>
            </w:r>
            <w:r w:rsidRPr="009117DF" w:rsidR="00303A68">
              <w:rPr>
                <w:lang w:val="en-GB"/>
              </w:rPr>
              <w:t>r’</w:t>
            </w:r>
            <w:r w:rsidRPr="009117DF" w:rsidR="007C0198">
              <w:rPr>
                <w:lang w:val="en-GB"/>
              </w:rPr>
              <w:t xml:space="preserve">s </w:t>
            </w:r>
            <w:r w:rsidRPr="009117DF" w:rsidR="001F4428">
              <w:rPr>
                <w:lang w:val="en-GB"/>
              </w:rPr>
              <w:t xml:space="preserve">legal </w:t>
            </w:r>
            <w:r w:rsidRPr="009117DF" w:rsidR="007C0198">
              <w:rPr>
                <w:lang w:val="en-GB"/>
              </w:rPr>
              <w:t>address</w:t>
            </w:r>
            <w:r w:rsidRPr="009117DF" w:rsidR="00126D4B">
              <w:rPr>
                <w:lang w:val="en-GB"/>
              </w:rPr>
              <w:t>.</w:t>
            </w:r>
          </w:p>
        </w:tc>
      </w:tr>
      <w:tr w:rsidRPr="009117DF" w:rsidR="00FB00F7" w:rsidTr="0BC55245" w14:paraId="5E8433A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B00F7" w:rsidP="00FB00F7" w:rsidRDefault="00FB00F7" w14:paraId="0F2DD19A" w14:textId="297D9B46">
            <w:pPr>
              <w:pStyle w:val="CellBody"/>
              <w:rPr>
                <w:lang w:val="en-GB"/>
              </w:rPr>
            </w:pPr>
            <w:r w:rsidRPr="009117DF">
              <w:rPr>
                <w:lang w:val="en-GB"/>
              </w:rPr>
              <w:t>City</w:t>
            </w:r>
          </w:p>
        </w:tc>
        <w:tc>
          <w:tcPr>
            <w:tcW w:w="424" w:type="pct"/>
          </w:tcPr>
          <w:p w:rsidRPr="009117DF" w:rsidR="00FB00F7" w:rsidP="00FB00F7" w:rsidRDefault="00A053B6" w14:paraId="6BCEC6DA" w14:textId="3026B88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B00F7" w:rsidP="00FB00F7" w:rsidRDefault="00876463" w14:paraId="76AF8517" w14:textId="133F0C09">
            <w:pPr>
              <w:pStyle w:val="CellBody"/>
              <w:rPr>
                <w:lang w:val="en-GB"/>
              </w:rPr>
            </w:pPr>
            <w:r w:rsidRPr="009117DF">
              <w:rPr>
                <w:lang w:val="en-GB"/>
              </w:rPr>
              <w:t>Alphanumeric</w:t>
            </w:r>
            <w:r w:rsidRPr="009117DF">
              <w:rPr>
                <w:lang w:val="en-GB"/>
              </w:rPr>
              <w:softHyphen/>
              <w:t>Type</w:t>
            </w:r>
          </w:p>
        </w:tc>
        <w:tc>
          <w:tcPr>
            <w:tcW w:w="2424" w:type="pct"/>
          </w:tcPr>
          <w:p w:rsidRPr="009117DF" w:rsidR="00FB00F7" w:rsidP="00FB00F7" w:rsidRDefault="00BA26CA" w14:paraId="4691B2C6" w14:textId="0FBAC7C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City of the s</w:t>
            </w:r>
            <w:r w:rsidRPr="009117DF" w:rsidR="00A053B6">
              <w:rPr>
                <w:lang w:val="en-GB"/>
              </w:rPr>
              <w:t>upplie</w:t>
            </w:r>
            <w:r w:rsidRPr="009117DF" w:rsidR="00303A68">
              <w:rPr>
                <w:lang w:val="en-GB"/>
              </w:rPr>
              <w:t>r’</w:t>
            </w:r>
            <w:r w:rsidRPr="009117DF" w:rsidR="00A053B6">
              <w:rPr>
                <w:lang w:val="en-GB"/>
              </w:rPr>
              <w:t xml:space="preserve">s </w:t>
            </w:r>
            <w:r w:rsidRPr="009117DF" w:rsidR="001F4428">
              <w:rPr>
                <w:lang w:val="en-GB"/>
              </w:rPr>
              <w:t xml:space="preserve">legal </w:t>
            </w:r>
            <w:r w:rsidRPr="009117DF" w:rsidR="00A053B6">
              <w:rPr>
                <w:lang w:val="en-GB"/>
              </w:rPr>
              <w:t>address</w:t>
            </w:r>
            <w:r w:rsidRPr="009117DF" w:rsidR="00126D4B">
              <w:rPr>
                <w:lang w:val="en-GB"/>
              </w:rPr>
              <w:t>.</w:t>
            </w:r>
          </w:p>
        </w:tc>
      </w:tr>
      <w:tr w:rsidRPr="009117DF" w:rsidR="00FB00F7" w:rsidTr="0BC55245" w14:paraId="4BBB7990"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B00F7" w:rsidP="00FB00F7" w:rsidRDefault="00FB00F7" w14:paraId="27EF29CE" w14:textId="25BB8748">
            <w:pPr>
              <w:pStyle w:val="CellBody"/>
              <w:rPr>
                <w:lang w:val="en-GB"/>
              </w:rPr>
            </w:pPr>
            <w:r w:rsidRPr="009117DF">
              <w:rPr>
                <w:lang w:val="en-GB"/>
              </w:rPr>
              <w:t>PostalCode</w:t>
            </w:r>
          </w:p>
        </w:tc>
        <w:tc>
          <w:tcPr>
            <w:tcW w:w="424" w:type="pct"/>
          </w:tcPr>
          <w:p w:rsidRPr="009117DF" w:rsidR="00FB00F7" w:rsidP="00FB00F7" w:rsidRDefault="007F7B9E" w14:paraId="1D237AC3" w14:textId="2BB854F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B00F7" w:rsidP="00FB00F7" w:rsidRDefault="002E1A8B" w14:paraId="752943C8" w14:textId="78A141AF">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rsidRPr="009117DF" w:rsidR="00FB00F7" w:rsidP="00FB00F7" w:rsidRDefault="00BA26CA" w14:paraId="4B1A51A8" w14:textId="31C1A34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Postal code of the s</w:t>
            </w:r>
            <w:r w:rsidRPr="009117DF" w:rsidR="007F7B9E">
              <w:rPr>
                <w:lang w:val="en-GB"/>
              </w:rPr>
              <w:t>upplie</w:t>
            </w:r>
            <w:r w:rsidRPr="009117DF" w:rsidR="00303A68">
              <w:rPr>
                <w:lang w:val="en-GB"/>
              </w:rPr>
              <w:t>r’</w:t>
            </w:r>
            <w:r w:rsidRPr="009117DF" w:rsidR="007F7B9E">
              <w:rPr>
                <w:lang w:val="en-GB"/>
              </w:rPr>
              <w:t xml:space="preserve">s </w:t>
            </w:r>
            <w:r w:rsidRPr="009117DF" w:rsidR="001F4428">
              <w:rPr>
                <w:lang w:val="en-GB"/>
              </w:rPr>
              <w:t xml:space="preserve">legal </w:t>
            </w:r>
            <w:r w:rsidRPr="009117DF" w:rsidR="007F7B9E">
              <w:rPr>
                <w:lang w:val="en-GB"/>
              </w:rPr>
              <w:t>address</w:t>
            </w:r>
            <w:r w:rsidRPr="009117DF" w:rsidR="00126D4B">
              <w:rPr>
                <w:lang w:val="en-GB"/>
              </w:rPr>
              <w:t>.</w:t>
            </w:r>
          </w:p>
        </w:tc>
      </w:tr>
      <w:tr w:rsidRPr="009117DF" w:rsidR="00FB00F7" w:rsidTr="0BC55245" w14:paraId="0AEB130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B00F7" w:rsidP="00FB00F7" w:rsidRDefault="00FB00F7" w14:paraId="5FF2B0FC" w14:textId="3A5A9475">
            <w:pPr>
              <w:pStyle w:val="CellBody"/>
              <w:rPr>
                <w:lang w:val="en-GB"/>
              </w:rPr>
            </w:pPr>
            <w:r w:rsidRPr="009117DF">
              <w:rPr>
                <w:lang w:val="en-GB"/>
              </w:rPr>
              <w:t>Country</w:t>
            </w:r>
          </w:p>
        </w:tc>
        <w:tc>
          <w:tcPr>
            <w:tcW w:w="424" w:type="pct"/>
          </w:tcPr>
          <w:p w:rsidRPr="009117DF" w:rsidR="00FB00F7" w:rsidP="00FB00F7" w:rsidRDefault="00261F21" w14:paraId="7C7C8C2F" w14:textId="714A824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FB00F7" w:rsidP="00FB00F7" w:rsidRDefault="00FB00F7" w14:paraId="511AE2B5" w14:textId="3F24E3F9">
            <w:pPr>
              <w:pStyle w:val="CellBody"/>
              <w:rPr>
                <w:lang w:val="en-GB"/>
              </w:rPr>
            </w:pPr>
            <w:r w:rsidRPr="009117DF">
              <w:rPr>
                <w:lang w:val="en-GB"/>
              </w:rPr>
              <w:t>CountryCodeType</w:t>
            </w:r>
          </w:p>
        </w:tc>
        <w:tc>
          <w:tcPr>
            <w:tcW w:w="2424" w:type="pct"/>
          </w:tcPr>
          <w:p w:rsidRPr="009117DF" w:rsidR="00FB00F7" w:rsidP="00FB00F7" w:rsidRDefault="00BA26CA" w14:paraId="0F780882" w14:textId="46CACEF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of the s</w:t>
            </w:r>
            <w:r w:rsidRPr="009117DF" w:rsidR="00261F21">
              <w:rPr>
                <w:lang w:val="en-GB"/>
              </w:rPr>
              <w:t>upplie</w:t>
            </w:r>
            <w:r w:rsidRPr="009117DF" w:rsidR="00303A68">
              <w:rPr>
                <w:lang w:val="en-GB"/>
              </w:rPr>
              <w:t>r’</w:t>
            </w:r>
            <w:r w:rsidRPr="009117DF" w:rsidR="00261F21">
              <w:rPr>
                <w:lang w:val="en-GB"/>
              </w:rPr>
              <w:t xml:space="preserve">s </w:t>
            </w:r>
            <w:r w:rsidRPr="009117DF" w:rsidR="001F4428">
              <w:rPr>
                <w:lang w:val="en-GB"/>
              </w:rPr>
              <w:t xml:space="preserve">legal </w:t>
            </w:r>
            <w:r w:rsidRPr="009117DF" w:rsidR="00261F21">
              <w:rPr>
                <w:lang w:val="en-GB"/>
              </w:rPr>
              <w:t>address</w:t>
            </w:r>
            <w:r w:rsidRPr="009117DF" w:rsidR="006E79DC">
              <w:rPr>
                <w:lang w:val="en-GB"/>
              </w:rPr>
              <w:t>, expressed as ISO code</w:t>
            </w:r>
            <w:r w:rsidRPr="009117DF" w:rsidR="00126D4B">
              <w:rPr>
                <w:lang w:val="en-GB"/>
              </w:rPr>
              <w:t>.</w:t>
            </w:r>
          </w:p>
        </w:tc>
      </w:tr>
      <w:tr w:rsidRPr="009117DF" w:rsidR="00FB00F7" w:rsidTr="0BC55245" w14:paraId="3CD1F10A"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FB00F7" w:rsidP="00FB00F7" w:rsidRDefault="00FB00F7" w14:paraId="61D82A0C" w14:textId="15CB062A">
            <w:pPr>
              <w:pStyle w:val="CellBody"/>
              <w:rPr>
                <w:lang w:val="en-GB"/>
              </w:rPr>
            </w:pPr>
            <w:r w:rsidRPr="009117DF">
              <w:rPr>
                <w:lang w:val="en-GB"/>
              </w:rPr>
              <w:t xml:space="preserve">End of </w:t>
            </w:r>
            <w:r w:rsidRPr="009117DF" w:rsidR="004D1634">
              <w:rPr>
                <w:rStyle w:val="Strong"/>
                <w:lang w:val="en-GB"/>
              </w:rPr>
              <w:t>LegalA</w:t>
            </w:r>
            <w:r w:rsidRPr="009117DF">
              <w:rPr>
                <w:rStyle w:val="Strong"/>
                <w:lang w:val="en-GB"/>
              </w:rPr>
              <w:t>ddressDetails</w:t>
            </w:r>
          </w:p>
        </w:tc>
      </w:tr>
      <w:tr w:rsidRPr="009117DF" w:rsidR="004D1634" w:rsidTr="0BC55245" w14:paraId="0847413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4D1634" w:rsidP="00473911" w:rsidRDefault="004D1634" w14:paraId="1CBC1218" w14:textId="77777777">
            <w:pPr>
              <w:pStyle w:val="CellBody"/>
              <w:keepNext/>
              <w:rPr>
                <w:lang w:val="en-GB"/>
              </w:rPr>
            </w:pPr>
            <w:r w:rsidRPr="009117DF">
              <w:rPr>
                <w:rStyle w:val="XSDSectionTitle"/>
                <w:lang w:val="en-GB"/>
              </w:rPr>
              <w:t>Supplier/</w:t>
            </w:r>
            <w:r w:rsidRPr="009117DF" w:rsidR="0046442D">
              <w:rPr>
                <w:rStyle w:val="XSDSectionTitle"/>
                <w:lang w:val="en-GB"/>
              </w:rPr>
              <w:t>Other</w:t>
            </w:r>
            <w:r w:rsidRPr="009117DF">
              <w:rPr>
                <w:rStyle w:val="XSDSectionTitle"/>
                <w:lang w:val="en-GB"/>
              </w:rPr>
              <w:t>AddressDetails</w:t>
            </w:r>
            <w:r w:rsidRPr="009117DF">
              <w:rPr>
                <w:lang w:val="en-GB"/>
              </w:rPr>
              <w:t>: optional section</w:t>
            </w:r>
          </w:p>
          <w:p w:rsidRPr="009117DF" w:rsidR="007D581E" w:rsidP="007D581E" w:rsidRDefault="007D581E" w14:paraId="367D843F" w14:textId="4B4C60B9">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Pr="009117DF" w:rsidR="004D1634" w:rsidTr="0BC55245" w14:paraId="0AFC3F1E"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4D1634" w:rsidP="00473911" w:rsidRDefault="004D1634" w14:paraId="309D12FA" w14:textId="77777777">
            <w:pPr>
              <w:pStyle w:val="CellBody"/>
              <w:rPr>
                <w:lang w:val="en-GB"/>
              </w:rPr>
            </w:pPr>
            <w:r w:rsidRPr="009117DF">
              <w:rPr>
                <w:lang w:val="en-GB"/>
              </w:rPr>
              <w:t>Street</w:t>
            </w:r>
          </w:p>
        </w:tc>
        <w:tc>
          <w:tcPr>
            <w:tcW w:w="424" w:type="pct"/>
          </w:tcPr>
          <w:p w:rsidRPr="009117DF" w:rsidR="004D1634" w:rsidP="00473911" w:rsidRDefault="004D1634" w14:paraId="14EDC54F"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4D1634" w:rsidP="00473911" w:rsidRDefault="004D1634" w14:paraId="00B71BEE"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4D1634" w:rsidP="00473911" w:rsidRDefault="004D1634" w14:paraId="0BB71DBB" w14:textId="269E62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name of the supplier’s </w:t>
            </w:r>
            <w:r w:rsidRPr="009117DF" w:rsidR="00FE08CE">
              <w:rPr>
                <w:lang w:val="en-GB"/>
              </w:rPr>
              <w:t xml:space="preserve">other </w:t>
            </w:r>
            <w:r w:rsidRPr="009117DF">
              <w:rPr>
                <w:lang w:val="en-GB"/>
              </w:rPr>
              <w:t>address.</w:t>
            </w:r>
          </w:p>
        </w:tc>
      </w:tr>
      <w:tr w:rsidRPr="009117DF" w:rsidR="004D1634" w:rsidTr="0BC55245" w14:paraId="1DE4BF8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4D1634" w:rsidP="00473911" w:rsidRDefault="004D1634" w14:paraId="0A0E1903" w14:textId="77777777">
            <w:pPr>
              <w:pStyle w:val="CellBody"/>
              <w:rPr>
                <w:lang w:val="en-GB"/>
              </w:rPr>
            </w:pPr>
            <w:r w:rsidRPr="009117DF">
              <w:rPr>
                <w:lang w:val="en-GB"/>
              </w:rPr>
              <w:t>StreetNumber</w:t>
            </w:r>
          </w:p>
        </w:tc>
        <w:tc>
          <w:tcPr>
            <w:tcW w:w="424" w:type="pct"/>
          </w:tcPr>
          <w:p w:rsidRPr="009117DF" w:rsidR="004D1634" w:rsidP="00473911" w:rsidRDefault="00DC6EF5" w14:paraId="59E23F46" w14:textId="020C85B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4D1634" w:rsidP="00473911" w:rsidRDefault="004D1634" w14:paraId="57A244F2"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4D1634" w:rsidP="00473911" w:rsidRDefault="004D1634" w14:paraId="073BD847" w14:textId="5025B6B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number of the supplier’s </w:t>
            </w:r>
            <w:r w:rsidRPr="009117DF" w:rsidR="00FE08CE">
              <w:rPr>
                <w:lang w:val="en-GB"/>
              </w:rPr>
              <w:t xml:space="preserve">other </w:t>
            </w:r>
            <w:r w:rsidRPr="009117DF">
              <w:rPr>
                <w:lang w:val="en-GB"/>
              </w:rPr>
              <w:t>address.</w:t>
            </w:r>
          </w:p>
        </w:tc>
      </w:tr>
      <w:tr w:rsidRPr="009117DF" w:rsidR="004D1634" w:rsidTr="0BC55245" w14:paraId="02B00B6D"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4D1634" w:rsidP="00473911" w:rsidRDefault="004D1634" w14:paraId="6B94B6E5" w14:textId="77777777">
            <w:pPr>
              <w:pStyle w:val="CellBody"/>
              <w:rPr>
                <w:lang w:val="en-GB"/>
              </w:rPr>
            </w:pPr>
            <w:r w:rsidRPr="009117DF">
              <w:rPr>
                <w:lang w:val="en-GB"/>
              </w:rPr>
              <w:t>City</w:t>
            </w:r>
          </w:p>
        </w:tc>
        <w:tc>
          <w:tcPr>
            <w:tcW w:w="424" w:type="pct"/>
          </w:tcPr>
          <w:p w:rsidRPr="009117DF" w:rsidR="004D1634" w:rsidP="00473911" w:rsidRDefault="004D1634" w14:paraId="43395E0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4D1634" w:rsidP="00473911" w:rsidRDefault="004D1634" w14:paraId="0AD86572"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4D1634" w:rsidP="00473911" w:rsidRDefault="004D1634" w14:paraId="2AB87D6A" w14:textId="7B0117B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supplier’s </w:t>
            </w:r>
            <w:r w:rsidRPr="009117DF" w:rsidR="00FE08CE">
              <w:rPr>
                <w:lang w:val="en-GB"/>
              </w:rPr>
              <w:t xml:space="preserve">other </w:t>
            </w:r>
            <w:r w:rsidRPr="009117DF">
              <w:rPr>
                <w:lang w:val="en-GB"/>
              </w:rPr>
              <w:t>address.</w:t>
            </w:r>
          </w:p>
        </w:tc>
      </w:tr>
      <w:tr w:rsidRPr="009117DF" w:rsidR="004D1634" w:rsidTr="0BC55245" w14:paraId="1594733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4D1634" w:rsidP="00473911" w:rsidRDefault="004D1634" w14:paraId="36B305C0" w14:textId="77777777">
            <w:pPr>
              <w:pStyle w:val="CellBody"/>
              <w:rPr>
                <w:lang w:val="en-GB"/>
              </w:rPr>
            </w:pPr>
            <w:r w:rsidRPr="009117DF">
              <w:rPr>
                <w:lang w:val="en-GB"/>
              </w:rPr>
              <w:t>PostalCode</w:t>
            </w:r>
          </w:p>
        </w:tc>
        <w:tc>
          <w:tcPr>
            <w:tcW w:w="424" w:type="pct"/>
          </w:tcPr>
          <w:p w:rsidRPr="009117DF" w:rsidR="004D1634" w:rsidP="00473911" w:rsidRDefault="004D1634" w14:paraId="0CF07697"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4D1634" w:rsidP="00473911" w:rsidRDefault="004D1634" w14:paraId="00022F30" w14:textId="77777777">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rsidRPr="009117DF" w:rsidR="004D1634" w:rsidP="00473911" w:rsidRDefault="004D1634" w14:paraId="6ED8FDFB" w14:textId="5F50CA9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supplier’s </w:t>
            </w:r>
            <w:r w:rsidRPr="009117DF" w:rsidR="00FE08CE">
              <w:rPr>
                <w:lang w:val="en-GB"/>
              </w:rPr>
              <w:t xml:space="preserve">other </w:t>
            </w:r>
            <w:r w:rsidRPr="009117DF">
              <w:rPr>
                <w:lang w:val="en-GB"/>
              </w:rPr>
              <w:t>address.</w:t>
            </w:r>
          </w:p>
        </w:tc>
      </w:tr>
      <w:tr w:rsidRPr="009117DF" w:rsidR="004D1634" w:rsidTr="0BC55245" w14:paraId="255CA1A8"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4D1634" w:rsidP="00473911" w:rsidRDefault="004D1634" w14:paraId="7B14849A" w14:textId="77777777">
            <w:pPr>
              <w:pStyle w:val="CellBody"/>
              <w:rPr>
                <w:lang w:val="en-GB"/>
              </w:rPr>
            </w:pPr>
            <w:r w:rsidRPr="009117DF">
              <w:rPr>
                <w:lang w:val="en-GB"/>
              </w:rPr>
              <w:t>Country</w:t>
            </w:r>
          </w:p>
        </w:tc>
        <w:tc>
          <w:tcPr>
            <w:tcW w:w="424" w:type="pct"/>
          </w:tcPr>
          <w:p w:rsidRPr="009117DF" w:rsidR="004D1634" w:rsidP="00473911" w:rsidRDefault="004D1634" w14:paraId="5D300BAB"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4D1634" w:rsidP="00473911" w:rsidRDefault="004D1634" w14:paraId="173C858D" w14:textId="77777777">
            <w:pPr>
              <w:pStyle w:val="CellBody"/>
              <w:rPr>
                <w:lang w:val="en-GB"/>
              </w:rPr>
            </w:pPr>
            <w:r w:rsidRPr="009117DF">
              <w:rPr>
                <w:lang w:val="en-GB"/>
              </w:rPr>
              <w:t>CountryCodeType</w:t>
            </w:r>
          </w:p>
        </w:tc>
        <w:tc>
          <w:tcPr>
            <w:tcW w:w="2424" w:type="pct"/>
          </w:tcPr>
          <w:p w:rsidRPr="009117DF" w:rsidR="004D1634" w:rsidP="00473911" w:rsidRDefault="004D1634" w14:paraId="07DC3151" w14:textId="10630A8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supplier’s </w:t>
            </w:r>
            <w:r w:rsidRPr="009117DF" w:rsidR="00FE08CE">
              <w:rPr>
                <w:lang w:val="en-GB"/>
              </w:rPr>
              <w:t xml:space="preserve">other </w:t>
            </w:r>
            <w:r w:rsidRPr="009117DF">
              <w:rPr>
                <w:lang w:val="en-GB"/>
              </w:rPr>
              <w:t>address, expressed as ISO code.</w:t>
            </w:r>
          </w:p>
        </w:tc>
      </w:tr>
      <w:tr w:rsidRPr="009117DF" w:rsidR="004D1634" w:rsidTr="0BC55245" w14:paraId="70AB5F8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4D1634" w:rsidP="00473911" w:rsidRDefault="004D1634" w14:paraId="6DB26A78" w14:textId="638DD82B">
            <w:pPr>
              <w:pStyle w:val="CellBody"/>
              <w:rPr>
                <w:lang w:val="en-GB"/>
              </w:rPr>
            </w:pPr>
            <w:r w:rsidRPr="009117DF">
              <w:rPr>
                <w:lang w:val="en-GB"/>
              </w:rPr>
              <w:t xml:space="preserve">End of </w:t>
            </w:r>
            <w:r w:rsidRPr="009117DF" w:rsidR="0046442D">
              <w:rPr>
                <w:rStyle w:val="Strong"/>
                <w:lang w:val="en-GB"/>
              </w:rPr>
              <w:t>Other</w:t>
            </w:r>
            <w:r w:rsidRPr="009117DF">
              <w:rPr>
                <w:rStyle w:val="Strong"/>
                <w:lang w:val="en-GB"/>
              </w:rPr>
              <w:t>AddressDetails</w:t>
            </w:r>
          </w:p>
        </w:tc>
      </w:tr>
      <w:tr w:rsidRPr="009117DF" w:rsidR="007B5667" w:rsidTr="0BC55245" w14:paraId="06487689"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7B5667" w:rsidP="00D50CAD" w:rsidRDefault="007B5667" w14:paraId="243AFEAA" w14:textId="4CDA7943">
            <w:pPr>
              <w:pStyle w:val="CellBody"/>
              <w:keepNext/>
              <w:rPr>
                <w:lang w:val="en-GB"/>
              </w:rPr>
            </w:pPr>
            <w:r w:rsidRPr="009117DF">
              <w:rPr>
                <w:rStyle w:val="XSDSectionTitle"/>
                <w:lang w:val="en-GB"/>
              </w:rPr>
              <w:t>Supplier/ContactDetails</w:t>
            </w:r>
            <w:r w:rsidRPr="009117DF">
              <w:rPr>
                <w:lang w:val="en-GB"/>
              </w:rPr>
              <w:t>: mandatory section</w:t>
            </w:r>
          </w:p>
        </w:tc>
      </w:tr>
      <w:tr w:rsidRPr="009117DF" w:rsidR="007B5667" w:rsidTr="0BC55245" w14:paraId="78DC7B8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7B5667" w:rsidP="0025567D" w:rsidRDefault="007B5667" w14:paraId="7C46EFC5" w14:textId="77777777">
            <w:pPr>
              <w:pStyle w:val="CellBody"/>
              <w:rPr>
                <w:lang w:val="en-GB"/>
              </w:rPr>
            </w:pPr>
            <w:r w:rsidRPr="009117DF">
              <w:rPr>
                <w:lang w:val="en-GB"/>
              </w:rPr>
              <w:t>FirstName</w:t>
            </w:r>
          </w:p>
        </w:tc>
        <w:tc>
          <w:tcPr>
            <w:tcW w:w="424" w:type="pct"/>
            <w:shd w:val="clear" w:color="auto" w:fill="auto"/>
          </w:tcPr>
          <w:p w:rsidRPr="009117DF" w:rsidR="007B5667" w:rsidP="0025567D" w:rsidRDefault="00941CF0" w14:paraId="486947D6" w14:textId="166407E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7B5667" w:rsidP="0025567D" w:rsidRDefault="007B5667" w14:paraId="09F5AC8B" w14:textId="77777777">
            <w:pPr>
              <w:pStyle w:val="CellBody"/>
              <w:rPr>
                <w:lang w:val="en-GB"/>
              </w:rPr>
            </w:pPr>
            <w:r w:rsidRPr="009117DF">
              <w:rPr>
                <w:lang w:val="en-GB"/>
              </w:rPr>
              <w:t>AlphanumericType</w:t>
            </w:r>
          </w:p>
        </w:tc>
        <w:tc>
          <w:tcPr>
            <w:tcW w:w="2424" w:type="pct"/>
            <w:shd w:val="clear" w:color="auto" w:fill="auto"/>
          </w:tcPr>
          <w:p w:rsidRPr="009117DF" w:rsidR="007B5667" w:rsidP="0025567D" w:rsidRDefault="00E7610F" w14:paraId="30E91522" w14:textId="6A1126D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First name of s</w:t>
            </w:r>
            <w:r w:rsidRPr="009117DF" w:rsidR="00394170">
              <w:rPr>
                <w:lang w:val="en-GB"/>
              </w:rPr>
              <w:t xml:space="preserve">upplier </w:t>
            </w:r>
            <w:r w:rsidRPr="009117DF" w:rsidR="00E773B1">
              <w:rPr>
                <w:lang w:val="en-GB"/>
              </w:rPr>
              <w:t>contact</w:t>
            </w:r>
            <w:r w:rsidRPr="009117DF" w:rsidR="00126D4B">
              <w:rPr>
                <w:lang w:val="en-GB"/>
              </w:rPr>
              <w:t>.</w:t>
            </w:r>
          </w:p>
        </w:tc>
      </w:tr>
      <w:tr w:rsidRPr="009117DF" w:rsidR="007B5667" w:rsidTr="0BC55245" w14:paraId="62543F56"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7B5667" w:rsidP="0025567D" w:rsidRDefault="007B5667" w14:paraId="3D7B3957" w14:textId="77777777">
            <w:pPr>
              <w:pStyle w:val="CellBody"/>
              <w:rPr>
                <w:lang w:val="en-GB"/>
              </w:rPr>
            </w:pPr>
            <w:r w:rsidRPr="009117DF">
              <w:rPr>
                <w:lang w:val="en-GB"/>
              </w:rPr>
              <w:t>FamilyName</w:t>
            </w:r>
          </w:p>
        </w:tc>
        <w:tc>
          <w:tcPr>
            <w:tcW w:w="424" w:type="pct"/>
            <w:shd w:val="clear" w:color="auto" w:fill="auto"/>
          </w:tcPr>
          <w:p w:rsidRPr="009117DF" w:rsidR="007B5667" w:rsidP="0025567D" w:rsidRDefault="00C61C62" w14:paraId="3B53960C" w14:textId="3BDC79A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7B5667" w:rsidP="0025567D" w:rsidRDefault="007B5667" w14:paraId="10B0233A" w14:textId="77777777">
            <w:pPr>
              <w:pStyle w:val="CellBody"/>
              <w:rPr>
                <w:lang w:val="en-GB"/>
              </w:rPr>
            </w:pPr>
            <w:r w:rsidRPr="009117DF">
              <w:rPr>
                <w:lang w:val="en-GB"/>
              </w:rPr>
              <w:t>AlphanumericType</w:t>
            </w:r>
          </w:p>
        </w:tc>
        <w:tc>
          <w:tcPr>
            <w:tcW w:w="2424" w:type="pct"/>
            <w:shd w:val="clear" w:color="auto" w:fill="auto"/>
          </w:tcPr>
          <w:p w:rsidRPr="009117DF" w:rsidR="007B5667" w:rsidP="0025567D" w:rsidRDefault="00E7610F" w14:paraId="50442BE1" w14:textId="7EC9210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Family name of s</w:t>
            </w:r>
            <w:r w:rsidRPr="009117DF" w:rsidR="00394170">
              <w:rPr>
                <w:lang w:val="en-GB"/>
              </w:rPr>
              <w:t xml:space="preserve">upplier </w:t>
            </w:r>
            <w:r w:rsidRPr="009117DF" w:rsidR="00BC1BE6">
              <w:rPr>
                <w:lang w:val="en-GB"/>
              </w:rPr>
              <w:t>contact</w:t>
            </w:r>
            <w:r w:rsidRPr="009117DF" w:rsidR="00126D4B">
              <w:rPr>
                <w:lang w:val="en-GB"/>
              </w:rPr>
              <w:t>.</w:t>
            </w:r>
          </w:p>
        </w:tc>
      </w:tr>
      <w:tr w:rsidRPr="009117DF" w:rsidR="007B5667" w:rsidTr="0BC55245" w14:paraId="08431A9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7B5667" w:rsidP="0025567D" w:rsidRDefault="00666993" w14:paraId="550EB5F6" w14:textId="3C68309E">
            <w:pPr>
              <w:pStyle w:val="CellBody"/>
              <w:rPr>
                <w:lang w:val="en-GB"/>
              </w:rPr>
            </w:pPr>
            <w:r w:rsidRPr="009117DF">
              <w:rPr>
                <w:lang w:val="en-GB"/>
              </w:rPr>
              <w:t>PhoneNumber</w:t>
            </w:r>
          </w:p>
        </w:tc>
        <w:tc>
          <w:tcPr>
            <w:tcW w:w="424" w:type="pct"/>
            <w:shd w:val="clear" w:color="auto" w:fill="auto"/>
          </w:tcPr>
          <w:p w:rsidRPr="009117DF" w:rsidR="007B5667" w:rsidP="0025567D" w:rsidRDefault="00C61C62" w14:paraId="3067718A" w14:textId="3E720AF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7B5667" w:rsidP="0025567D" w:rsidRDefault="007B5667" w14:paraId="0B7B8670" w14:textId="77777777">
            <w:pPr>
              <w:pStyle w:val="CellBody"/>
              <w:rPr>
                <w:lang w:val="en-GB"/>
              </w:rPr>
            </w:pPr>
            <w:r w:rsidRPr="009117DF">
              <w:rPr>
                <w:lang w:val="en-GB"/>
              </w:rPr>
              <w:t>PhoneNumberType</w:t>
            </w:r>
          </w:p>
        </w:tc>
        <w:tc>
          <w:tcPr>
            <w:tcW w:w="2424" w:type="pct"/>
            <w:shd w:val="clear" w:color="auto" w:fill="auto"/>
          </w:tcPr>
          <w:p w:rsidRPr="009117DF" w:rsidR="007B5667" w:rsidP="0025567D" w:rsidRDefault="00E7610F" w14:paraId="1CE13F38" w14:textId="420C856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Phone number of s</w:t>
            </w:r>
            <w:r w:rsidRPr="009117DF" w:rsidR="00394170">
              <w:rPr>
                <w:lang w:val="en-GB"/>
              </w:rPr>
              <w:t xml:space="preserve">upplier </w:t>
            </w:r>
            <w:r w:rsidRPr="009117DF" w:rsidR="001A125B">
              <w:rPr>
                <w:lang w:val="en-GB"/>
              </w:rPr>
              <w:t>contact</w:t>
            </w:r>
            <w:r w:rsidRPr="009117DF" w:rsidR="00126D4B">
              <w:rPr>
                <w:lang w:val="en-GB"/>
              </w:rPr>
              <w:t>.</w:t>
            </w:r>
          </w:p>
        </w:tc>
      </w:tr>
      <w:tr w:rsidRPr="009117DF" w:rsidR="007B5667" w:rsidTr="0BC55245" w14:paraId="69AB31BF"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7B5667" w:rsidP="0025567D" w:rsidRDefault="007B5667" w14:paraId="115FE521" w14:textId="77777777">
            <w:pPr>
              <w:pStyle w:val="CellBody"/>
              <w:rPr>
                <w:lang w:val="en-GB"/>
              </w:rPr>
            </w:pPr>
            <w:r w:rsidRPr="009117DF">
              <w:rPr>
                <w:lang w:val="en-GB"/>
              </w:rPr>
              <w:t>Email</w:t>
            </w:r>
          </w:p>
        </w:tc>
        <w:tc>
          <w:tcPr>
            <w:tcW w:w="424" w:type="pct"/>
            <w:shd w:val="clear" w:color="auto" w:fill="auto"/>
          </w:tcPr>
          <w:p w:rsidRPr="009117DF" w:rsidR="007B5667" w:rsidP="0025567D" w:rsidRDefault="00427EA9" w14:paraId="26E5E766" w14:textId="64BD42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7B5667" w:rsidP="0025567D" w:rsidRDefault="007B5667" w14:paraId="5CEB07AC" w14:textId="60D23514">
            <w:pPr>
              <w:pStyle w:val="CellBody"/>
              <w:rPr>
                <w:lang w:val="en-GB"/>
              </w:rPr>
            </w:pPr>
            <w:r w:rsidRPr="009117DF">
              <w:rPr>
                <w:lang w:val="en-GB"/>
              </w:rPr>
              <w:t>EmailType</w:t>
            </w:r>
          </w:p>
        </w:tc>
        <w:tc>
          <w:tcPr>
            <w:tcW w:w="2424" w:type="pct"/>
            <w:shd w:val="clear" w:color="auto" w:fill="auto"/>
          </w:tcPr>
          <w:p w:rsidRPr="009117DF" w:rsidR="007B5667" w:rsidP="0025567D" w:rsidRDefault="00E7610F" w14:paraId="3F924699" w14:textId="719FC0A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E-mail </w:t>
            </w:r>
            <w:r w:rsidRPr="009117DF" w:rsidR="001A467F">
              <w:rPr>
                <w:lang w:val="en-GB"/>
              </w:rPr>
              <w:t xml:space="preserve">address </w:t>
            </w:r>
            <w:r w:rsidRPr="009117DF">
              <w:rPr>
                <w:lang w:val="en-GB"/>
              </w:rPr>
              <w:t>of s</w:t>
            </w:r>
            <w:r w:rsidRPr="009117DF" w:rsidR="00394170">
              <w:rPr>
                <w:lang w:val="en-GB"/>
              </w:rPr>
              <w:t xml:space="preserve">upplier </w:t>
            </w:r>
            <w:r w:rsidRPr="009117DF" w:rsidR="00FA0484">
              <w:rPr>
                <w:lang w:val="en-GB"/>
              </w:rPr>
              <w:t>c</w:t>
            </w:r>
            <w:r w:rsidRPr="009117DF" w:rsidR="00C75EC3">
              <w:rPr>
                <w:lang w:val="en-GB"/>
              </w:rPr>
              <w:t>ontact</w:t>
            </w:r>
            <w:r w:rsidRPr="009117DF" w:rsidR="00126D4B">
              <w:rPr>
                <w:lang w:val="en-GB"/>
              </w:rPr>
              <w:t>.</w:t>
            </w:r>
          </w:p>
        </w:tc>
      </w:tr>
      <w:tr w:rsidRPr="009117DF" w:rsidR="007B5667" w:rsidTr="0BC55245" w14:paraId="0FCBF60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7B5667" w:rsidP="0025567D" w:rsidRDefault="007B5667" w14:paraId="67A0683E" w14:textId="77777777">
            <w:pPr>
              <w:pStyle w:val="CellBody"/>
              <w:rPr>
                <w:lang w:val="en-GB"/>
              </w:rPr>
            </w:pPr>
            <w:r w:rsidRPr="009117DF">
              <w:rPr>
                <w:lang w:val="en-GB"/>
              </w:rPr>
              <w:t xml:space="preserve">End of </w:t>
            </w:r>
            <w:r w:rsidRPr="009117DF">
              <w:rPr>
                <w:rStyle w:val="Strong"/>
                <w:lang w:val="en-GB"/>
              </w:rPr>
              <w:t>ContactDetails</w:t>
            </w:r>
          </w:p>
        </w:tc>
      </w:tr>
      <w:tr w:rsidRPr="009117DF" w:rsidR="005C3C84" w:rsidTr="0BC55245" w14:paraId="05297254"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5C3C84" w:rsidP="00702369" w:rsidRDefault="005C3C84" w14:paraId="17E3470D" w14:textId="7EAC7699">
            <w:pPr>
              <w:pStyle w:val="CellBody"/>
              <w:keepNext/>
              <w:rPr>
                <w:lang w:val="en-GB"/>
              </w:rPr>
            </w:pPr>
            <w:r w:rsidRPr="009117DF">
              <w:rPr>
                <w:rStyle w:val="XSDSectionTitle"/>
                <w:lang w:val="en-GB"/>
              </w:rPr>
              <w:t>Supplier/BankingDetails</w:t>
            </w:r>
            <w:r w:rsidRPr="009117DF">
              <w:rPr>
                <w:lang w:val="en-GB"/>
              </w:rPr>
              <w:t>: mandatory section</w:t>
            </w:r>
          </w:p>
        </w:tc>
      </w:tr>
      <w:tr w:rsidRPr="009117DF" w:rsidR="005C3C84" w:rsidTr="0BC55245" w14:paraId="358320D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5C3C84" w:rsidP="005B61F1" w:rsidRDefault="005C3C84" w14:paraId="2213A143" w14:textId="77777777">
            <w:pPr>
              <w:pStyle w:val="CellBody"/>
              <w:rPr>
                <w:lang w:val="en-GB"/>
              </w:rPr>
            </w:pPr>
            <w:r w:rsidRPr="009117DF">
              <w:rPr>
                <w:lang w:val="en-GB"/>
              </w:rPr>
              <w:t>IBAN</w:t>
            </w:r>
          </w:p>
        </w:tc>
        <w:tc>
          <w:tcPr>
            <w:tcW w:w="424" w:type="pct"/>
            <w:shd w:val="clear" w:color="auto" w:fill="auto"/>
          </w:tcPr>
          <w:p w:rsidRPr="009117DF" w:rsidR="005C3C84" w:rsidP="005B61F1" w:rsidRDefault="005C3C84" w14:paraId="661E4946"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5C3C84" w:rsidP="005B61F1" w:rsidRDefault="005C3C84" w14:paraId="32EDFCA4" w14:textId="77777777">
            <w:pPr>
              <w:pStyle w:val="CellBody"/>
              <w:rPr>
                <w:lang w:val="en-GB"/>
              </w:rPr>
            </w:pPr>
            <w:r w:rsidRPr="009117DF">
              <w:rPr>
                <w:lang w:val="en-GB"/>
              </w:rPr>
              <w:t>IBANType</w:t>
            </w:r>
          </w:p>
        </w:tc>
        <w:tc>
          <w:tcPr>
            <w:tcW w:w="2424" w:type="pct"/>
            <w:shd w:val="clear" w:color="auto" w:fill="auto"/>
          </w:tcPr>
          <w:p w:rsidRPr="009117DF" w:rsidR="005C3C84" w:rsidP="005B61F1" w:rsidRDefault="00865682" w14:paraId="33D0F619"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IBAN code of s</w:t>
            </w:r>
            <w:r w:rsidRPr="009117DF" w:rsidR="005C3C84">
              <w:rPr>
                <w:lang w:val="en-GB"/>
              </w:rPr>
              <w:t>upplier banking details.</w:t>
            </w:r>
          </w:p>
          <w:p w:rsidRPr="009117DF" w:rsidR="004374A6" w:rsidP="005B61F1" w:rsidRDefault="004374A6" w14:paraId="6F01DCDE" w14:textId="416A990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Pr="009117DF" w:rsidR="005C3C84" w:rsidTr="0BC55245" w14:paraId="5273A883"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5C3C84" w:rsidP="005B61F1" w:rsidRDefault="005C3C84" w14:paraId="028EC89F" w14:textId="77777777">
            <w:pPr>
              <w:pStyle w:val="CellBody"/>
              <w:rPr>
                <w:lang w:val="en-GB"/>
              </w:rPr>
            </w:pPr>
            <w:r w:rsidRPr="009117DF">
              <w:rPr>
                <w:lang w:val="en-GB"/>
              </w:rPr>
              <w:t>BIC</w:t>
            </w:r>
          </w:p>
        </w:tc>
        <w:tc>
          <w:tcPr>
            <w:tcW w:w="424" w:type="pct"/>
            <w:shd w:val="clear" w:color="auto" w:fill="auto"/>
          </w:tcPr>
          <w:p w:rsidRPr="009117DF" w:rsidR="005C3C84" w:rsidP="005B61F1" w:rsidRDefault="005C3C84" w14:paraId="3AB3354F"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5C3C84" w:rsidP="005B61F1" w:rsidRDefault="005C3C84" w14:paraId="0810DE5D" w14:textId="77777777">
            <w:pPr>
              <w:pStyle w:val="CellBody"/>
              <w:rPr>
                <w:lang w:val="en-GB"/>
              </w:rPr>
            </w:pPr>
            <w:r w:rsidRPr="009117DF">
              <w:rPr>
                <w:lang w:val="en-GB"/>
              </w:rPr>
              <w:t>BICType</w:t>
            </w:r>
          </w:p>
        </w:tc>
        <w:tc>
          <w:tcPr>
            <w:tcW w:w="2424" w:type="pct"/>
            <w:shd w:val="clear" w:color="auto" w:fill="auto"/>
          </w:tcPr>
          <w:p w:rsidRPr="009117DF" w:rsidR="00662991" w:rsidP="005B61F1" w:rsidRDefault="00865682" w14:paraId="0A2F44EB" w14:textId="0A4ED1E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BIC of s</w:t>
            </w:r>
            <w:r w:rsidRPr="009117DF" w:rsidR="005C3C84">
              <w:rPr>
                <w:lang w:val="en-GB"/>
              </w:rPr>
              <w:t>upplier banking details.</w:t>
            </w:r>
          </w:p>
        </w:tc>
      </w:tr>
      <w:tr w:rsidRPr="009117DF" w:rsidR="005C3C84" w:rsidTr="0BC55245" w14:paraId="271316D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5C3C84" w:rsidP="005B61F1" w:rsidRDefault="005C3C84" w14:paraId="3A148BD2" w14:textId="77777777">
            <w:pPr>
              <w:pStyle w:val="CellBody"/>
              <w:rPr>
                <w:lang w:val="en-GB"/>
              </w:rPr>
            </w:pPr>
            <w:r w:rsidRPr="009117DF">
              <w:rPr>
                <w:lang w:val="en-GB"/>
              </w:rPr>
              <w:t>AccountHolder</w:t>
            </w:r>
          </w:p>
        </w:tc>
        <w:tc>
          <w:tcPr>
            <w:tcW w:w="424" w:type="pct"/>
            <w:shd w:val="clear" w:color="auto" w:fill="auto"/>
          </w:tcPr>
          <w:p w:rsidRPr="009117DF" w:rsidR="005C3C84" w:rsidP="005B61F1" w:rsidRDefault="005C3C84" w14:paraId="4144D626"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5C3C84" w:rsidP="005B61F1" w:rsidRDefault="005C3C84" w14:paraId="08D84800" w14:textId="77777777">
            <w:pPr>
              <w:pStyle w:val="CellBody"/>
              <w:rPr>
                <w:lang w:val="en-GB"/>
              </w:rPr>
            </w:pPr>
            <w:r w:rsidRPr="009117DF">
              <w:rPr>
                <w:lang w:val="en-GB"/>
              </w:rPr>
              <w:t>AlphanumericType</w:t>
            </w:r>
          </w:p>
        </w:tc>
        <w:tc>
          <w:tcPr>
            <w:tcW w:w="2424" w:type="pct"/>
            <w:shd w:val="clear" w:color="auto" w:fill="auto"/>
          </w:tcPr>
          <w:p w:rsidRPr="009117DF" w:rsidR="005C3C84" w:rsidP="005B61F1" w:rsidRDefault="00865682" w14:paraId="6C4ED375" w14:textId="7AE40A4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Account holder of s</w:t>
            </w:r>
            <w:r w:rsidRPr="009117DF" w:rsidR="005C3C84">
              <w:rPr>
                <w:lang w:val="en-GB"/>
              </w:rPr>
              <w:t>upplier banking details.</w:t>
            </w:r>
          </w:p>
        </w:tc>
      </w:tr>
      <w:tr w:rsidRPr="009117DF" w:rsidR="005C3C84" w:rsidTr="0BC55245" w14:paraId="4BDA2F28"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5C3C84" w:rsidP="005B61F1" w:rsidRDefault="005C3C84" w14:paraId="225FAF70" w14:textId="394EBE00">
            <w:pPr>
              <w:pStyle w:val="CellBody"/>
              <w:rPr>
                <w:lang w:val="en-GB"/>
              </w:rPr>
            </w:pPr>
            <w:r w:rsidRPr="009117DF">
              <w:rPr>
                <w:lang w:val="en-GB"/>
              </w:rPr>
              <w:t xml:space="preserve">End of </w:t>
            </w:r>
            <w:r w:rsidRPr="009117DF">
              <w:rPr>
                <w:rStyle w:val="XSDSectionTitle"/>
                <w:lang w:val="en-GB"/>
              </w:rPr>
              <w:t>BankingDetails</w:t>
            </w:r>
          </w:p>
        </w:tc>
      </w:tr>
      <w:tr w:rsidRPr="009117DF" w:rsidR="00FB00F7" w:rsidTr="0BC55245" w14:paraId="435909D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FB00F7" w:rsidP="00FB00F7" w:rsidRDefault="00FB00F7" w14:paraId="6D99E0FC" w14:textId="01F34711">
            <w:pPr>
              <w:pStyle w:val="CellBody"/>
              <w:rPr>
                <w:lang w:val="en-GB"/>
              </w:rPr>
            </w:pPr>
            <w:r w:rsidRPr="009117DF">
              <w:rPr>
                <w:lang w:val="en-GB"/>
              </w:rPr>
              <w:t xml:space="preserve">End of </w:t>
            </w:r>
            <w:r w:rsidRPr="009117DF">
              <w:rPr>
                <w:rStyle w:val="Strong"/>
                <w:lang w:val="en-GB"/>
              </w:rPr>
              <w:t>Supplier</w:t>
            </w:r>
          </w:p>
        </w:tc>
      </w:tr>
      <w:tr w:rsidRPr="009117DF" w:rsidR="00FB00F7" w:rsidTr="0BC55245" w14:paraId="3C2958D6"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FB00F7" w:rsidP="00A0127D" w:rsidRDefault="00FB00F7" w14:paraId="5CB58E84" w14:textId="5C89BD13">
            <w:pPr>
              <w:pStyle w:val="CellBody"/>
              <w:keepNext/>
              <w:rPr>
                <w:lang w:val="en-GB"/>
              </w:rPr>
            </w:pPr>
            <w:r w:rsidRPr="009117DF">
              <w:rPr>
                <w:rStyle w:val="XSDSectionTitle"/>
                <w:lang w:val="en-GB"/>
              </w:rPr>
              <w:t>InvoiceData/Customer</w:t>
            </w:r>
            <w:r w:rsidRPr="009117DF">
              <w:rPr>
                <w:lang w:val="en-GB"/>
              </w:rPr>
              <w:t>: mandatory section</w:t>
            </w:r>
          </w:p>
        </w:tc>
      </w:tr>
      <w:tr w:rsidRPr="009117DF" w:rsidR="005405E5" w:rsidTr="0BC55245" w14:paraId="6839D9B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5405E5" w:rsidP="005405E5" w:rsidRDefault="005405E5" w14:paraId="4615D86B" w14:textId="2C851FE3">
            <w:pPr>
              <w:pStyle w:val="CellBody"/>
              <w:rPr>
                <w:lang w:val="en-GB"/>
              </w:rPr>
            </w:pPr>
            <w:r w:rsidRPr="009117DF">
              <w:rPr>
                <w:lang w:val="en-GB"/>
              </w:rPr>
              <w:t>VATID</w:t>
            </w:r>
          </w:p>
        </w:tc>
        <w:tc>
          <w:tcPr>
            <w:tcW w:w="424" w:type="pct"/>
          </w:tcPr>
          <w:p w:rsidRPr="009117DF" w:rsidR="005405E5" w:rsidP="005405E5" w:rsidRDefault="00C73B3C" w14:paraId="4F1C69B2" w14:textId="0A06CE7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5405E5" w:rsidP="005405E5" w:rsidRDefault="005405E5" w14:paraId="100FAFED" w14:textId="6BD39CB1">
            <w:pPr>
              <w:pStyle w:val="CellBody"/>
              <w:rPr>
                <w:lang w:val="en-GB"/>
              </w:rPr>
            </w:pPr>
            <w:r w:rsidRPr="009117DF">
              <w:rPr>
                <w:lang w:val="en-GB"/>
              </w:rPr>
              <w:t>VATIDType</w:t>
            </w:r>
          </w:p>
        </w:tc>
        <w:tc>
          <w:tcPr>
            <w:tcW w:w="2424" w:type="pct"/>
          </w:tcPr>
          <w:p w:rsidRPr="009117DF" w:rsidR="005405E5" w:rsidP="005405E5" w:rsidRDefault="005405E5" w14:paraId="44DCDDE8" w14:textId="1006716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w:t>
            </w:r>
            <w:r w:rsidRPr="009117DF" w:rsidR="00BF36EC">
              <w:rPr>
                <w:lang w:val="en-GB"/>
              </w:rPr>
              <w:t>e</w:t>
            </w:r>
            <w:r w:rsidRPr="009117DF">
              <w:rPr>
                <w:lang w:val="en-GB"/>
              </w:rPr>
              <w:t xml:space="preserve">r used by the </w:t>
            </w:r>
            <w:r w:rsidRPr="009117DF" w:rsidR="00267E4A">
              <w:rPr>
                <w:lang w:val="en-GB"/>
              </w:rPr>
              <w:t>c</w:t>
            </w:r>
            <w:r w:rsidRPr="009117DF" w:rsidR="00C36531">
              <w:rPr>
                <w:lang w:val="en-GB"/>
              </w:rPr>
              <w:t>ustome</w:t>
            </w:r>
            <w:r w:rsidRPr="009117DF" w:rsidR="00303A68">
              <w:rPr>
                <w:lang w:val="en-GB"/>
              </w:rPr>
              <w:t>r’</w:t>
            </w:r>
            <w:r w:rsidRPr="009117DF">
              <w:rPr>
                <w:lang w:val="en-GB"/>
              </w:rPr>
              <w:t>s national tax authority.</w:t>
            </w:r>
          </w:p>
        </w:tc>
      </w:tr>
      <w:tr w:rsidRPr="009117DF" w:rsidR="005405E5" w:rsidTr="0BC55245" w14:paraId="33CCA151"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5405E5" w:rsidP="005405E5" w:rsidRDefault="005405E5" w14:paraId="4461901A" w14:textId="77777777">
            <w:pPr>
              <w:pStyle w:val="CellBody"/>
              <w:rPr>
                <w:lang w:val="en-GB"/>
              </w:rPr>
            </w:pPr>
            <w:r w:rsidRPr="009117DF">
              <w:rPr>
                <w:lang w:val="en-GB"/>
              </w:rPr>
              <w:t>LegalName</w:t>
            </w:r>
          </w:p>
        </w:tc>
        <w:tc>
          <w:tcPr>
            <w:tcW w:w="424" w:type="pct"/>
          </w:tcPr>
          <w:p w:rsidRPr="009117DF" w:rsidR="005405E5" w:rsidP="005405E5" w:rsidRDefault="00C73B3C" w14:paraId="6DE20FCE" w14:textId="12BE572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5405E5" w:rsidP="005405E5" w:rsidRDefault="005405E5" w14:paraId="1485544A" w14:textId="07B6ED6D">
            <w:pPr>
              <w:pStyle w:val="CellBody"/>
              <w:rPr>
                <w:lang w:val="en-GB"/>
              </w:rPr>
            </w:pPr>
            <w:r w:rsidRPr="009117DF">
              <w:rPr>
                <w:lang w:val="en-GB"/>
              </w:rPr>
              <w:t>Alphanumeric</w:t>
            </w:r>
            <w:r w:rsidRPr="009117DF">
              <w:rPr>
                <w:lang w:val="en-GB"/>
              </w:rPr>
              <w:softHyphen/>
              <w:t>Type</w:t>
            </w:r>
          </w:p>
        </w:tc>
        <w:tc>
          <w:tcPr>
            <w:tcW w:w="2424" w:type="pct"/>
          </w:tcPr>
          <w:p w:rsidRPr="009117DF" w:rsidR="005405E5" w:rsidP="005405E5" w:rsidRDefault="005405E5" w14:paraId="59FF5780" w14:textId="126C724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Legal name identifying the </w:t>
            </w:r>
            <w:r w:rsidRPr="009117DF" w:rsidR="00267E4A">
              <w:rPr>
                <w:lang w:val="en-GB"/>
              </w:rPr>
              <w:t>c</w:t>
            </w:r>
            <w:r w:rsidRPr="009117DF" w:rsidR="005C2540">
              <w:rPr>
                <w:lang w:val="en-GB"/>
              </w:rPr>
              <w:t>ustomer</w:t>
            </w:r>
            <w:r w:rsidRPr="009117DF">
              <w:rPr>
                <w:lang w:val="en-GB"/>
              </w:rPr>
              <w:t xml:space="preserve"> in a national or regional company register.</w:t>
            </w:r>
          </w:p>
        </w:tc>
      </w:tr>
      <w:tr w:rsidRPr="009117DF" w:rsidR="00FC3F1E" w:rsidTr="0BC55245" w14:paraId="131C021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C3F1E" w:rsidP="00FC3F1E" w:rsidRDefault="00FC3F1E" w14:paraId="4C5575C5" w14:textId="77777777">
            <w:pPr>
              <w:pStyle w:val="CellBody"/>
              <w:rPr>
                <w:lang w:val="en-GB"/>
              </w:rPr>
            </w:pPr>
            <w:r w:rsidRPr="009117DF">
              <w:rPr>
                <w:lang w:val="en-GB"/>
              </w:rPr>
              <w:t>IdentifierCode</w:t>
            </w:r>
          </w:p>
        </w:tc>
        <w:tc>
          <w:tcPr>
            <w:tcW w:w="424" w:type="pct"/>
          </w:tcPr>
          <w:p w:rsidRPr="009117DF" w:rsidR="00FC3F1E" w:rsidP="00FC3F1E" w:rsidRDefault="00FC3F1E" w14:paraId="0593DC23" w14:textId="4CEE26A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C3F1E" w:rsidP="00FC3F1E" w:rsidRDefault="007F22AF" w14:paraId="1470EED4" w14:textId="4AF44C95">
            <w:pPr>
              <w:pStyle w:val="CellBody"/>
              <w:rPr>
                <w:lang w:val="en-GB"/>
              </w:rPr>
            </w:pPr>
            <w:r w:rsidRPr="009117DF">
              <w:rPr>
                <w:lang w:val="en-GB"/>
              </w:rPr>
              <w:t>ESM</w:t>
            </w:r>
            <w:r w:rsidRPr="009117DF">
              <w:rPr>
                <w:lang w:val="en-GB"/>
              </w:rPr>
              <w:softHyphen/>
            </w:r>
            <w:r w:rsidRPr="009117DF" w:rsidR="00FC3F1E">
              <w:rPr>
                <w:lang w:val="en-GB"/>
              </w:rPr>
              <w:t>IdentifierCode</w:t>
            </w:r>
            <w:r w:rsidRPr="009117DF" w:rsidR="00FC3F1E">
              <w:rPr>
                <w:lang w:val="en-GB"/>
              </w:rPr>
              <w:softHyphen/>
              <w:t>Type</w:t>
            </w:r>
          </w:p>
        </w:tc>
        <w:tc>
          <w:tcPr>
            <w:tcW w:w="2424" w:type="pct"/>
          </w:tcPr>
          <w:p w:rsidRPr="009117DF" w:rsidR="00FC3F1E" w:rsidP="00FC3F1E" w:rsidRDefault="005C2540" w14:paraId="7D2EBB0F" w14:textId="0ED4B100">
            <w:pPr>
              <w:pStyle w:val="CellBody"/>
              <w:cnfStyle w:val="000000100000" w:firstRow="0" w:lastRow="0" w:firstColumn="0" w:lastColumn="0" w:oddVBand="0" w:evenVBand="0" w:oddHBand="1" w:evenHBand="0" w:firstRowFirstColumn="0" w:firstRowLastColumn="0" w:lastRowFirstColumn="0" w:lastRowLastColumn="0"/>
              <w:rPr>
                <w:rStyle w:val="Strong"/>
                <w:b w:val="0"/>
                <w:bCs w:val="0"/>
                <w:lang w:val="en-GB"/>
              </w:rPr>
            </w:pPr>
            <w:r w:rsidRPr="009117DF">
              <w:rPr>
                <w:lang w:val="en-GB"/>
              </w:rPr>
              <w:t>Customer</w:t>
            </w:r>
            <w:r w:rsidRPr="009117DF">
              <w:rPr>
                <w:rStyle w:val="Strong"/>
                <w:b w:val="0"/>
                <w:bCs w:val="0"/>
                <w:lang w:val="en-GB"/>
              </w:rPr>
              <w:t xml:space="preserve"> </w:t>
            </w:r>
            <w:r w:rsidRPr="009117DF" w:rsidR="00272F51">
              <w:rPr>
                <w:rStyle w:val="Strong"/>
                <w:b w:val="0"/>
                <w:bCs w:val="0"/>
                <w:lang w:val="en-GB"/>
              </w:rPr>
              <w:t>identifier</w:t>
            </w:r>
            <w:r w:rsidRPr="009117DF" w:rsidR="00FC3F1E">
              <w:rPr>
                <w:rStyle w:val="Strong"/>
                <w:b w:val="0"/>
                <w:bCs w:val="0"/>
                <w:lang w:val="en-GB"/>
              </w:rPr>
              <w:t xml:space="preserve"> code as currently applied in different official registries.</w:t>
            </w:r>
          </w:p>
          <w:p w:rsidRPr="009117DF" w:rsidR="00FC3F1E" w:rsidP="00FC3F1E" w:rsidRDefault="00FC3F1E" w14:paraId="04CB20CB"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Values:</w:t>
            </w:r>
          </w:p>
          <w:p w:rsidRPr="009117DF" w:rsidR="00FC3F1E" w:rsidP="00FC3F1E" w:rsidRDefault="00FC3F1E" w14:paraId="7FB5C669"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“EIC”, then this field must contain a valid EIC.</w:t>
            </w:r>
          </w:p>
          <w:p w:rsidRPr="009117DF" w:rsidR="00267E4A" w:rsidP="00FC3F1E" w:rsidRDefault="00FC3F1E" w14:paraId="3A0ACBA5"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“LEI”, then this field must contain a valid LEI.</w:t>
            </w:r>
          </w:p>
          <w:p w:rsidRPr="009117DF" w:rsidR="00FC3F1E" w:rsidP="00FC3F1E" w:rsidRDefault="00FC3F1E" w14:paraId="4B86F2C3" w14:textId="6F20027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Pr="009117DF" w:rsidR="00201F2B" w:rsidTr="0BC55245" w14:paraId="64DB7B6D"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201F2B" w:rsidP="00201F2B" w:rsidRDefault="00201F2B" w14:paraId="34886793" w14:textId="6CDE331B">
            <w:pPr>
              <w:pStyle w:val="CellBody"/>
              <w:rPr>
                <w:lang w:val="en-GB"/>
              </w:rPr>
            </w:pPr>
            <w:r w:rsidRPr="009117DF">
              <w:rPr>
                <w:lang w:val="en-GB"/>
              </w:rPr>
              <w:t>TypeOfIdentifier</w:t>
            </w:r>
            <w:r w:rsidRPr="009117DF">
              <w:rPr>
                <w:lang w:val="en-GB"/>
              </w:rPr>
              <w:softHyphen/>
              <w:t>Code</w:t>
            </w:r>
          </w:p>
        </w:tc>
        <w:tc>
          <w:tcPr>
            <w:tcW w:w="424" w:type="pct"/>
          </w:tcPr>
          <w:p w:rsidRPr="009117DF" w:rsidR="00201F2B" w:rsidP="00201F2B" w:rsidRDefault="00201F2B" w14:paraId="6FFA2F9E" w14:textId="2439647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201F2B" w:rsidP="00201F2B" w:rsidRDefault="00201F2B" w14:paraId="6C01A998" w14:textId="48767C90">
            <w:pPr>
              <w:pStyle w:val="CellBody"/>
              <w:rPr>
                <w:lang w:val="en-GB"/>
              </w:rPr>
            </w:pPr>
            <w:r w:rsidRPr="009117DF">
              <w:rPr>
                <w:lang w:val="en-GB"/>
              </w:rPr>
              <w:t>TypeOfESMIdentifier</w:t>
            </w:r>
            <w:r w:rsidRPr="009117DF">
              <w:rPr>
                <w:lang w:val="en-GB"/>
              </w:rPr>
              <w:softHyphen/>
              <w:t>CodeType</w:t>
            </w:r>
          </w:p>
        </w:tc>
        <w:tc>
          <w:tcPr>
            <w:tcW w:w="2424" w:type="pct"/>
          </w:tcPr>
          <w:p w:rsidRPr="009117DF" w:rsidR="00201F2B" w:rsidP="00201F2B" w:rsidRDefault="00201F2B" w14:paraId="16D42D53" w14:textId="3FDE8BD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Strong"/>
                <w:b w:val="0"/>
                <w:bCs w:val="0"/>
                <w:lang w:val="en-GB"/>
              </w:rPr>
              <w:t>identifier code</w:t>
            </w:r>
            <w:r w:rsidRPr="009117DF">
              <w:rPr>
                <w:lang w:val="en-GB"/>
              </w:rPr>
              <w:t>.</w:t>
            </w:r>
          </w:p>
        </w:tc>
      </w:tr>
      <w:tr w:rsidRPr="009117DF" w:rsidR="00AB7E5F" w:rsidTr="0BC55245" w14:paraId="5FFE77C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AB7E5F" w:rsidP="00060EBC" w:rsidRDefault="00AB7E5F" w14:paraId="55CCD43C" w14:textId="77777777">
            <w:pPr>
              <w:pStyle w:val="CellBody"/>
              <w:rPr>
                <w:lang w:val="en-GB"/>
              </w:rPr>
            </w:pPr>
            <w:r w:rsidRPr="009117DF">
              <w:rPr>
                <w:lang w:val="en-GB"/>
              </w:rPr>
              <w:softHyphen/>
              <w:t>Branch</w:t>
            </w:r>
            <w:r w:rsidRPr="009117DF">
              <w:rPr>
                <w:lang w:val="en-GB"/>
              </w:rPr>
              <w:softHyphen/>
              <w:t>Information</w:t>
            </w:r>
          </w:p>
        </w:tc>
        <w:tc>
          <w:tcPr>
            <w:tcW w:w="424" w:type="pct"/>
            <w:shd w:val="clear" w:color="auto" w:fill="auto"/>
          </w:tcPr>
          <w:p w:rsidRPr="009117DF" w:rsidR="00AB7E5F" w:rsidP="00060EBC" w:rsidRDefault="00AB7E5F" w14:paraId="2DF6D964"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AB7E5F" w:rsidP="00060EBC" w:rsidRDefault="00AB7E5F" w14:paraId="71FE91C4" w14:textId="77777777">
            <w:pPr>
              <w:pStyle w:val="CellBody"/>
              <w:rPr>
                <w:lang w:val="en-GB"/>
              </w:rPr>
            </w:pPr>
            <w:r w:rsidRPr="009117DF">
              <w:rPr>
                <w:lang w:val="en-GB"/>
              </w:rPr>
              <w:t>AlphanumericType</w:t>
            </w:r>
          </w:p>
        </w:tc>
        <w:tc>
          <w:tcPr>
            <w:tcW w:w="2424" w:type="pct"/>
            <w:shd w:val="clear" w:color="auto" w:fill="auto"/>
          </w:tcPr>
          <w:p w:rsidRPr="009117DF" w:rsidR="00AB7E5F" w:rsidP="00060EBC" w:rsidRDefault="00AB7E5F" w14:paraId="4E2AEE22" w14:textId="70E0803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about the specific customer branch acting as the party in this invoice.</w:t>
            </w:r>
          </w:p>
        </w:tc>
      </w:tr>
      <w:tr w:rsidRPr="009117DF" w:rsidR="00246022" w:rsidTr="0BC55245" w14:paraId="0EB3C0BE"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246022" w:rsidP="00570405" w:rsidRDefault="00246022" w14:paraId="772619A9" w14:textId="77777777">
            <w:pPr>
              <w:pStyle w:val="CellBody"/>
              <w:rPr>
                <w:lang w:val="en-GB"/>
              </w:rPr>
            </w:pPr>
            <w:r w:rsidRPr="009117DF">
              <w:rPr>
                <w:lang w:val="en-GB"/>
              </w:rPr>
              <w:t>ServiceProvider</w:t>
            </w:r>
          </w:p>
        </w:tc>
        <w:tc>
          <w:tcPr>
            <w:tcW w:w="424" w:type="pct"/>
            <w:shd w:val="clear" w:color="auto" w:fill="auto"/>
          </w:tcPr>
          <w:p w:rsidRPr="009117DF" w:rsidR="00246022" w:rsidP="00570405" w:rsidRDefault="00246022" w14:paraId="0BB36B99"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246022" w:rsidP="00570405" w:rsidRDefault="00246022" w14:paraId="7D338227" w14:textId="77777777">
            <w:pPr>
              <w:pStyle w:val="CellBody"/>
              <w:rPr>
                <w:lang w:val="en-GB"/>
              </w:rPr>
            </w:pPr>
            <w:r w:rsidRPr="009117DF">
              <w:rPr>
                <w:lang w:val="en-GB"/>
              </w:rPr>
              <w:t>AlphanumericType</w:t>
            </w:r>
          </w:p>
        </w:tc>
        <w:tc>
          <w:tcPr>
            <w:tcW w:w="2424" w:type="pct"/>
            <w:shd w:val="clear" w:color="auto" w:fill="auto"/>
          </w:tcPr>
          <w:p w:rsidRPr="009117DF" w:rsidR="00246022" w:rsidP="00570405" w:rsidRDefault="00246022" w14:paraId="3C150D80"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Pr="009117DF" w:rsidR="007E5A72" w:rsidTr="0BC55245" w14:paraId="5CDDE6D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7E5A72" w:rsidP="00A21DC0" w:rsidRDefault="007E5A72" w14:paraId="41906E22" w14:textId="0B7A05DC">
            <w:pPr>
              <w:pStyle w:val="CellBody"/>
              <w:keepNext/>
              <w:rPr>
                <w:lang w:val="en-GB"/>
              </w:rPr>
            </w:pPr>
            <w:r w:rsidRPr="009117DF">
              <w:rPr>
                <w:rStyle w:val="XSDSectionTitle"/>
                <w:lang w:val="en-GB"/>
              </w:rPr>
              <w:t>Customer/</w:t>
            </w:r>
            <w:r w:rsidRPr="009117DF" w:rsidR="00FB6AE9">
              <w:rPr>
                <w:rStyle w:val="XSDSectionTitle"/>
                <w:lang w:val="en-GB"/>
              </w:rPr>
              <w:t>Legal</w:t>
            </w:r>
            <w:r w:rsidRPr="009117DF">
              <w:rPr>
                <w:rStyle w:val="XSDSectionTitle"/>
                <w:lang w:val="en-GB"/>
              </w:rPr>
              <w:t>AddressDetails</w:t>
            </w:r>
            <w:r w:rsidRPr="009117DF">
              <w:rPr>
                <w:lang w:val="en-GB"/>
              </w:rPr>
              <w:t>: mandatory section</w:t>
            </w:r>
          </w:p>
        </w:tc>
      </w:tr>
      <w:tr w:rsidRPr="009117DF" w:rsidR="00934B49" w:rsidTr="0BC55245" w14:paraId="43EC46EB"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934B49" w:rsidP="00934B49" w:rsidRDefault="00934B49" w14:paraId="57C26F80" w14:textId="77777777">
            <w:pPr>
              <w:pStyle w:val="CellBody"/>
              <w:rPr>
                <w:lang w:val="en-GB"/>
              </w:rPr>
            </w:pPr>
            <w:r w:rsidRPr="009117DF">
              <w:rPr>
                <w:lang w:val="en-GB"/>
              </w:rPr>
              <w:t>Street</w:t>
            </w:r>
          </w:p>
        </w:tc>
        <w:tc>
          <w:tcPr>
            <w:tcW w:w="424" w:type="pct"/>
          </w:tcPr>
          <w:p w:rsidRPr="009117DF" w:rsidR="00934B49" w:rsidP="00934B49" w:rsidRDefault="00934B49" w14:paraId="593C5F3C" w14:textId="4329F0A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934B49" w:rsidP="00934B49" w:rsidRDefault="00934B49" w14:paraId="7C1E638D" w14:textId="11F141CC">
            <w:pPr>
              <w:pStyle w:val="CellBody"/>
              <w:rPr>
                <w:lang w:val="en-GB"/>
              </w:rPr>
            </w:pPr>
            <w:r w:rsidRPr="009117DF">
              <w:rPr>
                <w:lang w:val="en-GB"/>
              </w:rPr>
              <w:t>Alphanumeric</w:t>
            </w:r>
            <w:r w:rsidRPr="009117DF">
              <w:rPr>
                <w:lang w:val="en-GB"/>
              </w:rPr>
              <w:softHyphen/>
              <w:t>Type</w:t>
            </w:r>
          </w:p>
        </w:tc>
        <w:tc>
          <w:tcPr>
            <w:tcW w:w="2424" w:type="pct"/>
          </w:tcPr>
          <w:p w:rsidRPr="009117DF" w:rsidR="00934B49" w:rsidP="009E10CF" w:rsidRDefault="00934B49" w14:paraId="34DE017F" w14:textId="0D673F0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w:t>
            </w:r>
            <w:r w:rsidRPr="009117DF" w:rsidR="00141CA0">
              <w:rPr>
                <w:lang w:val="en-GB"/>
              </w:rPr>
              <w:t xml:space="preserve"> name </w:t>
            </w:r>
            <w:r w:rsidRPr="009117DF" w:rsidR="009E10CF">
              <w:rPr>
                <w:lang w:val="en-GB"/>
              </w:rPr>
              <w:t xml:space="preserve">of </w:t>
            </w:r>
            <w:r w:rsidRPr="009117DF" w:rsidR="00E56A5C">
              <w:rPr>
                <w:lang w:val="en-GB"/>
              </w:rPr>
              <w:t xml:space="preserve">the </w:t>
            </w:r>
            <w:r w:rsidRPr="009117DF" w:rsidR="009E10CF">
              <w:rPr>
                <w:lang w:val="en-GB"/>
              </w:rPr>
              <w:t xml:space="preserve">customer’s </w:t>
            </w:r>
            <w:r w:rsidRPr="009117DF" w:rsidR="002D774D">
              <w:rPr>
                <w:lang w:val="en-GB"/>
              </w:rPr>
              <w:t xml:space="preserve">legal </w:t>
            </w:r>
            <w:r w:rsidRPr="009117DF">
              <w:rPr>
                <w:lang w:val="en-GB"/>
              </w:rPr>
              <w:t>address</w:t>
            </w:r>
            <w:r w:rsidRPr="009117DF" w:rsidR="00126D4B">
              <w:rPr>
                <w:lang w:val="en-GB"/>
              </w:rPr>
              <w:t>.</w:t>
            </w:r>
          </w:p>
        </w:tc>
      </w:tr>
      <w:tr w:rsidRPr="009117DF" w:rsidR="00934B49" w:rsidTr="0BC55245" w14:paraId="7F958E8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934B49" w:rsidP="00934B49" w:rsidRDefault="00934B49" w14:paraId="5A6980C8" w14:textId="77777777">
            <w:pPr>
              <w:pStyle w:val="CellBody"/>
              <w:rPr>
                <w:lang w:val="en-GB"/>
              </w:rPr>
            </w:pPr>
            <w:r w:rsidRPr="009117DF">
              <w:rPr>
                <w:lang w:val="en-GB"/>
              </w:rPr>
              <w:t>StreetNumber</w:t>
            </w:r>
          </w:p>
        </w:tc>
        <w:tc>
          <w:tcPr>
            <w:tcW w:w="424" w:type="pct"/>
          </w:tcPr>
          <w:p w:rsidRPr="009117DF" w:rsidR="00934B49" w:rsidP="00934B49" w:rsidRDefault="00DC6EF5" w14:paraId="1C7E6993" w14:textId="56F4AE2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934B49" w:rsidP="00934B49" w:rsidRDefault="00934B49" w14:paraId="38A4FBFA" w14:textId="6F75F038">
            <w:pPr>
              <w:pStyle w:val="CellBody"/>
              <w:rPr>
                <w:lang w:val="en-GB"/>
              </w:rPr>
            </w:pPr>
            <w:r w:rsidRPr="009117DF">
              <w:rPr>
                <w:lang w:val="en-GB"/>
              </w:rPr>
              <w:t>Alphanumeric</w:t>
            </w:r>
            <w:r w:rsidRPr="009117DF">
              <w:rPr>
                <w:lang w:val="en-GB"/>
              </w:rPr>
              <w:softHyphen/>
              <w:t>Type</w:t>
            </w:r>
          </w:p>
        </w:tc>
        <w:tc>
          <w:tcPr>
            <w:tcW w:w="2424" w:type="pct"/>
          </w:tcPr>
          <w:p w:rsidRPr="009117DF" w:rsidR="00934B49" w:rsidP="00934B49" w:rsidRDefault="00934B49" w14:paraId="2C637BEA" w14:textId="40070032">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w:t>
            </w:r>
            <w:r w:rsidRPr="009117DF" w:rsidR="00141CA0">
              <w:rPr>
                <w:lang w:val="en-GB"/>
              </w:rPr>
              <w:t xml:space="preserve"> </w:t>
            </w:r>
            <w:r w:rsidRPr="009117DF">
              <w:rPr>
                <w:lang w:val="en-GB"/>
              </w:rPr>
              <w:t>number of the</w:t>
            </w:r>
            <w:r w:rsidRPr="009117DF" w:rsidR="00141CA0">
              <w:rPr>
                <w:lang w:val="en-GB"/>
              </w:rPr>
              <w:t xml:space="preserve"> </w:t>
            </w:r>
            <w:r w:rsidRPr="009117DF" w:rsidR="00E56A5C">
              <w:rPr>
                <w:lang w:val="en-GB"/>
              </w:rPr>
              <w:t xml:space="preserve">customer’s </w:t>
            </w:r>
            <w:r w:rsidRPr="009117DF" w:rsidR="002D774D">
              <w:rPr>
                <w:lang w:val="en-GB"/>
              </w:rPr>
              <w:t xml:space="preserve">legal </w:t>
            </w:r>
            <w:r w:rsidRPr="009117DF">
              <w:rPr>
                <w:lang w:val="en-GB"/>
              </w:rPr>
              <w:t>address</w:t>
            </w:r>
            <w:r w:rsidRPr="009117DF" w:rsidR="00126D4B">
              <w:rPr>
                <w:lang w:val="en-GB"/>
              </w:rPr>
              <w:t>.</w:t>
            </w:r>
          </w:p>
        </w:tc>
      </w:tr>
      <w:tr w:rsidRPr="009117DF" w:rsidR="00934B49" w:rsidTr="0BC55245" w14:paraId="515557F8"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934B49" w:rsidP="00934B49" w:rsidRDefault="00934B49" w14:paraId="2789DF09" w14:textId="77777777">
            <w:pPr>
              <w:pStyle w:val="CellBody"/>
              <w:rPr>
                <w:lang w:val="en-GB"/>
              </w:rPr>
            </w:pPr>
            <w:r w:rsidRPr="009117DF">
              <w:rPr>
                <w:lang w:val="en-GB"/>
              </w:rPr>
              <w:t>City</w:t>
            </w:r>
          </w:p>
        </w:tc>
        <w:tc>
          <w:tcPr>
            <w:tcW w:w="424" w:type="pct"/>
          </w:tcPr>
          <w:p w:rsidRPr="009117DF" w:rsidR="00934B49" w:rsidP="00934B49" w:rsidRDefault="00934B49" w14:paraId="6F3E17D6" w14:textId="7493036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934B49" w:rsidP="00934B49" w:rsidRDefault="00934B49" w14:paraId="3C255618" w14:textId="1A8D8EA1">
            <w:pPr>
              <w:pStyle w:val="CellBody"/>
              <w:rPr>
                <w:lang w:val="en-GB"/>
              </w:rPr>
            </w:pPr>
            <w:r w:rsidRPr="009117DF">
              <w:rPr>
                <w:lang w:val="en-GB"/>
              </w:rPr>
              <w:t>Alphanumeric</w:t>
            </w:r>
            <w:r w:rsidRPr="009117DF">
              <w:rPr>
                <w:lang w:val="en-GB"/>
              </w:rPr>
              <w:softHyphen/>
              <w:t>Type</w:t>
            </w:r>
          </w:p>
        </w:tc>
        <w:tc>
          <w:tcPr>
            <w:tcW w:w="2424" w:type="pct"/>
          </w:tcPr>
          <w:p w:rsidRPr="009117DF" w:rsidR="00934B49" w:rsidP="00E56A5C" w:rsidRDefault="00141CA0" w14:paraId="7F64992D" w14:textId="6629955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w:t>
            </w:r>
            <w:r w:rsidRPr="009117DF" w:rsidR="00E56A5C">
              <w:rPr>
                <w:lang w:val="en-GB"/>
              </w:rPr>
              <w:t>customer’</w:t>
            </w:r>
            <w:r w:rsidRPr="009117DF" w:rsidR="00934B49">
              <w:rPr>
                <w:lang w:val="en-GB"/>
              </w:rPr>
              <w:t xml:space="preserve">s </w:t>
            </w:r>
            <w:r w:rsidRPr="009117DF" w:rsidR="002D774D">
              <w:rPr>
                <w:lang w:val="en-GB"/>
              </w:rPr>
              <w:t xml:space="preserve">legal </w:t>
            </w:r>
            <w:r w:rsidRPr="009117DF" w:rsidR="00934B49">
              <w:rPr>
                <w:lang w:val="en-GB"/>
              </w:rPr>
              <w:t>address</w:t>
            </w:r>
            <w:r w:rsidRPr="009117DF" w:rsidR="00126D4B">
              <w:rPr>
                <w:lang w:val="en-GB"/>
              </w:rPr>
              <w:t>.</w:t>
            </w:r>
          </w:p>
        </w:tc>
      </w:tr>
      <w:tr w:rsidRPr="009117DF" w:rsidR="00934B49" w:rsidTr="0BC55245" w14:paraId="265EF4C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934B49" w:rsidP="00934B49" w:rsidRDefault="00934B49" w14:paraId="521CB26A" w14:textId="77777777">
            <w:pPr>
              <w:pStyle w:val="CellBody"/>
              <w:rPr>
                <w:lang w:val="en-GB"/>
              </w:rPr>
            </w:pPr>
            <w:r w:rsidRPr="009117DF">
              <w:rPr>
                <w:lang w:val="en-GB"/>
              </w:rPr>
              <w:t>PostalCode</w:t>
            </w:r>
          </w:p>
        </w:tc>
        <w:tc>
          <w:tcPr>
            <w:tcW w:w="424" w:type="pct"/>
          </w:tcPr>
          <w:p w:rsidRPr="009117DF" w:rsidR="00934B49" w:rsidP="00934B49" w:rsidRDefault="00934B49" w14:paraId="31F566DF" w14:textId="2EDCB2F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934B49" w:rsidP="00934B49" w:rsidRDefault="00187702" w14:paraId="2E78551A" w14:textId="2943565F">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rsidRPr="009117DF" w:rsidR="00934B49" w:rsidP="00934B49" w:rsidRDefault="00934B49" w14:paraId="596582FC" w14:textId="728AE43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w:t>
            </w:r>
            <w:r w:rsidRPr="009117DF" w:rsidR="00E56A5C">
              <w:rPr>
                <w:lang w:val="en-GB"/>
              </w:rPr>
              <w:t>customer’</w:t>
            </w:r>
            <w:r w:rsidRPr="009117DF">
              <w:rPr>
                <w:lang w:val="en-GB"/>
              </w:rPr>
              <w:t xml:space="preserve">s </w:t>
            </w:r>
            <w:r w:rsidRPr="009117DF" w:rsidR="002D774D">
              <w:rPr>
                <w:lang w:val="en-GB"/>
              </w:rPr>
              <w:t xml:space="preserve">legal </w:t>
            </w:r>
            <w:r w:rsidRPr="009117DF">
              <w:rPr>
                <w:lang w:val="en-GB"/>
              </w:rPr>
              <w:t>address</w:t>
            </w:r>
            <w:r w:rsidRPr="009117DF" w:rsidR="00126D4B">
              <w:rPr>
                <w:lang w:val="en-GB"/>
              </w:rPr>
              <w:t>.</w:t>
            </w:r>
          </w:p>
        </w:tc>
      </w:tr>
      <w:tr w:rsidRPr="009117DF" w:rsidR="00E56A5C" w:rsidTr="0BC55245" w14:paraId="6E3682FB" w14:textId="77777777">
        <w:trPr>
          <w:trHeight w:val="588"/>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56A5C" w:rsidP="00E56A5C" w:rsidRDefault="00E56A5C" w14:paraId="23E08FF1" w14:textId="77777777">
            <w:pPr>
              <w:pStyle w:val="CellBody"/>
              <w:rPr>
                <w:lang w:val="en-GB"/>
              </w:rPr>
            </w:pPr>
            <w:r w:rsidRPr="009117DF">
              <w:rPr>
                <w:lang w:val="en-GB"/>
              </w:rPr>
              <w:t>Country</w:t>
            </w:r>
          </w:p>
        </w:tc>
        <w:tc>
          <w:tcPr>
            <w:tcW w:w="424" w:type="pct"/>
          </w:tcPr>
          <w:p w:rsidRPr="009117DF" w:rsidR="00E56A5C" w:rsidP="00E56A5C" w:rsidRDefault="00126791" w14:paraId="78FEE5BE" w14:textId="1C39AB82">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E56A5C" w:rsidP="00E56A5C" w:rsidRDefault="00E56A5C" w14:paraId="65C09804" w14:textId="51AC7F08">
            <w:pPr>
              <w:pStyle w:val="CellBody"/>
              <w:rPr>
                <w:lang w:val="en-GB"/>
              </w:rPr>
            </w:pPr>
            <w:r w:rsidRPr="009117DF">
              <w:rPr>
                <w:lang w:val="en-GB"/>
              </w:rPr>
              <w:t>CountryCodeType</w:t>
            </w:r>
          </w:p>
        </w:tc>
        <w:tc>
          <w:tcPr>
            <w:tcW w:w="2424" w:type="pct"/>
          </w:tcPr>
          <w:p w:rsidRPr="009117DF" w:rsidR="00E56A5C" w:rsidP="00E56A5C" w:rsidRDefault="00E56A5C" w14:paraId="2894C42C" w14:textId="2962B2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customer’s </w:t>
            </w:r>
            <w:r w:rsidRPr="009117DF" w:rsidR="002D774D">
              <w:rPr>
                <w:lang w:val="en-GB"/>
              </w:rPr>
              <w:t xml:space="preserve">legal </w:t>
            </w:r>
            <w:r w:rsidRPr="009117DF">
              <w:rPr>
                <w:lang w:val="en-GB"/>
              </w:rPr>
              <w:t>address, expressed as ISO code.</w:t>
            </w:r>
          </w:p>
        </w:tc>
      </w:tr>
      <w:tr w:rsidRPr="009117DF" w:rsidR="00D63A96" w:rsidTr="0BC55245" w14:paraId="5321D30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D63A96" w:rsidP="00D63A96" w:rsidRDefault="00D63A96" w14:paraId="364012E6" w14:textId="0F30736F">
            <w:pPr>
              <w:pStyle w:val="CellBody"/>
              <w:rPr>
                <w:lang w:val="en-GB"/>
              </w:rPr>
            </w:pPr>
            <w:r w:rsidRPr="009117DF">
              <w:rPr>
                <w:lang w:val="en-GB"/>
              </w:rPr>
              <w:t xml:space="preserve">End of </w:t>
            </w:r>
            <w:r w:rsidRPr="009117DF" w:rsidR="00FB6AE9">
              <w:rPr>
                <w:rStyle w:val="Strong"/>
                <w:lang w:val="en-GB"/>
              </w:rPr>
              <w:t>LegalA</w:t>
            </w:r>
            <w:r w:rsidRPr="009117DF">
              <w:rPr>
                <w:rStyle w:val="Strong"/>
                <w:lang w:val="en-GB"/>
              </w:rPr>
              <w:t>ddressDetails</w:t>
            </w:r>
          </w:p>
        </w:tc>
      </w:tr>
      <w:tr w:rsidRPr="009117DF" w:rsidR="007F1BE6" w:rsidTr="0BC55245" w14:paraId="1EC5F934"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7F1BE6" w:rsidP="00473911" w:rsidRDefault="001C71BE" w14:paraId="3AAB717B" w14:textId="77777777">
            <w:pPr>
              <w:pStyle w:val="CellBody"/>
              <w:keepNext/>
              <w:rPr>
                <w:lang w:val="en-GB"/>
              </w:rPr>
            </w:pPr>
            <w:r w:rsidRPr="009117DF">
              <w:rPr>
                <w:rStyle w:val="XSDSectionTitle"/>
                <w:lang w:val="en-GB"/>
              </w:rPr>
              <w:t>Customer</w:t>
            </w:r>
            <w:r w:rsidRPr="009117DF" w:rsidR="007F1BE6">
              <w:rPr>
                <w:rStyle w:val="XSDSectionTitle"/>
                <w:lang w:val="en-GB"/>
              </w:rPr>
              <w:t>/OtherAddressDetails</w:t>
            </w:r>
            <w:r w:rsidRPr="009117DF" w:rsidR="007F1BE6">
              <w:rPr>
                <w:lang w:val="en-GB"/>
              </w:rPr>
              <w:t>: optional section</w:t>
            </w:r>
          </w:p>
          <w:p w:rsidRPr="009117DF" w:rsidR="00250F77" w:rsidP="00473911" w:rsidRDefault="00250F77" w14:paraId="79286C0C" w14:textId="50FA4A43">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Pr="009117DF" w:rsidR="007F1BE6" w:rsidTr="0BC55245" w14:paraId="3E39BD3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7F1BE6" w:rsidP="00473911" w:rsidRDefault="007F1BE6" w14:paraId="2BF608A6" w14:textId="77777777">
            <w:pPr>
              <w:pStyle w:val="CellBody"/>
              <w:rPr>
                <w:lang w:val="en-GB"/>
              </w:rPr>
            </w:pPr>
            <w:r w:rsidRPr="009117DF">
              <w:rPr>
                <w:lang w:val="en-GB"/>
              </w:rPr>
              <w:t>Street</w:t>
            </w:r>
          </w:p>
        </w:tc>
        <w:tc>
          <w:tcPr>
            <w:tcW w:w="424" w:type="pct"/>
          </w:tcPr>
          <w:p w:rsidRPr="009117DF" w:rsidR="007F1BE6" w:rsidP="00473911" w:rsidRDefault="007F1BE6" w14:paraId="18B68A18"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7F1BE6" w:rsidP="00473911" w:rsidRDefault="007F1BE6" w14:paraId="2DDC80A1"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7F1BE6" w:rsidP="00473911" w:rsidRDefault="007F1BE6" w14:paraId="7F3F6605" w14:textId="2E69DDE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name of the </w:t>
            </w:r>
            <w:r w:rsidRPr="009117DF" w:rsidR="00812A26">
              <w:rPr>
                <w:lang w:val="en-GB"/>
              </w:rPr>
              <w:t>customer</w:t>
            </w:r>
            <w:r w:rsidRPr="009117DF">
              <w:rPr>
                <w:lang w:val="en-GB"/>
              </w:rPr>
              <w:t>’s other address.</w:t>
            </w:r>
          </w:p>
        </w:tc>
      </w:tr>
      <w:tr w:rsidRPr="009117DF" w:rsidR="007F1BE6" w:rsidTr="0BC55245" w14:paraId="65B7A7F5"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7F1BE6" w:rsidP="00473911" w:rsidRDefault="007F1BE6" w14:paraId="481D8488" w14:textId="77777777">
            <w:pPr>
              <w:pStyle w:val="CellBody"/>
              <w:rPr>
                <w:lang w:val="en-GB"/>
              </w:rPr>
            </w:pPr>
            <w:r w:rsidRPr="009117DF">
              <w:rPr>
                <w:lang w:val="en-GB"/>
              </w:rPr>
              <w:t>StreetNumber</w:t>
            </w:r>
          </w:p>
        </w:tc>
        <w:tc>
          <w:tcPr>
            <w:tcW w:w="424" w:type="pct"/>
          </w:tcPr>
          <w:p w:rsidRPr="009117DF" w:rsidR="007F1BE6" w:rsidP="00473911" w:rsidRDefault="00DC6EF5" w14:paraId="2F72382A" w14:textId="2C6A78E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7F1BE6" w:rsidP="00473911" w:rsidRDefault="007F1BE6" w14:paraId="4BE1662B"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7F1BE6" w:rsidP="00473911" w:rsidRDefault="007F1BE6" w14:paraId="21196154" w14:textId="0505624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number of the </w:t>
            </w:r>
            <w:r w:rsidRPr="009117DF" w:rsidR="00812A26">
              <w:rPr>
                <w:lang w:val="en-GB"/>
              </w:rPr>
              <w:t xml:space="preserve">customer’s </w:t>
            </w:r>
            <w:r w:rsidRPr="009117DF">
              <w:rPr>
                <w:lang w:val="en-GB"/>
              </w:rPr>
              <w:t>other address.</w:t>
            </w:r>
          </w:p>
        </w:tc>
      </w:tr>
      <w:tr w:rsidRPr="009117DF" w:rsidR="007F1BE6" w:rsidTr="0BC55245" w14:paraId="7DCD74F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7F1BE6" w:rsidP="00473911" w:rsidRDefault="007F1BE6" w14:paraId="51B3570B" w14:textId="77777777">
            <w:pPr>
              <w:pStyle w:val="CellBody"/>
              <w:rPr>
                <w:lang w:val="en-GB"/>
              </w:rPr>
            </w:pPr>
            <w:r w:rsidRPr="009117DF">
              <w:rPr>
                <w:lang w:val="en-GB"/>
              </w:rPr>
              <w:t>City</w:t>
            </w:r>
          </w:p>
        </w:tc>
        <w:tc>
          <w:tcPr>
            <w:tcW w:w="424" w:type="pct"/>
          </w:tcPr>
          <w:p w:rsidRPr="009117DF" w:rsidR="007F1BE6" w:rsidP="00473911" w:rsidRDefault="007F1BE6" w14:paraId="681F1031"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7F1BE6" w:rsidP="00473911" w:rsidRDefault="007F1BE6" w14:paraId="0ABD27C8"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7F1BE6" w:rsidP="00473911" w:rsidRDefault="007F1BE6" w14:paraId="15ABE06D" w14:textId="0C7E5DA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City of the </w:t>
            </w:r>
            <w:r w:rsidRPr="009117DF" w:rsidR="00812A26">
              <w:rPr>
                <w:lang w:val="en-GB"/>
              </w:rPr>
              <w:t xml:space="preserve">customer’s </w:t>
            </w:r>
            <w:r w:rsidRPr="009117DF">
              <w:rPr>
                <w:lang w:val="en-GB"/>
              </w:rPr>
              <w:t>other address.</w:t>
            </w:r>
          </w:p>
        </w:tc>
      </w:tr>
      <w:tr w:rsidRPr="009117DF" w:rsidR="007F1BE6" w:rsidTr="0BC55245" w14:paraId="666A0DEB"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7F1BE6" w:rsidP="00473911" w:rsidRDefault="007F1BE6" w14:paraId="4E0DDB03" w14:textId="77777777">
            <w:pPr>
              <w:pStyle w:val="CellBody"/>
              <w:rPr>
                <w:lang w:val="en-GB"/>
              </w:rPr>
            </w:pPr>
            <w:r w:rsidRPr="009117DF">
              <w:rPr>
                <w:lang w:val="en-GB"/>
              </w:rPr>
              <w:t>PostalCode</w:t>
            </w:r>
          </w:p>
        </w:tc>
        <w:tc>
          <w:tcPr>
            <w:tcW w:w="424" w:type="pct"/>
          </w:tcPr>
          <w:p w:rsidRPr="009117DF" w:rsidR="007F1BE6" w:rsidP="00473911" w:rsidRDefault="007F1BE6" w14:paraId="0497D87C"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7F1BE6" w:rsidP="00473911" w:rsidRDefault="007F1BE6" w14:paraId="5058D115" w14:textId="77777777">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rsidRPr="009117DF" w:rsidR="007F1BE6" w:rsidP="00473911" w:rsidRDefault="007F1BE6" w14:paraId="7A59E9C4" w14:textId="306098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Postal code of the </w:t>
            </w:r>
            <w:r w:rsidRPr="009117DF" w:rsidR="00812A26">
              <w:rPr>
                <w:lang w:val="en-GB"/>
              </w:rPr>
              <w:t xml:space="preserve">customer’s </w:t>
            </w:r>
            <w:r w:rsidRPr="009117DF">
              <w:rPr>
                <w:lang w:val="en-GB"/>
              </w:rPr>
              <w:t>other address.</w:t>
            </w:r>
          </w:p>
        </w:tc>
      </w:tr>
      <w:tr w:rsidRPr="009117DF" w:rsidR="007F1BE6" w:rsidTr="0BC55245" w14:paraId="676B492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7F1BE6" w:rsidP="00473911" w:rsidRDefault="007F1BE6" w14:paraId="0DA4EB2F" w14:textId="77777777">
            <w:pPr>
              <w:pStyle w:val="CellBody"/>
              <w:rPr>
                <w:lang w:val="en-GB"/>
              </w:rPr>
            </w:pPr>
            <w:r w:rsidRPr="009117DF">
              <w:rPr>
                <w:lang w:val="en-GB"/>
              </w:rPr>
              <w:t>Country</w:t>
            </w:r>
          </w:p>
        </w:tc>
        <w:tc>
          <w:tcPr>
            <w:tcW w:w="424" w:type="pct"/>
          </w:tcPr>
          <w:p w:rsidRPr="009117DF" w:rsidR="007F1BE6" w:rsidP="00473911" w:rsidRDefault="007F1BE6" w14:paraId="0ADF1264"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7F1BE6" w:rsidP="00473911" w:rsidRDefault="007F1BE6" w14:paraId="2AD12F2A" w14:textId="77777777">
            <w:pPr>
              <w:pStyle w:val="CellBody"/>
              <w:rPr>
                <w:lang w:val="en-GB"/>
              </w:rPr>
            </w:pPr>
            <w:r w:rsidRPr="009117DF">
              <w:rPr>
                <w:lang w:val="en-GB"/>
              </w:rPr>
              <w:t>CountryCodeType</w:t>
            </w:r>
          </w:p>
        </w:tc>
        <w:tc>
          <w:tcPr>
            <w:tcW w:w="2424" w:type="pct"/>
          </w:tcPr>
          <w:p w:rsidRPr="009117DF" w:rsidR="007F1BE6" w:rsidP="00473911" w:rsidRDefault="007F1BE6" w14:paraId="360B37DF" w14:textId="11E6524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Country of the </w:t>
            </w:r>
            <w:r w:rsidRPr="009117DF" w:rsidR="00812A26">
              <w:rPr>
                <w:lang w:val="en-GB"/>
              </w:rPr>
              <w:t xml:space="preserve">customer’s </w:t>
            </w:r>
            <w:r w:rsidRPr="009117DF">
              <w:rPr>
                <w:lang w:val="en-GB"/>
              </w:rPr>
              <w:t>other address, expressed as ISO code.</w:t>
            </w:r>
          </w:p>
        </w:tc>
      </w:tr>
      <w:tr w:rsidRPr="009117DF" w:rsidR="007F1BE6" w:rsidTr="0BC55245" w14:paraId="06EEEB7C"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7F1BE6" w:rsidP="00473911" w:rsidRDefault="007F1BE6" w14:paraId="19E1CFD5" w14:textId="77777777">
            <w:pPr>
              <w:pStyle w:val="CellBody"/>
              <w:rPr>
                <w:lang w:val="en-GB"/>
              </w:rPr>
            </w:pPr>
            <w:r w:rsidRPr="009117DF">
              <w:rPr>
                <w:lang w:val="en-GB"/>
              </w:rPr>
              <w:t xml:space="preserve">End of </w:t>
            </w:r>
            <w:r w:rsidRPr="009117DF">
              <w:rPr>
                <w:rStyle w:val="Strong"/>
                <w:lang w:val="en-GB"/>
              </w:rPr>
              <w:t>OtherAddressDetails</w:t>
            </w:r>
          </w:p>
        </w:tc>
      </w:tr>
      <w:tr w:rsidRPr="009117DF" w:rsidR="00393C44" w:rsidTr="0BC55245" w14:paraId="6DED76E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393C44" w:rsidP="001650BA" w:rsidRDefault="00393C44" w14:paraId="162393E5" w14:textId="0BBB26E7">
            <w:pPr>
              <w:pStyle w:val="CellBody"/>
              <w:keepNext/>
              <w:rPr>
                <w:lang w:val="en-GB"/>
              </w:rPr>
            </w:pPr>
            <w:r w:rsidRPr="009117DF">
              <w:rPr>
                <w:rStyle w:val="XSDSectionTitle"/>
                <w:lang w:val="en-GB"/>
              </w:rPr>
              <w:t>Customer/ContactDetails</w:t>
            </w:r>
            <w:r w:rsidRPr="009117DF">
              <w:rPr>
                <w:lang w:val="en-GB"/>
              </w:rPr>
              <w:t>: mandatory section</w:t>
            </w:r>
          </w:p>
        </w:tc>
      </w:tr>
      <w:tr w:rsidRPr="009117DF" w:rsidR="001A467F" w:rsidTr="0BC55245" w14:paraId="3146E854"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1A467F" w:rsidP="001A467F" w:rsidRDefault="001A467F" w14:paraId="217D131E" w14:textId="77777777">
            <w:pPr>
              <w:pStyle w:val="CellBody"/>
              <w:rPr>
                <w:lang w:val="en-GB"/>
              </w:rPr>
            </w:pPr>
            <w:r w:rsidRPr="009117DF">
              <w:rPr>
                <w:lang w:val="en-GB"/>
              </w:rPr>
              <w:t>FirstName</w:t>
            </w:r>
          </w:p>
        </w:tc>
        <w:tc>
          <w:tcPr>
            <w:tcW w:w="424" w:type="pct"/>
            <w:shd w:val="clear" w:color="auto" w:fill="auto"/>
          </w:tcPr>
          <w:p w:rsidRPr="009117DF" w:rsidR="001A467F" w:rsidP="001A467F" w:rsidRDefault="001A467F" w14:paraId="565319E6" w14:textId="2540741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A467F" w:rsidP="001A467F" w:rsidRDefault="001A467F" w14:paraId="4D157FA5" w14:textId="77777777">
            <w:pPr>
              <w:pStyle w:val="CellBody"/>
              <w:rPr>
                <w:lang w:val="en-GB"/>
              </w:rPr>
            </w:pPr>
            <w:r w:rsidRPr="009117DF">
              <w:rPr>
                <w:lang w:val="en-GB"/>
              </w:rPr>
              <w:t>AlphanumericType</w:t>
            </w:r>
          </w:p>
        </w:tc>
        <w:tc>
          <w:tcPr>
            <w:tcW w:w="2424" w:type="pct"/>
            <w:shd w:val="clear" w:color="auto" w:fill="auto"/>
          </w:tcPr>
          <w:p w:rsidRPr="009117DF" w:rsidR="001A467F" w:rsidP="001A467F" w:rsidRDefault="001A467F" w14:paraId="4CCEB6C8" w14:textId="6E0951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First name of customer contact.</w:t>
            </w:r>
          </w:p>
        </w:tc>
      </w:tr>
      <w:tr w:rsidRPr="009117DF" w:rsidR="001A467F" w:rsidTr="0BC55245" w14:paraId="766D61E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1A467F" w:rsidP="001A467F" w:rsidRDefault="001A467F" w14:paraId="084BB7E9" w14:textId="77777777">
            <w:pPr>
              <w:pStyle w:val="CellBody"/>
              <w:rPr>
                <w:lang w:val="en-GB"/>
              </w:rPr>
            </w:pPr>
            <w:r w:rsidRPr="009117DF">
              <w:rPr>
                <w:lang w:val="en-GB"/>
              </w:rPr>
              <w:t>FamilyName</w:t>
            </w:r>
          </w:p>
        </w:tc>
        <w:tc>
          <w:tcPr>
            <w:tcW w:w="424" w:type="pct"/>
            <w:shd w:val="clear" w:color="auto" w:fill="auto"/>
          </w:tcPr>
          <w:p w:rsidRPr="009117DF" w:rsidR="001A467F" w:rsidP="001A467F" w:rsidRDefault="001A467F" w14:paraId="5BDB0D81" w14:textId="5618A7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A467F" w:rsidP="001A467F" w:rsidRDefault="001A467F" w14:paraId="7DA1FFFA" w14:textId="77777777">
            <w:pPr>
              <w:pStyle w:val="CellBody"/>
              <w:rPr>
                <w:lang w:val="en-GB"/>
              </w:rPr>
            </w:pPr>
            <w:r w:rsidRPr="009117DF">
              <w:rPr>
                <w:lang w:val="en-GB"/>
              </w:rPr>
              <w:t>AlphanumericType</w:t>
            </w:r>
          </w:p>
        </w:tc>
        <w:tc>
          <w:tcPr>
            <w:tcW w:w="2424" w:type="pct"/>
            <w:shd w:val="clear" w:color="auto" w:fill="auto"/>
          </w:tcPr>
          <w:p w:rsidRPr="009117DF" w:rsidR="001A467F" w:rsidP="001A467F" w:rsidRDefault="001A467F" w14:paraId="4AE60C29" w14:textId="4F40C74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Family name of customer contact.</w:t>
            </w:r>
          </w:p>
        </w:tc>
      </w:tr>
      <w:tr w:rsidRPr="009117DF" w:rsidR="001A467F" w:rsidTr="0BC55245" w14:paraId="63F4BC8C"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1A467F" w:rsidP="001A467F" w:rsidRDefault="001A467F" w14:paraId="5D52A38D" w14:textId="102F9D21">
            <w:pPr>
              <w:pStyle w:val="CellBody"/>
              <w:rPr>
                <w:lang w:val="en-GB"/>
              </w:rPr>
            </w:pPr>
            <w:r w:rsidRPr="009117DF">
              <w:rPr>
                <w:lang w:val="en-GB"/>
              </w:rPr>
              <w:t>PhoneNumber</w:t>
            </w:r>
          </w:p>
        </w:tc>
        <w:tc>
          <w:tcPr>
            <w:tcW w:w="424" w:type="pct"/>
            <w:shd w:val="clear" w:color="auto" w:fill="auto"/>
          </w:tcPr>
          <w:p w:rsidRPr="009117DF" w:rsidR="001A467F" w:rsidP="001A467F" w:rsidRDefault="001A467F" w14:paraId="46594C23" w14:textId="4E6DB5A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A467F" w:rsidP="001A467F" w:rsidRDefault="001A467F" w14:paraId="6ACAB47A" w14:textId="77777777">
            <w:pPr>
              <w:pStyle w:val="CellBody"/>
              <w:rPr>
                <w:lang w:val="en-GB"/>
              </w:rPr>
            </w:pPr>
            <w:r w:rsidRPr="009117DF">
              <w:rPr>
                <w:lang w:val="en-GB"/>
              </w:rPr>
              <w:t>PhoneNumberType</w:t>
            </w:r>
          </w:p>
        </w:tc>
        <w:tc>
          <w:tcPr>
            <w:tcW w:w="2424" w:type="pct"/>
            <w:shd w:val="clear" w:color="auto" w:fill="auto"/>
          </w:tcPr>
          <w:p w:rsidRPr="009117DF" w:rsidR="001A467F" w:rsidP="001A467F" w:rsidRDefault="001A467F" w14:paraId="7D7A9D62" w14:textId="49E6EB2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of customer contact.</w:t>
            </w:r>
          </w:p>
        </w:tc>
      </w:tr>
      <w:tr w:rsidRPr="009117DF" w:rsidR="001A467F" w:rsidTr="0BC55245" w14:paraId="33431C4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1A467F" w:rsidP="001A467F" w:rsidRDefault="001A467F" w14:paraId="3EF2421E" w14:textId="77777777">
            <w:pPr>
              <w:pStyle w:val="CellBody"/>
              <w:rPr>
                <w:lang w:val="en-GB"/>
              </w:rPr>
            </w:pPr>
            <w:r w:rsidRPr="009117DF">
              <w:rPr>
                <w:lang w:val="en-GB"/>
              </w:rPr>
              <w:t>Email</w:t>
            </w:r>
          </w:p>
        </w:tc>
        <w:tc>
          <w:tcPr>
            <w:tcW w:w="424" w:type="pct"/>
            <w:shd w:val="clear" w:color="auto" w:fill="auto"/>
          </w:tcPr>
          <w:p w:rsidRPr="009117DF" w:rsidR="001A467F" w:rsidP="001A467F" w:rsidRDefault="001A7633" w14:paraId="6EDF4B04" w14:textId="4BA39C3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A467F" w:rsidP="001A467F" w:rsidRDefault="001A467F" w14:paraId="074DDBA8" w14:textId="763E0F28">
            <w:pPr>
              <w:pStyle w:val="CellBody"/>
              <w:rPr>
                <w:lang w:val="en-GB"/>
              </w:rPr>
            </w:pPr>
            <w:r w:rsidRPr="009117DF">
              <w:rPr>
                <w:lang w:val="en-GB"/>
              </w:rPr>
              <w:t>EmailType</w:t>
            </w:r>
          </w:p>
        </w:tc>
        <w:tc>
          <w:tcPr>
            <w:tcW w:w="2424" w:type="pct"/>
            <w:shd w:val="clear" w:color="auto" w:fill="auto"/>
          </w:tcPr>
          <w:p w:rsidRPr="009117DF" w:rsidR="001A467F" w:rsidP="001A467F" w:rsidRDefault="001A467F" w14:paraId="50F0719B" w14:textId="677AD7A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 of customer contact.</w:t>
            </w:r>
          </w:p>
        </w:tc>
      </w:tr>
      <w:tr w:rsidRPr="009117DF" w:rsidR="00393C44" w:rsidTr="0BC55245" w14:paraId="1E7BBED2"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393C44" w:rsidP="0025567D" w:rsidRDefault="00393C44" w14:paraId="30A0A8E2" w14:textId="7883929B">
            <w:pPr>
              <w:pStyle w:val="CellBody"/>
              <w:rPr>
                <w:lang w:val="en-GB"/>
              </w:rPr>
            </w:pPr>
            <w:r w:rsidRPr="009117DF">
              <w:rPr>
                <w:lang w:val="en-GB"/>
              </w:rPr>
              <w:t xml:space="preserve">End of </w:t>
            </w:r>
            <w:r w:rsidRPr="009117DF">
              <w:rPr>
                <w:rStyle w:val="Strong"/>
                <w:lang w:val="en-GB"/>
              </w:rPr>
              <w:t>ContactDetails</w:t>
            </w:r>
          </w:p>
        </w:tc>
      </w:tr>
      <w:tr w:rsidRPr="009117DF" w:rsidR="00D63A96" w:rsidTr="0BC55245" w14:paraId="482C259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D63A96" w:rsidP="00D63A96" w:rsidRDefault="00D63A96" w14:paraId="56B3BB7A" w14:textId="0DC8D2F4">
            <w:pPr>
              <w:pStyle w:val="CellBody"/>
              <w:rPr>
                <w:lang w:val="en-GB"/>
              </w:rPr>
            </w:pPr>
            <w:r w:rsidRPr="009117DF">
              <w:rPr>
                <w:lang w:val="en-GB"/>
              </w:rPr>
              <w:t xml:space="preserve">End of </w:t>
            </w:r>
            <w:r w:rsidRPr="009117DF">
              <w:rPr>
                <w:rStyle w:val="Strong"/>
                <w:lang w:val="en-GB"/>
              </w:rPr>
              <w:t>Customer</w:t>
            </w:r>
          </w:p>
        </w:tc>
      </w:tr>
      <w:tr w:rsidRPr="009117DF" w:rsidR="00D63A96" w:rsidTr="0BC55245" w14:paraId="64374B64"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D63A96" w:rsidP="00D63A96" w:rsidRDefault="00D63A96" w14:paraId="32B8523A" w14:textId="07030DD5">
            <w:pPr>
              <w:pStyle w:val="CellBody"/>
              <w:keepNext/>
              <w:rPr>
                <w:lang w:val="en-GB"/>
              </w:rPr>
            </w:pPr>
            <w:r w:rsidRPr="009117DF">
              <w:rPr>
                <w:rStyle w:val="XSDSectionTitle"/>
                <w:lang w:val="en-GB"/>
              </w:rPr>
              <w:t>InvoiceData/NetAmount</w:t>
            </w:r>
            <w:r w:rsidRPr="009117DF">
              <w:rPr>
                <w:lang w:val="en-GB"/>
              </w:rPr>
              <w:t>: mandatory section</w:t>
            </w:r>
          </w:p>
        </w:tc>
      </w:tr>
      <w:tr w:rsidRPr="009117DF" w:rsidR="00D63A96" w:rsidTr="0BC55245" w14:paraId="52D2AC2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D63A96" w:rsidP="00D63A96" w:rsidRDefault="00D63A96" w14:paraId="3B8109E2" w14:textId="29826F39">
            <w:pPr>
              <w:pStyle w:val="CellBody"/>
              <w:rPr>
                <w:lang w:val="en-GB"/>
              </w:rPr>
            </w:pPr>
            <w:r w:rsidRPr="009117DF">
              <w:rPr>
                <w:lang w:val="en-GB"/>
              </w:rPr>
              <w:t>TotalAmount</w:t>
            </w:r>
          </w:p>
        </w:tc>
        <w:tc>
          <w:tcPr>
            <w:tcW w:w="424" w:type="pct"/>
          </w:tcPr>
          <w:p w:rsidRPr="009117DF" w:rsidR="00D63A96" w:rsidP="00D63A96" w:rsidRDefault="00BC795B" w14:paraId="6064E82F" w14:textId="0A698A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ins w:author="Autor" w:id="368">
              <w:r w:rsidRPr="009117DF" w:rsidR="00640A86">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D63A96" w:rsidP="00D63A96" w:rsidRDefault="00C53601" w14:paraId="1A2C3F0C" w14:textId="6C540544">
            <w:pPr>
              <w:pStyle w:val="CellBody"/>
              <w:rPr>
                <w:lang w:val="en-GB"/>
              </w:rPr>
            </w:pPr>
            <w:r w:rsidRPr="009117DF">
              <w:rPr>
                <w:lang w:val="en-GB"/>
              </w:rPr>
              <w:t>Unsigned</w:t>
            </w:r>
            <w:del w:author="Autor" w:id="369">
              <w:r w:rsidRPr="009117DF" w:rsidDel="00770456" w:rsidR="00D63A96">
                <w:rPr>
                  <w:lang w:val="en-GB"/>
                </w:rPr>
                <w:delText>PriceType</w:delText>
              </w:r>
            </w:del>
            <w:ins w:author="Autor" w:id="370">
              <w:r w:rsidRPr="009117DF" w:rsidR="00770456">
                <w:rPr>
                  <w:lang w:val="en-GB"/>
                </w:rPr>
                <w:t>AmountType</w:t>
              </w:r>
            </w:ins>
          </w:p>
        </w:tc>
        <w:tc>
          <w:tcPr>
            <w:tcW w:w="2424" w:type="pct"/>
          </w:tcPr>
          <w:p w:rsidRPr="009117DF" w:rsidR="00640A86" w:rsidP="00C6306C" w:rsidRDefault="00C122D1" w14:paraId="058561B6" w14:textId="139DBED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Total settlement amount </w:t>
            </w:r>
            <w:r w:rsidRPr="009117DF" w:rsidR="006632C0">
              <w:rPr>
                <w:lang w:val="en-GB"/>
              </w:rPr>
              <w:t>that</w:t>
            </w:r>
            <w:r w:rsidRPr="009117DF">
              <w:rPr>
                <w:lang w:val="en-GB"/>
              </w:rPr>
              <w:t xml:space="preserve"> is due according to the transactions in the scope of the invoice document.</w:t>
            </w:r>
          </w:p>
          <w:p w:rsidRPr="009117DF" w:rsidR="008C5E33" w:rsidP="00C6306C" w:rsidRDefault="008C5E33" w14:paraId="600D55EB" w14:textId="77777777">
            <w:pPr>
              <w:pStyle w:val="CellBody"/>
              <w:cnfStyle w:val="000000100000" w:firstRow="0" w:lastRow="0" w:firstColumn="0" w:lastColumn="0" w:oddVBand="0" w:evenVBand="0" w:oddHBand="1" w:evenHBand="0" w:firstRowFirstColumn="0" w:firstRowLastColumn="0" w:lastRowFirstColumn="0" w:lastRowLastColumn="0"/>
              <w:rPr>
                <w:ins w:author="Autor" w:id="371"/>
                <w:lang w:val="en-GB"/>
              </w:rPr>
            </w:pPr>
            <w:r w:rsidRPr="009117DF">
              <w:rPr>
                <w:lang w:val="en-GB"/>
              </w:rPr>
              <w:t>Matching field.</w:t>
            </w:r>
          </w:p>
          <w:p w:rsidRPr="009117DF" w:rsidR="00640A86" w:rsidP="00C6306C" w:rsidRDefault="00640A86" w14:paraId="64C265FA" w14:textId="77777777">
            <w:pPr>
              <w:pStyle w:val="CellBody"/>
              <w:cnfStyle w:val="000000100000" w:firstRow="0" w:lastRow="0" w:firstColumn="0" w:lastColumn="0" w:oddVBand="0" w:evenVBand="0" w:oddHBand="1" w:evenHBand="0" w:firstRowFirstColumn="0" w:firstRowLastColumn="0" w:lastRowFirstColumn="0" w:lastRowLastColumn="0"/>
              <w:rPr>
                <w:ins w:author="Autor" w:id="372"/>
                <w:rStyle w:val="Strong"/>
                <w:lang w:val="en-GB"/>
              </w:rPr>
            </w:pPr>
            <w:ins w:author="Autor" w:id="373">
              <w:r w:rsidRPr="009117DF">
                <w:rPr>
                  <w:rStyle w:val="Strong"/>
                  <w:lang w:val="en-GB"/>
                </w:rPr>
                <w:t>Values:</w:t>
              </w:r>
            </w:ins>
          </w:p>
          <w:p w:rsidRPr="009117DF" w:rsidR="00CA2006" w:rsidP="00640A86" w:rsidRDefault="00CA2006" w14:paraId="6FBCF253" w14:textId="3020CDD7">
            <w:pPr>
              <w:pStyle w:val="Condition1"/>
              <w:cnfStyle w:val="000000100000" w:firstRow="0" w:lastRow="0" w:firstColumn="0" w:lastColumn="0" w:oddVBand="0" w:evenVBand="0" w:oddHBand="1" w:evenHBand="0" w:firstRowFirstColumn="0" w:firstRowLastColumn="0" w:lastRowFirstColumn="0" w:lastRowLastColumn="0"/>
              <w:rPr>
                <w:ins w:author="Autor" w:id="374"/>
                <w:lang w:val="en-GB"/>
              </w:rPr>
            </w:pPr>
            <w:ins w:author="Autor" w:id="375">
              <w:r w:rsidRPr="009117DF">
                <w:rPr>
                  <w:lang w:val="en-GB"/>
                </w:rPr>
                <w:t xml:space="preserve">This value is identical to the sum of total amounts of all line items. For each line item, the total amount is as follows: </w:t>
              </w:r>
            </w:ins>
          </w:p>
          <w:p w:rsidRPr="009117DF" w:rsidR="00CA2006" w:rsidP="00CA2006" w:rsidRDefault="00CA2006" w14:paraId="330C8006" w14:textId="0D3729B5">
            <w:pPr>
              <w:pStyle w:val="Condition2"/>
              <w:cnfStyle w:val="000000100000" w:firstRow="0" w:lastRow="0" w:firstColumn="0" w:lastColumn="0" w:oddVBand="0" w:evenVBand="0" w:oddHBand="1" w:evenHBand="0" w:firstRowFirstColumn="0" w:firstRowLastColumn="0" w:lastRowFirstColumn="0" w:lastRowLastColumn="0"/>
              <w:rPr>
                <w:ins w:author="Autor" w:id="376"/>
                <w:lang w:val="en-GB"/>
              </w:rPr>
            </w:pPr>
            <w:ins w:author="Autor" w:id="377">
              <w:r w:rsidRPr="009117DF">
                <w:rPr>
                  <w:lang w:val="en-GB"/>
                </w:rPr>
                <w:t>If two ‘LineItemDetails’ sections are present</w:t>
              </w:r>
              <w:r w:rsidRPr="009117DF" w:rsidR="00B95DC2">
                <w:rPr>
                  <w:lang w:val="en-GB"/>
                </w:rPr>
                <w:softHyphen/>
              </w:r>
              <w:r w:rsidRPr="009117DF">
                <w:rPr>
                  <w:lang w:val="en-GB"/>
                </w:rPr>
                <w:t xml:space="preserve">, </w:t>
              </w:r>
              <w:r w:rsidRPr="009117DF" w:rsidR="00AE4BD7">
                <w:rPr>
                  <w:lang w:val="en-GB"/>
                </w:rPr>
                <w:t>‘</w:t>
              </w:r>
              <w:r w:rsidRPr="009117DF" w:rsidR="00B95DC2">
                <w:rPr>
                  <w:lang w:val="en-GB"/>
                </w:rPr>
                <w:t>LineItem/NetAmount/TotalAmount</w:t>
              </w:r>
              <w:r w:rsidRPr="009117DF" w:rsidR="00AE4BD7">
                <w:rPr>
                  <w:lang w:val="en-GB"/>
                </w:rPr>
                <w:t>’</w:t>
              </w:r>
              <w:r w:rsidRPr="009117DF">
                <w:rPr>
                  <w:lang w:val="en-GB"/>
                </w:rPr>
                <w:t>.</w:t>
              </w:r>
            </w:ins>
          </w:p>
          <w:p w:rsidRPr="009117DF" w:rsidR="00B95DC2" w:rsidP="00CA2006" w:rsidRDefault="00CA2006" w14:paraId="3C86D969" w14:textId="7989E482">
            <w:pPr>
              <w:pStyle w:val="Condition2"/>
              <w:cnfStyle w:val="000000100000" w:firstRow="0" w:lastRow="0" w:firstColumn="0" w:lastColumn="0" w:oddVBand="0" w:evenVBand="0" w:oddHBand="1" w:evenHBand="0" w:firstRowFirstColumn="0" w:firstRowLastColumn="0" w:lastRowFirstColumn="0" w:lastRowLastColumn="0"/>
              <w:rPr>
                <w:ins w:author="Autor" w:id="378"/>
                <w:lang w:val="en-GB"/>
              </w:rPr>
            </w:pPr>
            <w:ins w:author="Autor" w:id="379">
              <w:r w:rsidRPr="009117DF">
                <w:rPr>
                  <w:lang w:val="en-GB"/>
                </w:rPr>
                <w:t xml:space="preserve">If one ‘LineItemDetails’ section is present, </w:t>
              </w:r>
              <w:r w:rsidRPr="009117DF" w:rsidR="00AE4BD7">
                <w:rPr>
                  <w:lang w:val="en-GB"/>
                </w:rPr>
                <w:t>‘</w:t>
              </w:r>
              <w:r w:rsidRPr="009117DF" w:rsidR="00B95DC2">
                <w:rPr>
                  <w:lang w:val="en-GB"/>
                </w:rPr>
                <w:t>LineItem/</w:t>
              </w:r>
              <w:r w:rsidRPr="009117DF" w:rsidR="00B95DC2">
                <w:rPr>
                  <w:lang w:val="en-GB"/>
                </w:rPr>
                <w:softHyphen/>
                <w:t>LineItem</w:t>
              </w:r>
              <w:r w:rsidRPr="009117DF" w:rsidR="00B95DC2">
                <w:rPr>
                  <w:lang w:val="en-GB"/>
                </w:rPr>
                <w:softHyphen/>
                <w:t>Details/</w:t>
              </w:r>
              <w:r w:rsidRPr="009117DF" w:rsidR="00B95DC2">
                <w:rPr>
                  <w:lang w:val="en-GB"/>
                </w:rPr>
                <w:softHyphen/>
                <w:t>NetAmount/</w:t>
              </w:r>
              <w:r w:rsidRPr="009117DF" w:rsidR="00B95DC2">
                <w:rPr>
                  <w:lang w:val="en-GB"/>
                </w:rPr>
                <w:softHyphen/>
                <w:t>TotalAmount</w:t>
              </w:r>
              <w:r w:rsidRPr="009117DF" w:rsidR="00AE4BD7">
                <w:rPr>
                  <w:lang w:val="en-GB"/>
                </w:rPr>
                <w:t>’</w:t>
              </w:r>
              <w:r w:rsidRPr="009117DF" w:rsidR="00B95DC2">
                <w:rPr>
                  <w:lang w:val="en-GB"/>
                </w:rPr>
                <w:t>.</w:t>
              </w:r>
            </w:ins>
          </w:p>
          <w:p w:rsidRPr="009117DF" w:rsidR="00C22C67" w:rsidP="00C22C67" w:rsidRDefault="00C22C67" w14:paraId="2E7B7F62" w14:textId="320B4DDE">
            <w:pPr>
              <w:pStyle w:val="Condition1"/>
              <w:cnfStyle w:val="000000100000" w:firstRow="0" w:lastRow="0" w:firstColumn="0" w:lastColumn="0" w:oddVBand="0" w:evenVBand="0" w:oddHBand="1" w:evenHBand="0" w:firstRowFirstColumn="0" w:firstRowLastColumn="0" w:lastRowFirstColumn="0" w:lastRowLastColumn="0"/>
              <w:rPr>
                <w:lang w:val="en-GB"/>
              </w:rPr>
            </w:pPr>
            <w:ins w:author="Autor" w:id="380">
              <w:r w:rsidRPr="009117DF">
                <w:rPr>
                  <w:lang w:val="en-GB"/>
                </w:rPr>
                <w:t>This value must be rounded to 2 decimal places after calculation of the amount using unrounded values</w:t>
              </w:r>
              <w:r w:rsidRPr="009117DF" w:rsidR="00AE4BD7">
                <w:rPr>
                  <w:lang w:val="en-GB"/>
                </w:rPr>
                <w:t xml:space="preserve"> (see also general rounding rules in eSM standard)</w:t>
              </w:r>
              <w:r w:rsidRPr="009117DF">
                <w:rPr>
                  <w:lang w:val="en-GB"/>
                </w:rPr>
                <w:t xml:space="preserve">. </w:t>
              </w:r>
            </w:ins>
          </w:p>
        </w:tc>
      </w:tr>
      <w:tr w:rsidRPr="009117DF" w:rsidR="00D63A96" w:rsidTr="0BC55245" w14:paraId="121AA039"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D63A96" w:rsidP="00D63A96" w:rsidRDefault="00D63A96" w14:paraId="26A67024" w14:textId="62014EB9">
            <w:pPr>
              <w:pStyle w:val="CellBody"/>
              <w:rPr>
                <w:lang w:val="en-GB"/>
              </w:rPr>
            </w:pPr>
            <w:r w:rsidRPr="009117DF">
              <w:rPr>
                <w:lang w:val="en-GB"/>
              </w:rPr>
              <w:t>TotalAmountCurrency</w:t>
            </w:r>
          </w:p>
        </w:tc>
        <w:tc>
          <w:tcPr>
            <w:tcW w:w="424" w:type="pct"/>
          </w:tcPr>
          <w:p w:rsidRPr="009117DF" w:rsidR="00D63A96" w:rsidP="00D63A96" w:rsidRDefault="00C03162" w14:paraId="5A28D7FD" w14:textId="2396BF72">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D63A96" w:rsidP="00D63A96" w:rsidRDefault="00176096" w14:paraId="6BF2E69D" w14:textId="2AE583F3">
            <w:pPr>
              <w:pStyle w:val="CellBody"/>
              <w:rPr>
                <w:lang w:val="en-GB"/>
              </w:rPr>
            </w:pPr>
            <w:r w:rsidRPr="009117DF">
              <w:rPr>
                <w:lang w:val="en-GB"/>
              </w:rPr>
              <w:t>ESM</w:t>
            </w:r>
            <w:r w:rsidRPr="009117DF" w:rsidR="00D63A96">
              <w:rPr>
                <w:lang w:val="en-GB"/>
              </w:rPr>
              <w:t>Currency</w:t>
            </w:r>
            <w:r w:rsidRPr="009117DF" w:rsidR="00D63A96">
              <w:rPr>
                <w:lang w:val="en-GB"/>
              </w:rPr>
              <w:softHyphen/>
              <w:t>Code</w:t>
            </w:r>
            <w:r w:rsidRPr="009117DF" w:rsidR="00D63A96">
              <w:rPr>
                <w:lang w:val="en-GB"/>
              </w:rPr>
              <w:softHyphen/>
              <w:t>Type</w:t>
            </w:r>
          </w:p>
        </w:tc>
        <w:tc>
          <w:tcPr>
            <w:tcW w:w="2424" w:type="pct"/>
          </w:tcPr>
          <w:p w:rsidRPr="009117DF" w:rsidR="00D63A96" w:rsidP="00D63A96" w:rsidRDefault="00C03162" w14:paraId="63C3DB1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r w:rsidRPr="009117DF" w:rsidR="00E553AF">
              <w:rPr>
                <w:lang w:val="en-GB"/>
              </w:rPr>
              <w:t>urrency in which the t</w:t>
            </w:r>
            <w:r w:rsidRPr="009117DF">
              <w:rPr>
                <w:lang w:val="en-GB"/>
              </w:rPr>
              <w:t xml:space="preserve">otal </w:t>
            </w:r>
            <w:r w:rsidRPr="009117DF" w:rsidR="00E553AF">
              <w:rPr>
                <w:lang w:val="en-GB"/>
              </w:rPr>
              <w:t>n</w:t>
            </w:r>
            <w:r w:rsidRPr="009117DF">
              <w:rPr>
                <w:lang w:val="en-GB"/>
              </w:rPr>
              <w:t xml:space="preserve">et </w:t>
            </w:r>
            <w:r w:rsidRPr="009117DF" w:rsidR="00E553AF">
              <w:rPr>
                <w:lang w:val="en-GB"/>
              </w:rPr>
              <w:t>a</w:t>
            </w:r>
            <w:r w:rsidRPr="009117DF">
              <w:rPr>
                <w:lang w:val="en-GB"/>
              </w:rPr>
              <w:t>mount is expressed</w:t>
            </w:r>
            <w:r w:rsidRPr="009117DF" w:rsidR="00E2451E">
              <w:rPr>
                <w:lang w:val="en-GB"/>
              </w:rPr>
              <w:t>.</w:t>
            </w:r>
          </w:p>
          <w:p w:rsidRPr="009117DF" w:rsidR="008C5E33" w:rsidP="00D63A96" w:rsidRDefault="008C5E33" w14:paraId="60860FD7" w14:textId="37E3266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D63A96" w:rsidTr="0BC55245" w14:paraId="334BA72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D63A96" w:rsidP="00D63A96" w:rsidRDefault="00D63A96" w14:paraId="595880A2" w14:textId="54974F62">
            <w:pPr>
              <w:pStyle w:val="CellBody"/>
              <w:rPr>
                <w:lang w:val="en-GB"/>
              </w:rPr>
            </w:pPr>
            <w:r w:rsidRPr="009117DF">
              <w:rPr>
                <w:lang w:val="en-GB"/>
              </w:rPr>
              <w:t xml:space="preserve">End of </w:t>
            </w:r>
            <w:r w:rsidRPr="009117DF">
              <w:rPr>
                <w:rStyle w:val="Strong"/>
                <w:lang w:val="en-GB"/>
              </w:rPr>
              <w:t>NetAmount</w:t>
            </w:r>
          </w:p>
        </w:tc>
      </w:tr>
      <w:tr w:rsidRPr="009117DF" w:rsidR="00D63A96" w:rsidTr="0BC55245" w14:paraId="2914170C"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D63A96" w:rsidP="00D63A96" w:rsidRDefault="00D63A96" w14:paraId="34E3B7F0" w14:textId="1108DB36">
            <w:pPr>
              <w:pStyle w:val="CellBody"/>
              <w:rPr>
                <w:lang w:val="en-GB"/>
              </w:rPr>
            </w:pPr>
            <w:r w:rsidRPr="009117DF">
              <w:rPr>
                <w:lang w:val="en-GB"/>
              </w:rPr>
              <w:t>TotalVolume</w:t>
            </w:r>
          </w:p>
        </w:tc>
        <w:tc>
          <w:tcPr>
            <w:tcW w:w="424" w:type="pct"/>
          </w:tcPr>
          <w:p w:rsidRPr="009117DF" w:rsidR="00D63A96" w:rsidP="00D63A96" w:rsidRDefault="009874E9" w14:paraId="1F143866" w14:textId="06F8956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D63A96" w:rsidP="00D63A96" w:rsidRDefault="00AB209E" w14:paraId="65C47319" w14:textId="1D300FED">
            <w:pPr>
              <w:pStyle w:val="CellBody"/>
              <w:rPr>
                <w:lang w:val="en-GB"/>
              </w:rPr>
            </w:pPr>
            <w:r w:rsidRPr="009117DF">
              <w:rPr>
                <w:lang w:val="en-GB"/>
              </w:rPr>
              <w:t>Unsigned</w:t>
            </w:r>
            <w:r w:rsidRPr="009117DF" w:rsidR="00D63A96">
              <w:rPr>
                <w:lang w:val="en-GB"/>
              </w:rPr>
              <w:t>QuantityType</w:t>
            </w:r>
          </w:p>
        </w:tc>
        <w:tc>
          <w:tcPr>
            <w:tcW w:w="2424" w:type="pct"/>
          </w:tcPr>
          <w:p w:rsidRPr="009117DF" w:rsidR="00F833C2" w:rsidP="00E87281" w:rsidRDefault="00D63A96" w14:paraId="4CC752E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w:t>
            </w:r>
            <w:r w:rsidRPr="009117DF" w:rsidR="00E87281">
              <w:rPr>
                <w:lang w:val="en-GB"/>
              </w:rPr>
              <w:t xml:space="preserve">otal </w:t>
            </w:r>
            <w:r w:rsidRPr="009117DF" w:rsidR="00F833C2">
              <w:rPr>
                <w:lang w:val="en-GB"/>
              </w:rPr>
              <w:t>settlement volume which is due according to the transactions in the scope of the invoice document</w:t>
            </w:r>
            <w:r w:rsidRPr="009117DF" w:rsidR="008C6F42">
              <w:rPr>
                <w:lang w:val="en-GB"/>
              </w:rPr>
              <w:t>.</w:t>
            </w:r>
          </w:p>
          <w:p w:rsidRPr="009117DF" w:rsidR="008C5E33" w:rsidP="00E87281" w:rsidRDefault="008C5E33" w14:paraId="374E5DC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r w:rsidRPr="009117DF" w:rsidR="009874E9">
              <w:rPr>
                <w:lang w:val="en-GB"/>
              </w:rPr>
              <w:t xml:space="preserve"> for physical transactions</w:t>
            </w:r>
            <w:r w:rsidRPr="009117DF">
              <w:rPr>
                <w:lang w:val="en-GB"/>
              </w:rPr>
              <w:t>.</w:t>
            </w:r>
          </w:p>
          <w:p w:rsidRPr="009117DF" w:rsidR="009874E9" w:rsidP="00E87281" w:rsidRDefault="009874E9" w14:paraId="32580ACA"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Occurrence:</w:t>
            </w:r>
          </w:p>
          <w:p w:rsidRPr="009117DF" w:rsidR="009874E9" w:rsidP="00F91F2D" w:rsidRDefault="00F91F2D" w14:paraId="24B31A83" w14:textId="440583BE">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‘AggregationKeys/PhysicalOrFinancial’ is set to “</w:t>
            </w:r>
            <w:r w:rsidRPr="009117DF" w:rsidR="00F572F9">
              <w:rPr>
                <w:lang w:val="en-GB"/>
              </w:rPr>
              <w:t>Financial</w:t>
            </w:r>
            <w:r w:rsidRPr="009117DF">
              <w:rPr>
                <w:lang w:val="en-GB"/>
              </w:rPr>
              <w:t xml:space="preserve">”, then this field </w:t>
            </w:r>
            <w:r w:rsidRPr="009117DF" w:rsidR="00F572F9">
              <w:rPr>
                <w:lang w:val="en-GB"/>
              </w:rPr>
              <w:t>must be omitted</w:t>
            </w:r>
            <w:r w:rsidRPr="009117DF">
              <w:rPr>
                <w:lang w:val="en-GB"/>
              </w:rPr>
              <w:t>.</w:t>
            </w:r>
          </w:p>
          <w:p w:rsidRPr="009117DF" w:rsidR="00F91F2D" w:rsidP="00F91F2D" w:rsidRDefault="00F91F2D" w14:paraId="3C808250" w14:textId="3945396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w:t>
            </w:r>
            <w:r w:rsidRPr="009117DF" w:rsidR="00F572F9">
              <w:rPr>
                <w:lang w:val="en-GB"/>
              </w:rPr>
              <w:t>is mandatory</w:t>
            </w:r>
            <w:r w:rsidRPr="009117DF">
              <w:rPr>
                <w:lang w:val="en-GB"/>
              </w:rPr>
              <w:t xml:space="preserve">. </w:t>
            </w:r>
          </w:p>
        </w:tc>
      </w:tr>
      <w:tr w:rsidRPr="009117DF" w:rsidR="00D63A96" w:rsidTr="0BC55245" w14:paraId="45B7646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D63A96" w:rsidP="001650BA" w:rsidRDefault="00D63A96" w14:paraId="43985310" w14:textId="003FFDB7">
            <w:pPr>
              <w:pStyle w:val="CellBody"/>
              <w:keepNext/>
              <w:rPr>
                <w:lang w:val="en-GB"/>
              </w:rPr>
            </w:pPr>
            <w:r w:rsidRPr="009117DF">
              <w:rPr>
                <w:rStyle w:val="XSDSectionTitle"/>
                <w:lang w:val="en-GB"/>
              </w:rPr>
              <w:t>InvoiceData/VATDetails</w:t>
            </w:r>
            <w:r w:rsidRPr="009117DF">
              <w:rPr>
                <w:lang w:val="en-GB"/>
              </w:rPr>
              <w:t>: mandatory section</w:t>
            </w:r>
          </w:p>
        </w:tc>
      </w:tr>
      <w:tr w:rsidRPr="009117DF" w:rsidR="00F961B3" w:rsidTr="0BC55245" w14:paraId="718258B4"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961B3" w:rsidP="00F961B3" w:rsidRDefault="00F961B3" w14:paraId="36DC14F7" w14:textId="629074E2">
            <w:pPr>
              <w:pStyle w:val="CellBody"/>
              <w:rPr>
                <w:lang w:val="en-GB"/>
              </w:rPr>
            </w:pPr>
            <w:bookmarkStart w:name="_Hlk131508877" w:id="381"/>
            <w:r w:rsidRPr="009117DF">
              <w:rPr>
                <w:lang w:val="en-GB"/>
              </w:rPr>
              <w:t>VATRate</w:t>
            </w:r>
          </w:p>
        </w:tc>
        <w:tc>
          <w:tcPr>
            <w:tcW w:w="424" w:type="pct"/>
            <w:shd w:val="clear" w:color="auto" w:fill="auto"/>
          </w:tcPr>
          <w:p w:rsidRPr="009117DF" w:rsidR="00F961B3" w:rsidP="00F961B3" w:rsidRDefault="00F961B3" w14:paraId="341D1D99" w14:textId="728BE6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D76F67" w:rsidRDefault="007C65A1" w14:paraId="5C055690" w14:textId="7F82A1F8">
            <w:pPr>
              <w:pStyle w:val="CellBody"/>
              <w:rPr>
                <w:lang w:val="en-GB"/>
              </w:rPr>
            </w:pPr>
            <w:r w:rsidRPr="009117DF">
              <w:rPr>
                <w:lang w:val="en-GB"/>
              </w:rPr>
              <w:t>Unsigned</w:t>
            </w:r>
            <w:r w:rsidRPr="009117DF">
              <w:rPr>
                <w:lang w:val="en-GB"/>
              </w:rPr>
              <w:softHyphen/>
              <w:t>Price</w:t>
            </w:r>
            <w:r w:rsidRPr="009117DF">
              <w:rPr>
                <w:lang w:val="en-GB"/>
              </w:rPr>
              <w:softHyphen/>
              <w:t>Type</w:t>
            </w:r>
          </w:p>
        </w:tc>
        <w:tc>
          <w:tcPr>
            <w:tcW w:w="2424" w:type="pct"/>
            <w:shd w:val="clear" w:color="auto" w:fill="auto"/>
          </w:tcPr>
          <w:p w:rsidRPr="009117DF" w:rsidR="00F961B3" w:rsidP="00F961B3" w:rsidRDefault="00F961B3" w14:paraId="4035A906" w14:textId="0C226B0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 applicable to the invoice document.</w:t>
            </w:r>
          </w:p>
          <w:p w:rsidRPr="009117DF" w:rsidR="008137AD" w:rsidP="00F961B3" w:rsidRDefault="00555A2B" w14:paraId="54D4395A" w14:textId="1FFF9E5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Numerical representation of percentage as </w:t>
            </w:r>
            <w:r w:rsidRPr="009117DF" w:rsidR="00350A34">
              <w:rPr>
                <w:lang w:val="en-GB"/>
              </w:rPr>
              <w:t>a decimal value.</w:t>
            </w:r>
            <w:r w:rsidRPr="009117DF" w:rsidR="008137AD">
              <w:rPr>
                <w:lang w:val="en-GB"/>
              </w:rPr>
              <w:t xml:space="preserve"> </w:t>
            </w:r>
          </w:p>
          <w:p w:rsidRPr="009117DF" w:rsidR="004C70AD" w:rsidP="00F961B3" w:rsidRDefault="004C70AD" w14:paraId="76203E08" w14:textId="3F64E3B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Each invoice represents transactions that apply </w:t>
            </w:r>
            <w:r w:rsidRPr="009117DF" w:rsidR="00180D1B">
              <w:rPr>
                <w:lang w:val="en-GB"/>
              </w:rPr>
              <w:t>the same</w:t>
            </w:r>
            <w:r w:rsidRPr="009117DF">
              <w:rPr>
                <w:lang w:val="en-GB"/>
              </w:rPr>
              <w:t xml:space="preserve"> </w:t>
            </w:r>
            <w:r w:rsidRPr="009117DF" w:rsidR="00180D1B">
              <w:rPr>
                <w:lang w:val="en-GB"/>
              </w:rPr>
              <w:t>VAT rate</w:t>
            </w:r>
            <w:r w:rsidRPr="009117DF">
              <w:rPr>
                <w:lang w:val="en-GB"/>
              </w:rPr>
              <w:t>.</w:t>
            </w:r>
          </w:p>
          <w:p w:rsidRPr="009117DF" w:rsidR="00F961B3" w:rsidP="00F961B3" w:rsidRDefault="00F961B3" w14:paraId="22085B99"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rsidRPr="009117DF" w:rsidR="008137AD" w:rsidP="00F961B3" w:rsidRDefault="008137AD" w14:paraId="6F81B40B"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Values:</w:t>
            </w:r>
          </w:p>
          <w:p w:rsidRPr="009117DF" w:rsidR="008137AD" w:rsidP="008137AD" w:rsidRDefault="008137AD" w14:paraId="53D6C64D" w14:textId="701FC2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VAT rates are reported using a leading 0 before the decimal point and with a maximum of three digits after the decimal point. Examples: “0.19” for 19% or “0.175” for 17.5%. </w:t>
            </w:r>
          </w:p>
        </w:tc>
      </w:tr>
      <w:bookmarkEnd w:id="381"/>
      <w:tr w:rsidRPr="009117DF" w:rsidR="00F961B3" w:rsidTr="0BC55245" w14:paraId="49E64E1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961B3" w:rsidP="00F961B3" w:rsidRDefault="00F961B3" w14:paraId="1408782A" w14:textId="289D6C52">
            <w:pPr>
              <w:pStyle w:val="CellBody"/>
              <w:rPr>
                <w:lang w:val="en-GB"/>
              </w:rPr>
            </w:pPr>
            <w:r w:rsidRPr="009117DF">
              <w:rPr>
                <w:lang w:val="en-GB"/>
              </w:rPr>
              <w:t>VATAmount</w:t>
            </w:r>
          </w:p>
        </w:tc>
        <w:tc>
          <w:tcPr>
            <w:tcW w:w="424" w:type="pct"/>
            <w:shd w:val="clear" w:color="auto" w:fill="auto"/>
          </w:tcPr>
          <w:p w:rsidRPr="009117DF" w:rsidR="00F961B3" w:rsidP="00F961B3" w:rsidRDefault="00F961B3" w14:paraId="23F69709" w14:textId="611C4E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ins w:author="Autor" w:id="382">
              <w:r w:rsidRPr="009117DF" w:rsidR="00640A86">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F961B3" w:rsidRDefault="00F961B3" w14:paraId="460CFB74" w14:textId="0CD42591">
            <w:pPr>
              <w:pStyle w:val="CellBody"/>
              <w:rPr>
                <w:lang w:val="en-GB"/>
              </w:rPr>
            </w:pPr>
            <w:del w:author="Autor" w:id="383">
              <w:r w:rsidRPr="009117DF" w:rsidDel="00423E79">
                <w:rPr>
                  <w:lang w:val="en-GB"/>
                </w:rPr>
                <w:delText>UnsignedPriceType</w:delText>
              </w:r>
            </w:del>
            <w:ins w:author="Autor" w:id="384">
              <w:r w:rsidRPr="009117DF" w:rsidR="00423E79">
                <w:rPr>
                  <w:lang w:val="en-GB"/>
                </w:rPr>
                <w:t>UnsignedAmount</w:t>
              </w:r>
              <w:r w:rsidRPr="009117DF" w:rsidR="007E0D94">
                <w:rPr>
                  <w:lang w:val="en-GB"/>
                </w:rPr>
                <w:softHyphen/>
              </w:r>
              <w:r w:rsidRPr="009117DF" w:rsidR="00423E79">
                <w:rPr>
                  <w:lang w:val="en-GB"/>
                </w:rPr>
                <w:t>Type</w:t>
              </w:r>
            </w:ins>
          </w:p>
        </w:tc>
        <w:tc>
          <w:tcPr>
            <w:tcW w:w="2424" w:type="pct"/>
            <w:shd w:val="clear" w:color="auto" w:fill="auto"/>
          </w:tcPr>
          <w:p w:rsidRPr="009117DF" w:rsidR="00F961B3" w:rsidP="00F961B3" w:rsidRDefault="00F961B3" w14:paraId="3FAD28C6"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total net amount multiplied by VAT rate.</w:t>
            </w:r>
          </w:p>
          <w:p w:rsidRPr="009117DF" w:rsidR="00F961B3" w:rsidP="00F961B3" w:rsidRDefault="00F961B3" w14:paraId="5BF72CE7" w14:textId="77777777">
            <w:pPr>
              <w:pStyle w:val="CellBody"/>
              <w:cnfStyle w:val="000000100000" w:firstRow="0" w:lastRow="0" w:firstColumn="0" w:lastColumn="0" w:oddVBand="0" w:evenVBand="0" w:oddHBand="1" w:evenHBand="0" w:firstRowFirstColumn="0" w:firstRowLastColumn="0" w:lastRowFirstColumn="0" w:lastRowLastColumn="0"/>
              <w:rPr>
                <w:ins w:author="Autor" w:id="385"/>
                <w:lang w:val="en-GB"/>
              </w:rPr>
            </w:pPr>
            <w:r w:rsidRPr="009117DF">
              <w:rPr>
                <w:lang w:val="en-GB"/>
              </w:rPr>
              <w:t>Matching field.</w:t>
            </w:r>
          </w:p>
          <w:p w:rsidRPr="009117DF" w:rsidR="00640A86" w:rsidP="00640A86" w:rsidRDefault="00640A86" w14:paraId="75E274D6" w14:textId="77777777">
            <w:pPr>
              <w:pStyle w:val="CellBody"/>
              <w:cnfStyle w:val="000000100000" w:firstRow="0" w:lastRow="0" w:firstColumn="0" w:lastColumn="0" w:oddVBand="0" w:evenVBand="0" w:oddHBand="1" w:evenHBand="0" w:firstRowFirstColumn="0" w:firstRowLastColumn="0" w:lastRowFirstColumn="0" w:lastRowLastColumn="0"/>
              <w:rPr>
                <w:ins w:author="Autor" w:id="386"/>
                <w:rStyle w:val="Strong"/>
                <w:lang w:val="en-GB"/>
              </w:rPr>
            </w:pPr>
            <w:ins w:author="Autor" w:id="387">
              <w:r w:rsidRPr="009117DF">
                <w:rPr>
                  <w:rStyle w:val="Strong"/>
                  <w:lang w:val="en-GB"/>
                </w:rPr>
                <w:t>Values:</w:t>
              </w:r>
            </w:ins>
          </w:p>
          <w:p w:rsidRPr="009117DF" w:rsidR="00640A86" w:rsidP="00640A86" w:rsidRDefault="00671ABB" w14:paraId="7B175A0B" w14:textId="7E0F9FA8">
            <w:pPr>
              <w:pStyle w:val="CellBody"/>
              <w:cnfStyle w:val="000000100000" w:firstRow="0" w:lastRow="0" w:firstColumn="0" w:lastColumn="0" w:oddVBand="0" w:evenVBand="0" w:oddHBand="1" w:evenHBand="0" w:firstRowFirstColumn="0" w:firstRowLastColumn="0" w:lastRowFirstColumn="0" w:lastRowLastColumn="0"/>
              <w:rPr>
                <w:lang w:val="en-GB"/>
              </w:rPr>
            </w:pPr>
            <w:ins w:author="Autor" w:id="388">
              <w:r w:rsidRPr="009117DF">
                <w:rPr>
                  <w:lang w:val="en-GB"/>
                </w:rPr>
                <w:t xml:space="preserve">This value </w:t>
              </w:r>
              <w:r w:rsidRPr="009117DF" w:rsidR="00640A86">
                <w:rPr>
                  <w:lang w:val="en-GB"/>
                </w:rPr>
                <w:t xml:space="preserve">must be rounded to 2 decimal places. </w:t>
              </w:r>
            </w:ins>
          </w:p>
        </w:tc>
      </w:tr>
      <w:tr w:rsidRPr="009117DF" w:rsidR="00F961B3" w:rsidTr="0BC55245" w14:paraId="0ECD03D4"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961B3" w:rsidP="00F961B3" w:rsidRDefault="00F961B3" w14:paraId="68FE0B9D" w14:textId="64F8FCC5">
            <w:pPr>
              <w:pStyle w:val="CellBody"/>
              <w:rPr>
                <w:lang w:val="en-GB"/>
              </w:rPr>
            </w:pPr>
            <w:r w:rsidRPr="009117DF">
              <w:rPr>
                <w:lang w:val="en-GB"/>
              </w:rPr>
              <w:t>VATAmountCurrency</w:t>
            </w:r>
          </w:p>
        </w:tc>
        <w:tc>
          <w:tcPr>
            <w:tcW w:w="424" w:type="pct"/>
            <w:shd w:val="clear" w:color="auto" w:fill="auto"/>
          </w:tcPr>
          <w:p w:rsidRPr="009117DF" w:rsidR="00F961B3" w:rsidP="00F961B3" w:rsidRDefault="00F961B3" w14:paraId="751074ED" w14:textId="3C5F4CE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F961B3" w:rsidRDefault="00F961B3" w14:paraId="1362A1B6" w14:textId="5353D83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shd w:val="clear" w:color="auto" w:fill="auto"/>
          </w:tcPr>
          <w:p w:rsidRPr="009117DF" w:rsidR="00F961B3" w:rsidP="00F961B3" w:rsidRDefault="00F961B3" w14:paraId="1BA0B1D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w:t>
            </w:r>
          </w:p>
          <w:p w:rsidRPr="009117DF" w:rsidR="00F961B3" w:rsidP="00F961B3" w:rsidRDefault="00F961B3" w14:paraId="49E26F1A" w14:textId="6C4F40B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F961B3" w:rsidTr="0BC55245" w14:paraId="300D342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961B3" w:rsidP="00F961B3" w:rsidRDefault="00F961B3" w14:paraId="36B13B4B" w14:textId="25484B68">
            <w:pPr>
              <w:pStyle w:val="CellBody"/>
              <w:rPr>
                <w:lang w:val="en-GB"/>
              </w:rPr>
            </w:pPr>
            <w:r w:rsidRPr="009117DF">
              <w:rPr>
                <w:lang w:val="en-GB"/>
              </w:rPr>
              <w:t>VATAmountDomestic</w:t>
            </w:r>
          </w:p>
        </w:tc>
        <w:tc>
          <w:tcPr>
            <w:tcW w:w="424" w:type="pct"/>
            <w:shd w:val="clear" w:color="auto" w:fill="auto"/>
          </w:tcPr>
          <w:p w:rsidRPr="009117DF" w:rsidR="00F961B3" w:rsidP="00F961B3" w:rsidRDefault="00F961B3" w14:paraId="483C7DFE" w14:textId="7669A2D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F961B3" w:rsidRDefault="00F961B3" w14:paraId="53BA59A1" w14:textId="30FC64A9">
            <w:pPr>
              <w:pStyle w:val="CellBody"/>
              <w:rPr>
                <w:lang w:val="en-GB"/>
              </w:rPr>
            </w:pPr>
            <w:r w:rsidRPr="009117DF">
              <w:rPr>
                <w:lang w:val="en-GB"/>
              </w:rPr>
              <w:t>Unsigned</w:t>
            </w:r>
            <w:del w:author="Autor" w:id="389">
              <w:r w:rsidRPr="009117DF" w:rsidDel="00770456">
                <w:rPr>
                  <w:lang w:val="en-GB"/>
                </w:rPr>
                <w:delText>PriceType</w:delText>
              </w:r>
            </w:del>
            <w:ins w:author="Autor" w:id="390">
              <w:r w:rsidRPr="009117DF" w:rsidR="00770456">
                <w:rPr>
                  <w:lang w:val="en-GB"/>
                </w:rPr>
                <w:t>AmountType</w:t>
              </w:r>
            </w:ins>
          </w:p>
        </w:tc>
        <w:tc>
          <w:tcPr>
            <w:tcW w:w="2424" w:type="pct"/>
            <w:shd w:val="clear" w:color="auto" w:fill="auto"/>
          </w:tcPr>
          <w:p w:rsidRPr="009117DF" w:rsidR="00F961B3" w:rsidP="00F961B3" w:rsidRDefault="00F961B3" w14:paraId="3D23C566"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expressed in the currency of the domestic country.</w:t>
            </w:r>
          </w:p>
          <w:p w:rsidRPr="009117DF" w:rsidR="00F961B3" w:rsidP="00F961B3" w:rsidRDefault="00F961B3" w14:paraId="5E19FF3A"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Occurrence:</w:t>
            </w:r>
          </w:p>
          <w:p w:rsidRPr="009117DF" w:rsidR="00F961B3" w:rsidP="00F961B3" w:rsidRDefault="00F961B3" w14:paraId="353355A5" w14:textId="1639F388">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differs from ‘VATAmountCurrency’, then this field is mandatory.</w:t>
            </w:r>
          </w:p>
          <w:p w:rsidRPr="009117DF" w:rsidR="00F961B3" w:rsidP="00F961B3" w:rsidRDefault="00F961B3" w14:paraId="31F50A42" w14:textId="77777777">
            <w:pPr>
              <w:pStyle w:val="Condition1"/>
              <w:cnfStyle w:val="000000100000" w:firstRow="0" w:lastRow="0" w:firstColumn="0" w:lastColumn="0" w:oddVBand="0" w:evenVBand="0" w:oddHBand="1" w:evenHBand="0" w:firstRowFirstColumn="0" w:firstRowLastColumn="0" w:lastRowFirstColumn="0" w:lastRowLastColumn="0"/>
              <w:rPr>
                <w:ins w:author="Autor" w:id="391"/>
                <w:lang w:val="en-GB"/>
              </w:rPr>
            </w:pPr>
            <w:r w:rsidRPr="009117DF">
              <w:rPr>
                <w:lang w:val="en-GB"/>
              </w:rPr>
              <w:t>If ‘VATAmount</w:t>
            </w:r>
            <w:r w:rsidRPr="009117DF">
              <w:rPr>
                <w:lang w:val="en-GB"/>
              </w:rPr>
              <w:softHyphen/>
              <w:t>Domestic</w:t>
            </w:r>
            <w:r w:rsidRPr="009117DF">
              <w:rPr>
                <w:lang w:val="en-GB"/>
              </w:rPr>
              <w:softHyphen/>
              <w:t>Currency’ is identical to ‘VATAmountCurrency’, then this field must be omitted.</w:t>
            </w:r>
          </w:p>
          <w:p w:rsidRPr="009117DF" w:rsidR="00640A86" w:rsidP="00640A86" w:rsidRDefault="00640A86" w14:paraId="010F5B93" w14:textId="77777777">
            <w:pPr>
              <w:pStyle w:val="CellBody"/>
              <w:cnfStyle w:val="000000100000" w:firstRow="0" w:lastRow="0" w:firstColumn="0" w:lastColumn="0" w:oddVBand="0" w:evenVBand="0" w:oddHBand="1" w:evenHBand="0" w:firstRowFirstColumn="0" w:firstRowLastColumn="0" w:lastRowFirstColumn="0" w:lastRowLastColumn="0"/>
              <w:rPr>
                <w:ins w:author="Autor" w:id="392"/>
                <w:rStyle w:val="Strong"/>
                <w:lang w:val="en-GB"/>
              </w:rPr>
            </w:pPr>
            <w:ins w:author="Autor" w:id="393">
              <w:r w:rsidRPr="009117DF">
                <w:rPr>
                  <w:rStyle w:val="Strong"/>
                  <w:lang w:val="en-GB"/>
                </w:rPr>
                <w:t>Values:</w:t>
              </w:r>
            </w:ins>
          </w:p>
          <w:p w:rsidRPr="009117DF" w:rsidR="00640A86" w:rsidP="00640A86" w:rsidRDefault="00AE4BD7" w14:paraId="2F0D65F5" w14:textId="1EE3EDC5">
            <w:pPr>
              <w:pStyle w:val="Condition1"/>
              <w:cnfStyle w:val="000000100000" w:firstRow="0" w:lastRow="0" w:firstColumn="0" w:lastColumn="0" w:oddVBand="0" w:evenVBand="0" w:oddHBand="1" w:evenHBand="0" w:firstRowFirstColumn="0" w:firstRowLastColumn="0" w:lastRowFirstColumn="0" w:lastRowLastColumn="0"/>
              <w:rPr>
                <w:lang w:val="en-GB"/>
              </w:rPr>
            </w:pPr>
            <w:ins w:author="Autor" w:id="394">
              <w:r w:rsidRPr="009117DF">
                <w:rPr>
                  <w:lang w:val="en-GB"/>
                </w:rPr>
                <w:t>This value must be rounded to 2 decimal places after calculation of the amount using unrounded values (see also general rounding rules in eSM standard).</w:t>
              </w:r>
              <w:r w:rsidRPr="009117DF" w:rsidR="00640A86">
                <w:rPr>
                  <w:lang w:val="en-GB"/>
                </w:rPr>
                <w:t xml:space="preserve"> </w:t>
              </w:r>
            </w:ins>
          </w:p>
        </w:tc>
      </w:tr>
      <w:tr w:rsidRPr="009117DF" w:rsidR="00F961B3" w:rsidTr="0BC55245" w14:paraId="58865AB3"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961B3" w:rsidP="00F961B3" w:rsidRDefault="00F961B3" w14:paraId="72D3F79C" w14:textId="170B1170">
            <w:pPr>
              <w:pStyle w:val="CellBody"/>
              <w:rPr>
                <w:lang w:val="en-GB"/>
              </w:rPr>
            </w:pPr>
            <w:r w:rsidRPr="009117DF">
              <w:rPr>
                <w:lang w:val="en-GB"/>
              </w:rPr>
              <w:t>VATAmount</w:t>
            </w:r>
            <w:r w:rsidRPr="009117DF">
              <w:rPr>
                <w:lang w:val="en-GB"/>
              </w:rPr>
              <w:softHyphen/>
              <w:t>Domestic</w:t>
            </w:r>
            <w:r w:rsidRPr="009117DF">
              <w:rPr>
                <w:lang w:val="en-GB"/>
              </w:rPr>
              <w:softHyphen/>
              <w:t>Currency</w:t>
            </w:r>
          </w:p>
        </w:tc>
        <w:tc>
          <w:tcPr>
            <w:tcW w:w="424" w:type="pct"/>
            <w:shd w:val="clear" w:color="auto" w:fill="auto"/>
          </w:tcPr>
          <w:p w:rsidRPr="009117DF" w:rsidR="00F961B3" w:rsidP="00F961B3" w:rsidRDefault="00F961B3" w14:paraId="48CF0A1E" w14:textId="2C5C02A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F961B3" w:rsidRDefault="00F961B3" w14:paraId="49C3F0D9" w14:textId="67F8E0D1">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shd w:val="clear" w:color="auto" w:fill="auto"/>
          </w:tcPr>
          <w:p w:rsidRPr="009117DF" w:rsidR="00F961B3" w:rsidP="00F961B3" w:rsidRDefault="00F961B3" w14:paraId="7CFB8766" w14:textId="20806C7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 in the corresponding country.</w:t>
            </w:r>
          </w:p>
        </w:tc>
      </w:tr>
      <w:tr w:rsidRPr="009117DF" w:rsidR="00F961B3" w:rsidTr="0BC55245" w14:paraId="482EAB1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961B3" w:rsidP="00F961B3" w:rsidRDefault="00F961B3" w14:paraId="718BC6E0" w14:textId="77777777">
            <w:pPr>
              <w:pStyle w:val="CellBody"/>
              <w:rPr>
                <w:lang w:val="en-GB"/>
              </w:rPr>
            </w:pPr>
            <w:r w:rsidRPr="009117DF">
              <w:rPr>
                <w:lang w:val="en-GB"/>
              </w:rPr>
              <w:t>TaxStatement</w:t>
            </w:r>
          </w:p>
        </w:tc>
        <w:tc>
          <w:tcPr>
            <w:tcW w:w="424" w:type="pct"/>
            <w:shd w:val="clear" w:color="auto" w:fill="auto"/>
          </w:tcPr>
          <w:p w:rsidRPr="009117DF" w:rsidR="00F961B3" w:rsidP="00F961B3" w:rsidRDefault="00F961B3" w14:paraId="1A59826D"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F961B3" w:rsidRDefault="00F961B3" w14:paraId="76ED5D98" w14:textId="77777777">
            <w:pPr>
              <w:pStyle w:val="CellBody"/>
              <w:rPr>
                <w:lang w:val="en-GB"/>
              </w:rPr>
            </w:pPr>
            <w:r w:rsidRPr="009117DF">
              <w:rPr>
                <w:lang w:val="en-GB"/>
              </w:rPr>
              <w:t>Alphanumeric</w:t>
            </w:r>
            <w:r w:rsidRPr="009117DF">
              <w:rPr>
                <w:lang w:val="en-GB"/>
              </w:rPr>
              <w:softHyphen/>
              <w:t>Type</w:t>
            </w:r>
          </w:p>
        </w:tc>
        <w:tc>
          <w:tcPr>
            <w:tcW w:w="2424" w:type="pct"/>
            <w:shd w:val="clear" w:color="auto" w:fill="auto"/>
          </w:tcPr>
          <w:p w:rsidRPr="009117DF" w:rsidR="00F961B3" w:rsidP="00F961B3" w:rsidRDefault="00F961B3" w14:paraId="0B2C93CC"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General text description of the applicable tax regime.</w:t>
            </w:r>
          </w:p>
        </w:tc>
      </w:tr>
      <w:tr w:rsidRPr="009117DF" w:rsidR="004D3F41" w:rsidTr="0BC55245" w14:paraId="07879E93" w14:textId="77777777">
        <w:trPr>
          <w:ins w:author="Autor" w:id="395"/>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4D3F41" w:rsidP="00135476" w:rsidRDefault="004D3F41" w14:paraId="5F9B6222" w14:textId="189F4585">
            <w:pPr>
              <w:pStyle w:val="CellBody"/>
              <w:rPr>
                <w:ins w:author="Autor" w:id="396"/>
                <w:lang w:val="en-GB"/>
              </w:rPr>
            </w:pPr>
            <w:ins w:author="Autor" w:id="397">
              <w:r w:rsidRPr="009117DF">
                <w:rPr>
                  <w:lang w:val="en-GB"/>
                </w:rPr>
                <w:t>TaxCategory</w:t>
              </w:r>
            </w:ins>
          </w:p>
        </w:tc>
        <w:tc>
          <w:tcPr>
            <w:tcW w:w="424" w:type="pct"/>
            <w:shd w:val="clear" w:color="auto" w:fill="auto"/>
          </w:tcPr>
          <w:p w:rsidRPr="009117DF" w:rsidR="004D3F41" w:rsidP="00135476" w:rsidRDefault="004D3F41" w14:paraId="67109747" w14:textId="4FD69335">
            <w:pPr>
              <w:pStyle w:val="CellBody"/>
              <w:cnfStyle w:val="000000000000" w:firstRow="0" w:lastRow="0" w:firstColumn="0" w:lastColumn="0" w:oddVBand="0" w:evenVBand="0" w:oddHBand="0" w:evenHBand="0" w:firstRowFirstColumn="0" w:firstRowLastColumn="0" w:lastRowFirstColumn="0" w:lastRowLastColumn="0"/>
              <w:rPr>
                <w:ins w:author="Autor" w:id="398"/>
                <w:lang w:val="en-GB"/>
              </w:rPr>
            </w:pPr>
            <w:ins w:author="Autor" w:id="399">
              <w:r w:rsidRPr="009117DF">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4D3F41" w:rsidP="00135476" w:rsidRDefault="004D3F41" w14:paraId="02887256" w14:textId="41DF292E">
            <w:pPr>
              <w:pStyle w:val="CellBody"/>
              <w:rPr>
                <w:ins w:author="Autor" w:id="400"/>
                <w:lang w:val="en-GB"/>
              </w:rPr>
            </w:pPr>
            <w:ins w:author="Autor" w:id="401">
              <w:r w:rsidRPr="009117DF">
                <w:rPr>
                  <w:lang w:val="en-GB"/>
                </w:rPr>
                <w:t>TaxCategoryType</w:t>
              </w:r>
            </w:ins>
          </w:p>
        </w:tc>
        <w:tc>
          <w:tcPr>
            <w:tcW w:w="2424" w:type="pct"/>
            <w:shd w:val="clear" w:color="auto" w:fill="auto"/>
          </w:tcPr>
          <w:p w:rsidRPr="009117DF" w:rsidR="004D3F41" w:rsidP="004D3F41" w:rsidRDefault="004D3F41" w14:paraId="64732E93" w14:textId="20A05958">
            <w:pPr>
              <w:pStyle w:val="CellBody"/>
              <w:cnfStyle w:val="000000000000" w:firstRow="0" w:lastRow="0" w:firstColumn="0" w:lastColumn="0" w:oddVBand="0" w:evenVBand="0" w:oddHBand="0" w:evenHBand="0" w:firstRowFirstColumn="0" w:firstRowLastColumn="0" w:lastRowFirstColumn="0" w:lastRowLastColumn="0"/>
              <w:rPr>
                <w:ins w:author="Autor" w:id="402"/>
                <w:lang w:val="en-GB"/>
              </w:rPr>
            </w:pPr>
            <w:ins w:author="Autor" w:id="403">
              <w:r w:rsidRPr="009117DF">
                <w:rPr>
                  <w:lang w:val="en-GB"/>
                </w:rPr>
                <w:t>Tax category code.</w:t>
              </w:r>
            </w:ins>
          </w:p>
          <w:p w:rsidRPr="009117DF" w:rsidR="004D3F41" w:rsidP="004D3F41" w:rsidRDefault="004D3F41" w14:paraId="732F53BD" w14:textId="4DDCF261">
            <w:pPr>
              <w:pStyle w:val="CellBody"/>
              <w:cnfStyle w:val="000000000000" w:firstRow="0" w:lastRow="0" w:firstColumn="0" w:lastColumn="0" w:oddVBand="0" w:evenVBand="0" w:oddHBand="0" w:evenHBand="0" w:firstRowFirstColumn="0" w:firstRowLastColumn="0" w:lastRowFirstColumn="0" w:lastRowLastColumn="0"/>
              <w:rPr>
                <w:ins w:author="Autor" w:id="404"/>
                <w:lang w:val="en-GB"/>
              </w:rPr>
            </w:pPr>
            <w:ins w:author="Autor" w:id="405">
              <w:r w:rsidRPr="009117DF">
                <w:rPr>
                  <w:lang w:val="en-GB"/>
                </w:rPr>
                <w:t xml:space="preserve">For a list of valid values, see </w:t>
              </w:r>
              <w:r w:rsidRPr="009117DF" w:rsidR="000B5608">
                <w:rPr>
                  <w:lang w:val="en-GB"/>
                </w:rPr>
                <w:t>reference document</w:t>
              </w:r>
              <w:r w:rsidRPr="009117DF">
                <w:rPr>
                  <w:lang w:val="en-GB"/>
                </w:rPr>
                <w:t xml:space="preserve"> </w:t>
              </w:r>
              <w:r w:rsidRPr="009117DF">
                <w:fldChar w:fldCharType="begin"/>
              </w:r>
              <w:r w:rsidRPr="009117DF">
                <w:rPr>
                  <w:lang w:val="en-GB"/>
                </w:rPr>
                <w:instrText xml:space="preserve"> REF _Ref189429651 \r \h </w:instrText>
              </w:r>
            </w:ins>
            <w:r w:rsidRPr="009117DF">
              <w:fldChar w:fldCharType="separate"/>
            </w:r>
            <w:ins w:author="Autor" w:id="406">
              <w:r w:rsidRPr="009117DF">
                <w:rPr>
                  <w:lang w:val="en-GB"/>
                </w:rPr>
                <w:t>[6]</w:t>
              </w:r>
              <w:r w:rsidRPr="009117DF">
                <w:fldChar w:fldCharType="end"/>
              </w:r>
              <w:r w:rsidRPr="009117DF">
                <w:rPr>
                  <w:lang w:val="en-GB"/>
                </w:rPr>
                <w:t>.</w:t>
              </w:r>
            </w:ins>
          </w:p>
          <w:p w:rsidRPr="009117DF" w:rsidR="004D3F41" w:rsidP="004D3F41" w:rsidRDefault="004D3F41" w14:paraId="26F84FD0" w14:textId="5322430D">
            <w:pPr>
              <w:pStyle w:val="CellBody"/>
              <w:cnfStyle w:val="000000000000" w:firstRow="0" w:lastRow="0" w:firstColumn="0" w:lastColumn="0" w:oddVBand="0" w:evenVBand="0" w:oddHBand="0" w:evenHBand="0" w:firstRowFirstColumn="0" w:firstRowLastColumn="0" w:lastRowFirstColumn="0" w:lastRowLastColumn="0"/>
              <w:rPr>
                <w:ins w:author="Autor" w:id="407"/>
                <w:rStyle w:val="Strong"/>
                <w:lang w:val="en-GB"/>
              </w:rPr>
            </w:pPr>
            <w:ins w:author="Autor" w:id="408">
              <w:r w:rsidRPr="009117DF">
                <w:rPr>
                  <w:rStyle w:val="Strong"/>
                  <w:lang w:val="en-GB"/>
                </w:rPr>
                <w:t>Occurrence:</w:t>
              </w:r>
            </w:ins>
          </w:p>
          <w:p w:rsidRPr="009117DF" w:rsidR="004D3F41" w:rsidP="004D3F41" w:rsidRDefault="004D3F41" w14:paraId="1F1A9FC1" w14:textId="4C2E0C9C">
            <w:pPr>
              <w:pStyle w:val="Condition1"/>
              <w:cnfStyle w:val="000000000000" w:firstRow="0" w:lastRow="0" w:firstColumn="0" w:lastColumn="0" w:oddVBand="0" w:evenVBand="0" w:oddHBand="0" w:evenHBand="0" w:firstRowFirstColumn="0" w:firstRowLastColumn="0" w:lastRowFirstColumn="0" w:lastRowLastColumn="0"/>
              <w:rPr>
                <w:ins w:author="Autor" w:id="409"/>
                <w:lang w:val="en-GB"/>
              </w:rPr>
            </w:pPr>
            <w:ins w:author="Autor" w:id="410">
              <w:r w:rsidRPr="009117DF">
                <w:rPr>
                  <w:lang w:val="en-GB"/>
                </w:rPr>
                <w:t>If ‘ProcessInformation/</w:t>
              </w:r>
              <w:r w:rsidRPr="009117DF" w:rsidR="00D33BC9">
                <w:rPr>
                  <w:lang w:val="en-GB"/>
                </w:rPr>
                <w:t>Enable</w:t>
              </w:r>
              <w:r w:rsidRPr="009117DF">
                <w:rPr>
                  <w:lang w:val="en-GB"/>
                </w:rPr>
                <w:t xml:space="preserve">EInvoicing’ is </w:t>
              </w:r>
              <w:r w:rsidRPr="009117DF" w:rsidR="00D500EB">
                <w:rPr>
                  <w:lang w:val="en-GB"/>
                </w:rPr>
                <w:t>present</w:t>
              </w:r>
              <w:r w:rsidRPr="009117DF">
                <w:rPr>
                  <w:lang w:val="en-GB"/>
                </w:rPr>
                <w:t>, then this field is mandatory.</w:t>
              </w:r>
            </w:ins>
          </w:p>
          <w:p w:rsidRPr="009117DF" w:rsidR="004D3F41" w:rsidP="004D3F41" w:rsidRDefault="004D3F41" w14:paraId="4797042A" w14:textId="5909C7AA">
            <w:pPr>
              <w:pStyle w:val="Condition1"/>
              <w:cnfStyle w:val="000000000000" w:firstRow="0" w:lastRow="0" w:firstColumn="0" w:lastColumn="0" w:oddVBand="0" w:evenVBand="0" w:oddHBand="0" w:evenHBand="0" w:firstRowFirstColumn="0" w:firstRowLastColumn="0" w:lastRowFirstColumn="0" w:lastRowLastColumn="0"/>
              <w:rPr>
                <w:ins w:author="Autor" w:id="411"/>
                <w:lang w:val="en-GB"/>
              </w:rPr>
            </w:pPr>
            <w:ins w:author="Autor" w:id="412">
              <w:r w:rsidRPr="009117DF">
                <w:rPr>
                  <w:lang w:val="en-GB"/>
                </w:rPr>
                <w:t>Else, this field is</w:t>
              </w:r>
              <w:r w:rsidRPr="009117DF" w:rsidR="00EC2792">
                <w:rPr>
                  <w:lang w:val="en-GB"/>
                </w:rPr>
                <w:t xml:space="preserve"> optional.</w:t>
              </w:r>
            </w:ins>
          </w:p>
        </w:tc>
      </w:tr>
      <w:tr w:rsidRPr="009117DF" w:rsidR="00F961B3" w:rsidTr="0BC55245" w14:paraId="7FE7AFF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F961B3" w:rsidP="00F961B3" w:rsidRDefault="00F961B3" w14:paraId="57E9483D" w14:textId="77777777">
            <w:pPr>
              <w:pStyle w:val="CellBody"/>
              <w:rPr>
                <w:lang w:val="en-GB"/>
              </w:rPr>
            </w:pPr>
            <w:r w:rsidRPr="009117DF">
              <w:rPr>
                <w:lang w:val="en-GB"/>
              </w:rPr>
              <w:t>FXRate</w:t>
            </w:r>
          </w:p>
        </w:tc>
        <w:tc>
          <w:tcPr>
            <w:tcW w:w="424" w:type="pct"/>
            <w:shd w:val="clear" w:color="auto" w:fill="auto"/>
          </w:tcPr>
          <w:p w:rsidRPr="009117DF" w:rsidR="00F961B3" w:rsidP="00F961B3" w:rsidRDefault="00F961B3" w14:paraId="2B854000"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F961B3" w:rsidRDefault="00F961B3" w14:paraId="31F512CC" w14:textId="49F82953">
            <w:pPr>
              <w:pStyle w:val="CellBody"/>
              <w:rPr>
                <w:lang w:val="en-GB"/>
              </w:rPr>
            </w:pPr>
            <w:r w:rsidRPr="009117DF">
              <w:rPr>
                <w:lang w:val="en-GB"/>
              </w:rPr>
              <w:t>UnsignedPriceType</w:t>
            </w:r>
          </w:p>
        </w:tc>
        <w:tc>
          <w:tcPr>
            <w:tcW w:w="2424" w:type="pct"/>
            <w:shd w:val="clear" w:color="auto" w:fill="auto"/>
          </w:tcPr>
          <w:p w:rsidRPr="009117DF" w:rsidR="00F961B3" w:rsidP="00F961B3" w:rsidRDefault="00F961B3" w14:paraId="21DEEAF0"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 rate applied to convert the VAT amount into the domestic VAT amount.</w:t>
            </w:r>
          </w:p>
        </w:tc>
      </w:tr>
      <w:tr w:rsidRPr="009117DF" w:rsidR="00F961B3" w:rsidTr="0BC55245" w14:paraId="535A3EA1"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961B3" w:rsidP="00F961B3" w:rsidRDefault="00F961B3" w14:paraId="765641BD" w14:textId="77777777">
            <w:pPr>
              <w:pStyle w:val="CellBody"/>
              <w:rPr>
                <w:lang w:val="en-GB"/>
              </w:rPr>
            </w:pPr>
            <w:r w:rsidRPr="009117DF">
              <w:rPr>
                <w:lang w:val="en-GB"/>
              </w:rPr>
              <w:t>FXCurrencyPair</w:t>
            </w:r>
          </w:p>
        </w:tc>
        <w:tc>
          <w:tcPr>
            <w:tcW w:w="424" w:type="pct"/>
            <w:shd w:val="clear" w:color="auto" w:fill="auto"/>
          </w:tcPr>
          <w:p w:rsidRPr="009117DF" w:rsidR="00F961B3" w:rsidP="00F961B3" w:rsidRDefault="00F961B3" w14:paraId="6624D3B0"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F961B3" w:rsidRDefault="00F961B3" w14:paraId="2DD9F3A9" w14:textId="77777777">
            <w:pPr>
              <w:pStyle w:val="CellBody"/>
              <w:rPr>
                <w:lang w:val="en-GB"/>
              </w:rPr>
            </w:pPr>
            <w:r w:rsidRPr="009117DF">
              <w:rPr>
                <w:lang w:val="en-GB"/>
              </w:rPr>
              <w:t>FXCurrencyPairType</w:t>
            </w:r>
          </w:p>
        </w:tc>
        <w:tc>
          <w:tcPr>
            <w:tcW w:w="2424" w:type="pct"/>
            <w:shd w:val="clear" w:color="auto" w:fill="auto"/>
          </w:tcPr>
          <w:p w:rsidRPr="009117DF" w:rsidR="00F961B3" w:rsidP="00F961B3" w:rsidRDefault="00F961B3" w14:paraId="1D65636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Pair of VAT amount currency and domestic VAT amount currency.</w:t>
            </w:r>
          </w:p>
          <w:p w:rsidRPr="009117DF" w:rsidR="00F961B3" w:rsidP="00F961B3" w:rsidRDefault="00F961B3" w14:paraId="55A23091"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Occurrence:</w:t>
            </w:r>
          </w:p>
          <w:p w:rsidRPr="009117DF" w:rsidR="00F961B3" w:rsidP="00F961B3" w:rsidRDefault="00F961B3" w14:paraId="4A2E0A95" w14:textId="72B7307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differs from ‘VATAmountCurrency’, then this field is mandatory.</w:t>
            </w:r>
          </w:p>
          <w:p w:rsidRPr="009117DF" w:rsidR="00F961B3" w:rsidP="00F961B3" w:rsidRDefault="00F961B3" w14:paraId="6358E326" w14:textId="7777777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is identical to ‘VATAmountCurrency’, then this field must be omitted.</w:t>
            </w:r>
          </w:p>
          <w:p w:rsidRPr="009117DF" w:rsidR="00F961B3" w:rsidP="00F961B3" w:rsidRDefault="00F961B3" w14:paraId="640F0DA8"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Values:</w:t>
            </w:r>
          </w:p>
          <w:p w:rsidRPr="009117DF" w:rsidR="00F961B3" w:rsidP="00F961B3" w:rsidRDefault="00F961B3" w14:paraId="308BD29B" w14:textId="7777777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currencies in this field must correspond to the currencies in ‘VATAmountCurrency’ and ‘VATAmountDomesticCurrency’.</w:t>
            </w:r>
          </w:p>
          <w:p w:rsidRPr="009117DF" w:rsidR="00F961B3" w:rsidP="00F961B3" w:rsidRDefault="00F961B3" w14:paraId="7F1B3F59"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Strong"/>
                <w:lang w:val="en-GB"/>
              </w:rPr>
              <w:t>Note:</w:t>
            </w:r>
            <w:r w:rsidRPr="009117DF">
              <w:rPr>
                <w:lang w:val="en-GB"/>
              </w:rPr>
              <w:t xml:space="preserve"> In the future, this data may be derived automatically by the process.</w:t>
            </w:r>
          </w:p>
        </w:tc>
      </w:tr>
      <w:tr w:rsidRPr="009117DF" w:rsidR="00F961B3" w:rsidTr="0BC55245" w14:paraId="700C71D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F961B3" w:rsidP="00F961B3" w:rsidRDefault="00F961B3" w14:paraId="482185B9" w14:textId="77777777">
            <w:pPr>
              <w:pStyle w:val="CellBody"/>
              <w:rPr>
                <w:lang w:val="en-GB"/>
              </w:rPr>
            </w:pPr>
            <w:r w:rsidRPr="009117DF">
              <w:rPr>
                <w:lang w:val="en-GB"/>
              </w:rPr>
              <w:t>FXReference</w:t>
            </w:r>
          </w:p>
        </w:tc>
        <w:tc>
          <w:tcPr>
            <w:tcW w:w="424" w:type="pct"/>
            <w:shd w:val="clear" w:color="auto" w:fill="auto"/>
          </w:tcPr>
          <w:p w:rsidRPr="009117DF" w:rsidR="00F961B3" w:rsidP="00F961B3" w:rsidRDefault="00F961B3" w14:paraId="4913DEE0"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F961B3" w:rsidP="00F961B3" w:rsidRDefault="00F961B3" w14:paraId="1A5A1AF5" w14:textId="77777777">
            <w:pPr>
              <w:pStyle w:val="CellBody"/>
              <w:rPr>
                <w:lang w:val="en-GB"/>
              </w:rPr>
            </w:pPr>
            <w:r w:rsidRPr="009117DF">
              <w:rPr>
                <w:lang w:val="en-GB"/>
              </w:rPr>
              <w:t>FXReference</w:t>
            </w:r>
            <w:r w:rsidRPr="009117DF">
              <w:rPr>
                <w:lang w:val="en-GB"/>
              </w:rPr>
              <w:softHyphen/>
              <w:t>Type</w:t>
            </w:r>
          </w:p>
        </w:tc>
        <w:tc>
          <w:tcPr>
            <w:tcW w:w="2424" w:type="pct"/>
            <w:shd w:val="clear" w:color="auto" w:fill="auto"/>
          </w:tcPr>
          <w:p w:rsidRPr="009117DF" w:rsidR="00F961B3" w:rsidP="00F961B3" w:rsidRDefault="00F961B3" w14:paraId="0DC8EBD8"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Link to officially published fixing value for the FX rate.</w:t>
            </w:r>
          </w:p>
        </w:tc>
      </w:tr>
      <w:tr w:rsidRPr="009117DF" w:rsidR="00F961B3" w:rsidTr="0BC55245" w14:paraId="5DB20053"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961B3" w:rsidP="00F961B3" w:rsidRDefault="00F961B3" w14:paraId="28784409" w14:textId="77777777">
            <w:pPr>
              <w:pStyle w:val="CellBody"/>
              <w:keepNext/>
              <w:rPr>
                <w:lang w:val="en-GB"/>
              </w:rPr>
            </w:pPr>
            <w:r w:rsidRPr="009117DF">
              <w:rPr>
                <w:lang w:val="en-GB"/>
              </w:rPr>
              <w:t>ExciseTaxInformation</w:t>
            </w:r>
          </w:p>
        </w:tc>
        <w:tc>
          <w:tcPr>
            <w:tcW w:w="424" w:type="pct"/>
            <w:shd w:val="clear" w:color="auto" w:fill="auto"/>
          </w:tcPr>
          <w:p w:rsidRPr="009117DF" w:rsidR="00F961B3" w:rsidP="00F961B3" w:rsidRDefault="00F961B3" w14:paraId="28D6DBB9"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F961B3" w:rsidRDefault="00F961B3" w14:paraId="55B80280" w14:textId="77777777">
            <w:pPr>
              <w:pStyle w:val="CellBody"/>
              <w:rPr>
                <w:lang w:val="en-GB"/>
              </w:rPr>
            </w:pPr>
            <w:r w:rsidRPr="009117DF">
              <w:rPr>
                <w:lang w:val="en-GB"/>
              </w:rPr>
              <w:t>AlphanumericType</w:t>
            </w:r>
          </w:p>
        </w:tc>
        <w:tc>
          <w:tcPr>
            <w:tcW w:w="2424" w:type="pct"/>
            <w:shd w:val="clear" w:color="auto" w:fill="auto"/>
          </w:tcPr>
          <w:p w:rsidRPr="009117DF" w:rsidR="00F961B3" w:rsidP="00F961B3" w:rsidRDefault="00F961B3" w14:paraId="0F44CE7B"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Indirect tax applied by the local government of the supplier to the specific commodity embedded in the invoice.</w:t>
            </w:r>
          </w:p>
        </w:tc>
      </w:tr>
      <w:tr w:rsidRPr="009117DF" w:rsidR="00F961B3" w:rsidTr="0BC55245" w14:paraId="275229F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F961B3" w:rsidP="00F961B3" w:rsidRDefault="00F961B3" w14:paraId="1D141ABB" w14:textId="559A6A92">
            <w:pPr>
              <w:pStyle w:val="CellBody"/>
              <w:rPr>
                <w:lang w:val="en-GB"/>
              </w:rPr>
            </w:pPr>
            <w:r w:rsidRPr="009117DF">
              <w:rPr>
                <w:lang w:val="en-GB"/>
              </w:rPr>
              <w:t xml:space="preserve">End of </w:t>
            </w:r>
            <w:r w:rsidRPr="009117DF">
              <w:rPr>
                <w:rStyle w:val="Strong"/>
                <w:lang w:val="en-GB"/>
              </w:rPr>
              <w:t>VATDetails</w:t>
            </w:r>
          </w:p>
        </w:tc>
      </w:tr>
      <w:tr w:rsidRPr="009117DF" w:rsidR="00F961B3" w:rsidTr="0BC55245" w14:paraId="6DE5FC64"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F961B3" w:rsidRDefault="0BC55245" w14:paraId="72BA3DE9" w14:textId="1A0D17F7">
            <w:pPr>
              <w:pStyle w:val="CellBody"/>
              <w:keepNext/>
              <w:rPr>
                <w:lang w:val="en-GB"/>
              </w:rPr>
              <w:pPrChange w:author="Autor" w:id="413">
                <w:pPr>
                  <w:pStyle w:val="CellBody"/>
                </w:pPr>
              </w:pPrChange>
            </w:pPr>
            <w:r w:rsidRPr="009117DF">
              <w:rPr>
                <w:rStyle w:val="XSDSectionTitle"/>
                <w:lang w:val="en-GB"/>
              </w:rPr>
              <w:t>InvoiceData/GrossAmount</w:t>
            </w:r>
            <w:r w:rsidRPr="009117DF">
              <w:rPr>
                <w:lang w:val="en-GB"/>
              </w:rPr>
              <w:t>: mandatory section</w:t>
            </w:r>
          </w:p>
        </w:tc>
      </w:tr>
      <w:tr w:rsidRPr="009117DF" w:rsidR="00F961B3" w:rsidTr="0BC55245" w14:paraId="24073AD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961B3" w:rsidP="00F961B3" w:rsidRDefault="00F961B3" w14:paraId="3E1C985D" w14:textId="77777777">
            <w:pPr>
              <w:pStyle w:val="CellBody"/>
              <w:rPr>
                <w:lang w:val="en-GB"/>
              </w:rPr>
            </w:pPr>
            <w:r w:rsidRPr="009117DF">
              <w:rPr>
                <w:lang w:val="en-GB"/>
              </w:rPr>
              <w:t>TotalAmount</w:t>
            </w:r>
          </w:p>
        </w:tc>
        <w:tc>
          <w:tcPr>
            <w:tcW w:w="424" w:type="pct"/>
            <w:shd w:val="clear" w:color="auto" w:fill="auto"/>
          </w:tcPr>
          <w:p w:rsidRPr="009117DF" w:rsidR="00F961B3" w:rsidP="00F961B3" w:rsidRDefault="00F961B3" w14:paraId="6A0E043F" w14:textId="44EA6C6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ins w:author="Autor" w:id="414">
              <w:r w:rsidRPr="009117DF" w:rsidR="00640A86">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F961B3" w:rsidRDefault="00F961B3" w14:paraId="36C5C445" w14:textId="19A068E8">
            <w:pPr>
              <w:pStyle w:val="CellBody"/>
              <w:rPr>
                <w:lang w:val="en-GB"/>
              </w:rPr>
            </w:pPr>
            <w:r w:rsidRPr="009117DF">
              <w:rPr>
                <w:lang w:val="en-GB"/>
              </w:rPr>
              <w:t>Unsigned</w:t>
            </w:r>
            <w:del w:author="Autor" w:id="415">
              <w:r w:rsidRPr="009117DF" w:rsidDel="00770456">
                <w:rPr>
                  <w:lang w:val="en-GB"/>
                </w:rPr>
                <w:delText>PriceType</w:delText>
              </w:r>
            </w:del>
            <w:ins w:author="Autor" w:id="416">
              <w:r w:rsidRPr="009117DF" w:rsidR="00770456">
                <w:rPr>
                  <w:lang w:val="en-GB"/>
                </w:rPr>
                <w:t>AmountType</w:t>
              </w:r>
            </w:ins>
          </w:p>
        </w:tc>
        <w:tc>
          <w:tcPr>
            <w:tcW w:w="2424" w:type="pct"/>
          </w:tcPr>
          <w:p w:rsidRPr="009117DF" w:rsidR="00F961B3" w:rsidP="00F961B3" w:rsidRDefault="00F961B3" w14:paraId="7871E7D0"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Sum of the total net amount and the VAT amount.</w:t>
            </w:r>
          </w:p>
          <w:p w:rsidRPr="009117DF" w:rsidR="00F961B3" w:rsidP="00F961B3" w:rsidRDefault="00F961B3" w14:paraId="3A4181DD" w14:textId="77777777">
            <w:pPr>
              <w:pStyle w:val="CellBody"/>
              <w:cnfStyle w:val="000000100000" w:firstRow="0" w:lastRow="0" w:firstColumn="0" w:lastColumn="0" w:oddVBand="0" w:evenVBand="0" w:oddHBand="1" w:evenHBand="0" w:firstRowFirstColumn="0" w:firstRowLastColumn="0" w:lastRowFirstColumn="0" w:lastRowLastColumn="0"/>
              <w:rPr>
                <w:ins w:author="Autor" w:id="417"/>
                <w:lang w:val="en-GB"/>
              </w:rPr>
            </w:pPr>
            <w:r w:rsidRPr="009117DF">
              <w:rPr>
                <w:lang w:val="en-GB"/>
              </w:rPr>
              <w:t>Matching field.</w:t>
            </w:r>
          </w:p>
          <w:p w:rsidRPr="009117DF" w:rsidR="00640A86" w:rsidP="00640A86" w:rsidRDefault="00640A86" w14:paraId="475EF131" w14:textId="77777777">
            <w:pPr>
              <w:pStyle w:val="CellBody"/>
              <w:cnfStyle w:val="000000100000" w:firstRow="0" w:lastRow="0" w:firstColumn="0" w:lastColumn="0" w:oddVBand="0" w:evenVBand="0" w:oddHBand="1" w:evenHBand="0" w:firstRowFirstColumn="0" w:firstRowLastColumn="0" w:lastRowFirstColumn="0" w:lastRowLastColumn="0"/>
              <w:rPr>
                <w:ins w:author="Autor" w:id="418"/>
                <w:rStyle w:val="Strong"/>
                <w:lang w:val="en-GB"/>
              </w:rPr>
            </w:pPr>
            <w:ins w:author="Autor" w:id="419">
              <w:r w:rsidRPr="009117DF">
                <w:rPr>
                  <w:rStyle w:val="Strong"/>
                  <w:lang w:val="en-GB"/>
                </w:rPr>
                <w:t>Values:</w:t>
              </w:r>
            </w:ins>
          </w:p>
          <w:p w:rsidRPr="009117DF" w:rsidR="00893411" w:rsidP="00640A86" w:rsidRDefault="00893411" w14:paraId="02339835" w14:textId="77777777">
            <w:pPr>
              <w:pStyle w:val="Condition1"/>
              <w:cnfStyle w:val="000000100000" w:firstRow="0" w:lastRow="0" w:firstColumn="0" w:lastColumn="0" w:oddVBand="0" w:evenVBand="0" w:oddHBand="1" w:evenHBand="0" w:firstRowFirstColumn="0" w:firstRowLastColumn="0" w:lastRowFirstColumn="0" w:lastRowLastColumn="0"/>
              <w:rPr>
                <w:ins w:author="Autor" w:id="420"/>
                <w:lang w:val="en-GB"/>
              </w:rPr>
            </w:pPr>
            <w:ins w:author="Autor" w:id="421">
              <w:r w:rsidRPr="009117DF">
                <w:rPr>
                  <w:lang w:val="en-GB"/>
                </w:rPr>
                <w:t xml:space="preserve">This value is identical to the sum of </w:t>
              </w:r>
              <w:r w:rsidRPr="009117DF" w:rsidR="00AE4BD7">
                <w:rPr>
                  <w:lang w:val="en-GB"/>
                </w:rPr>
                <w:t>‘</w:t>
              </w:r>
              <w:r w:rsidRPr="009117DF">
                <w:rPr>
                  <w:lang w:val="en-GB"/>
                </w:rPr>
                <w:t>InvoiceData/NetAmount/TotalAmount</w:t>
              </w:r>
              <w:r w:rsidRPr="009117DF" w:rsidR="00AE4BD7">
                <w:rPr>
                  <w:lang w:val="en-GB"/>
                </w:rPr>
                <w:t>’</w:t>
              </w:r>
              <w:r w:rsidRPr="009117DF">
                <w:rPr>
                  <w:lang w:val="en-GB"/>
                </w:rPr>
                <w:t xml:space="preserve"> + </w:t>
              </w:r>
              <w:r w:rsidRPr="009117DF" w:rsidR="00AE4BD7">
                <w:rPr>
                  <w:lang w:val="en-GB"/>
                </w:rPr>
                <w:t>‘</w:t>
              </w:r>
              <w:r w:rsidRPr="009117DF">
                <w:rPr>
                  <w:lang w:val="en-GB"/>
                </w:rPr>
                <w:t>InvoiceData/VATDetails/VATAmount</w:t>
              </w:r>
              <w:r w:rsidRPr="009117DF" w:rsidR="00AE4BD7">
                <w:rPr>
                  <w:lang w:val="en-GB"/>
                </w:rPr>
                <w:t>’</w:t>
              </w:r>
              <w:r w:rsidRPr="009117DF">
                <w:rPr>
                  <w:lang w:val="en-GB"/>
                </w:rPr>
                <w:t xml:space="preserve">.  </w:t>
              </w:r>
            </w:ins>
          </w:p>
          <w:p w:rsidRPr="009117DF" w:rsidR="00AE4BD7" w:rsidP="00640A86" w:rsidRDefault="00AE4BD7" w14:paraId="5C076DAC" w14:textId="0A45D0DF">
            <w:pPr>
              <w:pStyle w:val="Condition1"/>
              <w:cnfStyle w:val="000000100000" w:firstRow="0" w:lastRow="0" w:firstColumn="0" w:lastColumn="0" w:oddVBand="0" w:evenVBand="0" w:oddHBand="1" w:evenHBand="0" w:firstRowFirstColumn="0" w:firstRowLastColumn="0" w:lastRowFirstColumn="0" w:lastRowLastColumn="0"/>
              <w:rPr>
                <w:lang w:val="en-GB"/>
              </w:rPr>
            </w:pPr>
            <w:ins w:author="Autor" w:id="422">
              <w:r w:rsidRPr="009117DF">
                <w:rPr>
                  <w:lang w:val="en-GB"/>
                </w:rPr>
                <w:t>This value must be rounded to 2 decimal places after calculation of the amount using unrounded values (see also general rounding rules in eSM standard).</w:t>
              </w:r>
            </w:ins>
          </w:p>
        </w:tc>
      </w:tr>
      <w:tr w:rsidRPr="009117DF" w:rsidR="00F961B3" w:rsidTr="0BC55245" w14:paraId="378C34F9"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F961B3" w:rsidP="00F961B3" w:rsidRDefault="00F961B3" w14:paraId="4468743D" w14:textId="5F4A0F8F">
            <w:pPr>
              <w:pStyle w:val="CellBody"/>
              <w:rPr>
                <w:lang w:val="en-GB"/>
              </w:rPr>
            </w:pPr>
            <w:r w:rsidRPr="009117DF">
              <w:rPr>
                <w:lang w:val="en-GB"/>
              </w:rPr>
              <w:t>TotalAmount</w:t>
            </w:r>
            <w:r w:rsidRPr="009117DF">
              <w:rPr>
                <w:lang w:val="en-GB"/>
              </w:rPr>
              <w:softHyphen/>
              <w:t>Currency</w:t>
            </w:r>
          </w:p>
        </w:tc>
        <w:tc>
          <w:tcPr>
            <w:tcW w:w="424" w:type="pct"/>
          </w:tcPr>
          <w:p w:rsidRPr="009117DF" w:rsidR="00F961B3" w:rsidP="00F961B3" w:rsidRDefault="00F961B3" w14:paraId="76401BDA" w14:textId="2D5D5362">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F961B3" w:rsidRDefault="00F961B3" w14:paraId="14797648" w14:textId="618A9370">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rsidRPr="009117DF" w:rsidR="00F961B3" w:rsidP="00F961B3" w:rsidRDefault="00F961B3" w14:paraId="6CC0BD3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rsidRPr="009117DF" w:rsidR="00F961B3" w:rsidP="00F961B3" w:rsidRDefault="00F961B3" w14:paraId="12BB53D8" w14:textId="2D38D90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F961B3" w:rsidTr="0BC55245" w14:paraId="24B0423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F961B3" w:rsidP="00F961B3" w:rsidRDefault="00F961B3" w14:paraId="59DA3F03" w14:textId="15A0FC2B">
            <w:pPr>
              <w:pStyle w:val="CellBody"/>
              <w:rPr>
                <w:lang w:val="en-GB"/>
              </w:rPr>
            </w:pPr>
            <w:r w:rsidRPr="009117DF">
              <w:rPr>
                <w:lang w:val="en-GB"/>
              </w:rPr>
              <w:t xml:space="preserve">End of </w:t>
            </w:r>
            <w:r w:rsidRPr="009117DF">
              <w:rPr>
                <w:rStyle w:val="Strong"/>
                <w:lang w:val="en-GB"/>
              </w:rPr>
              <w:t>GrossAmount</w:t>
            </w:r>
          </w:p>
        </w:tc>
      </w:tr>
      <w:tr w:rsidRPr="009117DF" w:rsidR="00F961B3" w:rsidTr="0BC55245" w14:paraId="3C84DA69"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961B3" w:rsidP="00F961B3" w:rsidRDefault="00F961B3" w14:paraId="4221F91D" w14:textId="715E03B7">
            <w:pPr>
              <w:pStyle w:val="CellBody"/>
              <w:rPr>
                <w:lang w:val="en-GB"/>
              </w:rPr>
            </w:pPr>
            <w:r w:rsidRPr="009117DF">
              <w:rPr>
                <w:lang w:val="en-GB"/>
              </w:rPr>
              <w:t>SelfBilling</w:t>
            </w:r>
          </w:p>
        </w:tc>
        <w:tc>
          <w:tcPr>
            <w:tcW w:w="424" w:type="pct"/>
            <w:shd w:val="clear" w:color="auto" w:fill="auto"/>
          </w:tcPr>
          <w:p w:rsidRPr="009117DF" w:rsidR="00F961B3" w:rsidP="00F961B3" w:rsidRDefault="00F961B3" w14:paraId="2C5EAB0C" w14:textId="3721DF6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F961B3" w:rsidP="00F961B3" w:rsidRDefault="00F961B3" w14:paraId="46D4B936" w14:textId="3ABB73A1">
            <w:pPr>
              <w:pStyle w:val="CellBody"/>
              <w:rPr>
                <w:lang w:val="en-GB"/>
              </w:rPr>
            </w:pPr>
            <w:r w:rsidRPr="009117DF">
              <w:rPr>
                <w:lang w:val="en-GB"/>
              </w:rPr>
              <w:t>TrueFalseType</w:t>
            </w:r>
          </w:p>
        </w:tc>
        <w:tc>
          <w:tcPr>
            <w:tcW w:w="2424" w:type="pct"/>
            <w:shd w:val="clear" w:color="auto" w:fill="auto"/>
          </w:tcPr>
          <w:p w:rsidRPr="009117DF" w:rsidR="00F961B3" w:rsidP="00F961B3" w:rsidRDefault="00F961B3" w14:paraId="147F6534"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this document is part of a selfbilling process</w:t>
            </w:r>
            <w:r w:rsidRPr="009117DF" w:rsidR="00312A12">
              <w:rPr>
                <w:lang w:val="en-GB"/>
              </w:rPr>
              <w:t>.</w:t>
            </w:r>
          </w:p>
          <w:p w:rsidRPr="009117DF" w:rsidR="00312A12" w:rsidP="00F961B3" w:rsidRDefault="00312A12" w14:paraId="38D884F4"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 case of selfbilling, both the invoice and the shadow document must be produced by the trader who undertakes the selfbilling. </w:t>
            </w:r>
          </w:p>
          <w:p w:rsidRPr="009117DF" w:rsidR="00312A12" w:rsidP="00E84BE9" w:rsidRDefault="00312A12" w14:paraId="1F1B3B58" w14:textId="461169C2">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trader produces the invoice or shadow document from their perspective as normal with ‘SelfBilling’ set to “False”.</w:t>
            </w:r>
            <w:r w:rsidRPr="009117DF" w:rsidR="00E84BE9">
              <w:rPr>
                <w:lang w:val="en-GB"/>
              </w:rPr>
              <w:t xml:space="preserve"> </w:t>
            </w:r>
            <w:r w:rsidRPr="009117DF">
              <w:rPr>
                <w:lang w:val="en-GB"/>
              </w:rPr>
              <w:t>In addition, the trader produces their counterparty’s invoice or shadow document as if it were raised by the counterparty with ‘Self</w:t>
            </w:r>
            <w:r w:rsidRPr="009117DF" w:rsidR="001F7387">
              <w:rPr>
                <w:lang w:val="en-GB"/>
              </w:rPr>
              <w:t>B</w:t>
            </w:r>
            <w:r w:rsidRPr="009117DF">
              <w:rPr>
                <w:lang w:val="en-GB"/>
              </w:rPr>
              <w:t xml:space="preserve">illing’ set to “True”. </w:t>
            </w:r>
          </w:p>
          <w:p w:rsidRPr="009117DF" w:rsidR="00312A12" w:rsidP="00E84BE9" w:rsidRDefault="00312A12" w14:paraId="69D21BE4" w14:textId="1DB40B1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matching engines will operate matching as usual.</w:t>
            </w:r>
          </w:p>
        </w:tc>
      </w:tr>
      <w:tr w:rsidRPr="009117DF" w:rsidR="00F961B3" w:rsidTr="0BC55245" w14:paraId="6D5C02D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961B3" w:rsidP="00F961B3" w:rsidRDefault="00F961B3" w14:paraId="398FE1E4" w14:textId="3722BE84">
            <w:pPr>
              <w:pStyle w:val="CellBody"/>
              <w:rPr>
                <w:lang w:val="en-GB"/>
              </w:rPr>
            </w:pPr>
            <w:r w:rsidRPr="009117DF">
              <w:rPr>
                <w:lang w:val="en-GB"/>
              </w:rPr>
              <w:t>Regulatory</w:t>
            </w:r>
            <w:r w:rsidRPr="009117DF">
              <w:rPr>
                <w:lang w:val="en-GB"/>
              </w:rPr>
              <w:softHyphen/>
              <w:t>Wording</w:t>
            </w:r>
          </w:p>
        </w:tc>
        <w:tc>
          <w:tcPr>
            <w:tcW w:w="424" w:type="pct"/>
            <w:shd w:val="clear" w:color="auto" w:fill="auto"/>
          </w:tcPr>
          <w:p w:rsidRPr="009117DF" w:rsidR="00F961B3" w:rsidP="00F961B3" w:rsidRDefault="00F961B3" w14:paraId="5FD9CA22" w14:textId="70DD287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961B3" w:rsidP="00F961B3" w:rsidRDefault="00F961B3" w14:paraId="412C602E" w14:textId="1191BA59">
            <w:pPr>
              <w:pStyle w:val="CellBody"/>
              <w:rPr>
                <w:lang w:val="en-GB"/>
              </w:rPr>
            </w:pPr>
            <w:r w:rsidRPr="009117DF">
              <w:rPr>
                <w:lang w:val="en-GB"/>
              </w:rPr>
              <w:t>AlphanumericType</w:t>
            </w:r>
          </w:p>
        </w:tc>
        <w:tc>
          <w:tcPr>
            <w:tcW w:w="2424" w:type="pct"/>
            <w:shd w:val="clear" w:color="auto" w:fill="auto"/>
          </w:tcPr>
          <w:p w:rsidRPr="009117DF" w:rsidR="00F961B3" w:rsidP="00F961B3" w:rsidRDefault="00F961B3" w14:paraId="5E7298C7" w14:textId="38AF54B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on the regulatory context of the invoice.</w:t>
            </w:r>
          </w:p>
        </w:tc>
      </w:tr>
      <w:tr w:rsidRPr="009117DF" w:rsidR="00FE482E" w:rsidTr="0BC55245" w14:paraId="7F089A1E" w14:textId="77777777">
        <w:trPr>
          <w:ins w:author="Autor" w:id="423"/>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FE482E" w:rsidP="00135476" w:rsidRDefault="00FE482E" w14:paraId="666EEF2D" w14:textId="3FB639E3">
            <w:pPr>
              <w:pStyle w:val="CellBody"/>
              <w:rPr>
                <w:ins w:author="Autor" w:id="424"/>
                <w:lang w:val="en-GB"/>
              </w:rPr>
            </w:pPr>
            <w:ins w:author="Autor" w:id="425">
              <w:r w:rsidRPr="009117DF">
                <w:rPr>
                  <w:lang w:val="en-GB"/>
                </w:rPr>
                <w:t>PaymentMeansCode</w:t>
              </w:r>
            </w:ins>
          </w:p>
        </w:tc>
        <w:tc>
          <w:tcPr>
            <w:tcW w:w="424" w:type="pct"/>
            <w:shd w:val="clear" w:color="auto" w:fill="auto"/>
          </w:tcPr>
          <w:p w:rsidRPr="009117DF" w:rsidR="00FE482E" w:rsidP="00135476" w:rsidRDefault="00FE482E" w14:paraId="48DA8B2E" w14:textId="77777777">
            <w:pPr>
              <w:pStyle w:val="CellBody"/>
              <w:cnfStyle w:val="000000000000" w:firstRow="0" w:lastRow="0" w:firstColumn="0" w:lastColumn="0" w:oddVBand="0" w:evenVBand="0" w:oddHBand="0" w:evenHBand="0" w:firstRowFirstColumn="0" w:firstRowLastColumn="0" w:lastRowFirstColumn="0" w:lastRowLastColumn="0"/>
              <w:rPr>
                <w:ins w:author="Autor" w:id="426"/>
                <w:lang w:val="en-GB"/>
              </w:rPr>
            </w:pPr>
            <w:ins w:author="Autor" w:id="427">
              <w:r w:rsidRPr="009117DF">
                <w:rPr>
                  <w:lang w:val="en-GB"/>
                </w:rPr>
                <w:t>O</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FE482E" w:rsidP="00135476" w:rsidRDefault="00FE482E" w14:paraId="031A4AE4" w14:textId="73FB0A0D">
            <w:pPr>
              <w:pStyle w:val="CellBody"/>
              <w:rPr>
                <w:ins w:author="Autor" w:id="428"/>
                <w:lang w:val="en-GB"/>
              </w:rPr>
            </w:pPr>
            <w:ins w:author="Autor" w:id="429">
              <w:r w:rsidRPr="009117DF">
                <w:rPr>
                  <w:lang w:val="en-GB"/>
                </w:rPr>
                <w:t>PaymentMeans</w:t>
              </w:r>
              <w:r w:rsidRPr="009117DF">
                <w:rPr>
                  <w:lang w:val="en-GB"/>
                </w:rPr>
                <w:softHyphen/>
                <w:t>CodeType</w:t>
              </w:r>
            </w:ins>
          </w:p>
        </w:tc>
        <w:tc>
          <w:tcPr>
            <w:tcW w:w="2424" w:type="pct"/>
            <w:shd w:val="clear" w:color="auto" w:fill="auto"/>
          </w:tcPr>
          <w:p w:rsidRPr="009117DF" w:rsidR="00E70B49" w:rsidP="00135476" w:rsidRDefault="00FE482E" w14:paraId="5AD6542C" w14:textId="48AC19DC">
            <w:pPr>
              <w:pStyle w:val="CellBody"/>
              <w:cnfStyle w:val="000000000000" w:firstRow="0" w:lastRow="0" w:firstColumn="0" w:lastColumn="0" w:oddVBand="0" w:evenVBand="0" w:oddHBand="0" w:evenHBand="0" w:firstRowFirstColumn="0" w:firstRowLastColumn="0" w:lastRowFirstColumn="0" w:lastRowLastColumn="0"/>
              <w:rPr>
                <w:ins w:author="Autor" w:id="430"/>
                <w:lang w:val="en-GB"/>
              </w:rPr>
            </w:pPr>
            <w:ins w:author="Autor" w:id="431">
              <w:r w:rsidRPr="009117DF">
                <w:rPr>
                  <w:lang w:val="en-GB"/>
                </w:rPr>
                <w:t>Information on</w:t>
              </w:r>
              <w:r w:rsidRPr="009117DF" w:rsidR="00543571">
                <w:rPr>
                  <w:lang w:val="en-GB"/>
                </w:rPr>
                <w:t xml:space="preserve"> how</w:t>
              </w:r>
              <w:r w:rsidRPr="009117DF">
                <w:rPr>
                  <w:lang w:val="en-GB"/>
                </w:rPr>
                <w:t xml:space="preserve"> the payment is settled.</w:t>
              </w:r>
              <w:r w:rsidRPr="009117DF" w:rsidR="00A44F4D">
                <w:rPr>
                  <w:lang w:val="en-GB"/>
                </w:rPr>
                <w:t xml:space="preserve"> </w:t>
              </w:r>
            </w:ins>
          </w:p>
          <w:p w:rsidRPr="009117DF" w:rsidR="00FE482E" w:rsidP="00E70B49" w:rsidRDefault="00E70B49" w14:paraId="22B7C4E0" w14:textId="268620AD">
            <w:pPr>
              <w:pStyle w:val="CellBody"/>
              <w:cnfStyle w:val="000000000000" w:firstRow="0" w:lastRow="0" w:firstColumn="0" w:lastColumn="0" w:oddVBand="0" w:evenVBand="0" w:oddHBand="0" w:evenHBand="0" w:firstRowFirstColumn="0" w:firstRowLastColumn="0" w:lastRowFirstColumn="0" w:lastRowLastColumn="0"/>
              <w:rPr>
                <w:ins w:author="Autor" w:id="432"/>
                <w:lang w:val="en-GB"/>
              </w:rPr>
            </w:pPr>
            <w:ins w:author="Autor" w:id="433">
              <w:r w:rsidRPr="009117DF">
                <w:rPr>
                  <w:lang w:val="en-GB"/>
                </w:rPr>
                <w:t xml:space="preserve">Uses </w:t>
              </w:r>
              <w:r w:rsidRPr="009117DF" w:rsidR="00A44F4D">
                <w:rPr>
                  <w:lang w:val="en-GB"/>
                </w:rPr>
                <w:t xml:space="preserve">a subset of values from UNCL 4461, as defined by </w:t>
              </w:r>
              <w:r w:rsidRPr="009117DF" w:rsidR="000B5608">
                <w:rPr>
                  <w:lang w:val="en-GB"/>
                </w:rPr>
                <w:t>Peppol</w:t>
              </w:r>
              <w:r w:rsidRPr="009117DF" w:rsidR="00A44F4D">
                <w:rPr>
                  <w:lang w:val="en-GB"/>
                </w:rPr>
                <w:t>.</w:t>
              </w:r>
              <w:r w:rsidRPr="009117DF">
                <w:rPr>
                  <w:lang w:val="en-GB"/>
                </w:rPr>
                <w:t xml:space="preserve"> </w:t>
              </w:r>
              <w:r w:rsidRPr="009117DF" w:rsidR="00FE482E">
                <w:rPr>
                  <w:lang w:val="en-GB"/>
                </w:rPr>
                <w:t xml:space="preserve">For a list of valid values, see </w:t>
              </w:r>
              <w:r w:rsidRPr="009117DF" w:rsidR="000B5608">
                <w:rPr>
                  <w:lang w:val="en-GB"/>
                </w:rPr>
                <w:t>reference document</w:t>
              </w:r>
              <w:r w:rsidRPr="009117DF" w:rsidR="00FE482E">
                <w:rPr>
                  <w:lang w:val="en-GB"/>
                </w:rPr>
                <w:t xml:space="preserve"> </w:t>
              </w:r>
              <w:r w:rsidRPr="009117DF" w:rsidR="00FE482E">
                <w:fldChar w:fldCharType="begin"/>
              </w:r>
              <w:r w:rsidRPr="009117DF" w:rsidR="00FE482E">
                <w:rPr>
                  <w:lang w:val="en-GB"/>
                </w:rPr>
                <w:instrText xml:space="preserve"> REF _Ref189428864 \r \h </w:instrText>
              </w:r>
            </w:ins>
            <w:r w:rsidRPr="009117DF" w:rsidR="00FE482E">
              <w:fldChar w:fldCharType="separate"/>
            </w:r>
            <w:ins w:author="Autor" w:id="434">
              <w:r w:rsidRPr="009117DF" w:rsidR="00FE482E">
                <w:rPr>
                  <w:lang w:val="en-GB"/>
                </w:rPr>
                <w:t>[5]</w:t>
              </w:r>
              <w:r w:rsidRPr="009117DF" w:rsidR="00FE482E">
                <w:fldChar w:fldCharType="end"/>
              </w:r>
              <w:r w:rsidRPr="009117DF" w:rsidR="00FE482E">
                <w:rPr>
                  <w:lang w:val="en-GB"/>
                </w:rPr>
                <w:t>.</w:t>
              </w:r>
            </w:ins>
          </w:p>
        </w:tc>
      </w:tr>
      <w:tr w:rsidRPr="009117DF" w:rsidR="00F961B3" w:rsidTr="0BC55245" w14:paraId="0C35372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F961B3" w:rsidP="00F961B3" w:rsidRDefault="00F961B3" w14:paraId="4A1B1659" w14:textId="039DDB95">
            <w:pPr>
              <w:pStyle w:val="CellBody"/>
              <w:rPr>
                <w:lang w:val="en-GB"/>
              </w:rPr>
            </w:pPr>
            <w:r w:rsidRPr="009117DF">
              <w:rPr>
                <w:lang w:val="en-GB"/>
              </w:rPr>
              <w:t xml:space="preserve">End of </w:t>
            </w:r>
            <w:r w:rsidRPr="009117DF">
              <w:rPr>
                <w:rStyle w:val="Strong"/>
                <w:lang w:val="en-GB"/>
              </w:rPr>
              <w:t>InvoiceData</w:t>
            </w:r>
          </w:p>
        </w:tc>
      </w:tr>
    </w:tbl>
    <w:p w:rsidRPr="009117DF" w:rsidR="00E85CA9" w:rsidP="00F02CD7" w:rsidRDefault="00E85CA9" w14:paraId="246FA65B" w14:textId="4678EC50">
      <w:pPr>
        <w:pStyle w:val="Heading2"/>
      </w:pPr>
      <w:bookmarkStart w:name="_Ref531015055" w:id="435"/>
      <w:bookmarkStart w:name="_Toc195688936" w:id="436"/>
      <w:bookmarkEnd w:id="344"/>
      <w:r w:rsidRPr="009117DF">
        <w:t>LineIte</w:t>
      </w:r>
      <w:r w:rsidRPr="009117DF" w:rsidR="00946D0D">
        <w:t>ms</w:t>
      </w:r>
      <w:bookmarkEnd w:id="435"/>
      <w:bookmarkEnd w:id="436"/>
    </w:p>
    <w:tbl>
      <w:tblPr>
        <w:tblStyle w:val="EFETtable"/>
        <w:tblW w:w="5002" w:type="pct"/>
        <w:tblInd w:w="-5" w:type="dxa"/>
        <w:tblLayout w:type="fixed"/>
        <w:tblLook w:val="0620" w:firstRow="1" w:lastRow="0" w:firstColumn="0" w:lastColumn="0" w:noHBand="1" w:noVBand="1"/>
      </w:tblPr>
      <w:tblGrid>
        <w:gridCol w:w="1987"/>
        <w:gridCol w:w="791"/>
        <w:gridCol w:w="2040"/>
        <w:gridCol w:w="4530"/>
      </w:tblGrid>
      <w:tr w:rsidRPr="009117DF" w:rsidR="000F5DB8" w:rsidTr="2840C2F5" w14:paraId="5EA196F7" w14:textId="77777777">
        <w:trPr>
          <w:cnfStyle w:val="100000000000" w:firstRow="1" w:lastRow="0" w:firstColumn="0" w:lastColumn="0" w:oddVBand="0" w:evenVBand="0" w:oddHBand="0" w:evenHBand="0" w:firstRowFirstColumn="0" w:firstRowLastColumn="0" w:lastRowFirstColumn="0" w:lastRowLastColumn="0"/>
          <w:tblHeader/>
        </w:trPr>
        <w:tc>
          <w:tcPr>
            <w:tcW w:w="1063" w:type="pct"/>
          </w:tcPr>
          <w:p w:rsidRPr="009117DF" w:rsidR="000F5DB8" w:rsidP="000F5DB8" w:rsidRDefault="000F5DB8" w14:paraId="5861613A" w14:textId="77777777">
            <w:pPr>
              <w:pStyle w:val="CellBody"/>
              <w:rPr>
                <w:lang w:val="en-GB"/>
              </w:rPr>
            </w:pPr>
            <w:bookmarkStart w:name="_Hlk529452990" w:id="437"/>
            <w:r w:rsidRPr="009117DF">
              <w:rPr>
                <w:lang w:val="en-GB"/>
              </w:rPr>
              <w:t>Name</w:t>
            </w:r>
          </w:p>
        </w:tc>
        <w:tc>
          <w:tcPr>
            <w:tcW w:w="423" w:type="pct"/>
          </w:tcPr>
          <w:p w:rsidRPr="009117DF" w:rsidR="000F5DB8" w:rsidP="000F5DB8" w:rsidRDefault="000F5DB8" w14:paraId="2ADBDE04" w14:textId="77777777">
            <w:pPr>
              <w:pStyle w:val="CellBody"/>
              <w:rPr>
                <w:lang w:val="en-GB"/>
              </w:rPr>
            </w:pPr>
            <w:r w:rsidRPr="009117DF">
              <w:rPr>
                <w:lang w:val="en-GB"/>
              </w:rPr>
              <w:t>Usage</w:t>
            </w:r>
          </w:p>
        </w:tc>
        <w:tc>
          <w:tcPr>
            <w:tcW w:w="1091" w:type="pct"/>
          </w:tcPr>
          <w:p w:rsidRPr="009117DF" w:rsidR="000F5DB8" w:rsidP="000F5DB8" w:rsidRDefault="000F5DB8" w14:paraId="4FE1012A" w14:textId="77777777">
            <w:pPr>
              <w:pStyle w:val="CellBody"/>
              <w:rPr>
                <w:lang w:val="en-GB"/>
              </w:rPr>
            </w:pPr>
            <w:r w:rsidRPr="009117DF">
              <w:rPr>
                <w:lang w:val="en-GB"/>
              </w:rPr>
              <w:t>Type</w:t>
            </w:r>
          </w:p>
        </w:tc>
        <w:tc>
          <w:tcPr>
            <w:tcW w:w="2423" w:type="pct"/>
          </w:tcPr>
          <w:p w:rsidRPr="009117DF" w:rsidR="000F5DB8" w:rsidP="000F5DB8" w:rsidRDefault="000F5DB8" w14:paraId="05F68D91" w14:textId="77777777">
            <w:pPr>
              <w:pStyle w:val="CellBody"/>
              <w:rPr>
                <w:lang w:val="en-GB"/>
              </w:rPr>
            </w:pPr>
            <w:r w:rsidRPr="009117DF">
              <w:rPr>
                <w:lang w:val="en-GB"/>
              </w:rPr>
              <w:t>Business Rule</w:t>
            </w:r>
          </w:p>
        </w:tc>
      </w:tr>
      <w:tr w:rsidRPr="009117DF" w:rsidR="000F5DB8" w:rsidTr="2840C2F5" w14:paraId="68D83D1C" w14:textId="77777777">
        <w:tc>
          <w:tcPr>
            <w:tcW w:w="5000" w:type="pct"/>
            <w:gridSpan w:val="4"/>
            <w:shd w:val="clear" w:color="auto" w:fill="D9D9D9" w:themeFill="background1" w:themeFillShade="D9"/>
          </w:tcPr>
          <w:p w:rsidRPr="009117DF" w:rsidR="000F5DB8" w:rsidP="00DE4904" w:rsidRDefault="0021569D" w14:paraId="0B1BD10B" w14:textId="4CCBF535">
            <w:pPr>
              <w:pStyle w:val="CellBody"/>
              <w:keepNext/>
              <w:rPr>
                <w:lang w:val="en-GB"/>
              </w:rPr>
            </w:pPr>
            <w:r w:rsidRPr="009117DF">
              <w:rPr>
                <w:rStyle w:val="XSDSectionTitle"/>
                <w:lang w:val="en-GB"/>
              </w:rPr>
              <w:t>ESMDocument</w:t>
            </w:r>
            <w:r w:rsidRPr="009117DF" w:rsidR="000F5DB8">
              <w:rPr>
                <w:rStyle w:val="XSDSectionTitle"/>
                <w:lang w:val="en-GB"/>
              </w:rPr>
              <w:t>/</w:t>
            </w:r>
            <w:r w:rsidRPr="009117DF" w:rsidR="006212F2">
              <w:rPr>
                <w:rStyle w:val="XSDSectionTitle"/>
                <w:lang w:val="en-GB"/>
              </w:rPr>
              <w:t>LineItem</w:t>
            </w:r>
            <w:r w:rsidRPr="009117DF" w:rsidR="00915182">
              <w:rPr>
                <w:rStyle w:val="XSDSectionTitle"/>
                <w:lang w:val="en-GB"/>
              </w:rPr>
              <w:t>s</w:t>
            </w:r>
            <w:r w:rsidRPr="009117DF" w:rsidR="000F5DB8">
              <w:rPr>
                <w:lang w:val="en-GB"/>
              </w:rPr>
              <w:t xml:space="preserve">: </w:t>
            </w:r>
            <w:r w:rsidRPr="009117DF" w:rsidR="001776ED">
              <w:rPr>
                <w:lang w:val="en-GB"/>
              </w:rPr>
              <w:t>optional</w:t>
            </w:r>
            <w:r w:rsidRPr="009117DF" w:rsidR="006E4380">
              <w:rPr>
                <w:lang w:val="en-GB"/>
              </w:rPr>
              <w:t xml:space="preserve"> </w:t>
            </w:r>
            <w:r w:rsidRPr="009117DF" w:rsidR="000F5DB8">
              <w:rPr>
                <w:lang w:val="en-GB"/>
              </w:rPr>
              <w:t>section</w:t>
            </w:r>
          </w:p>
          <w:p w:rsidRPr="009117DF" w:rsidR="000C78E4" w:rsidP="000F5DB8" w:rsidRDefault="000C78E4" w14:paraId="109899C8" w14:textId="39ABA3E7">
            <w:pPr>
              <w:pStyle w:val="CellBody"/>
              <w:rPr>
                <w:rStyle w:val="Strong"/>
                <w:lang w:val="en-GB"/>
              </w:rPr>
            </w:pPr>
            <w:r w:rsidRPr="009117DF">
              <w:rPr>
                <w:rStyle w:val="Strong"/>
                <w:lang w:val="en-GB"/>
              </w:rPr>
              <w:t>Occurrence:</w:t>
            </w:r>
          </w:p>
          <w:p w:rsidRPr="009117DF" w:rsidR="00AB1F9D" w:rsidP="00AB1F9D" w:rsidRDefault="006F7B2B" w14:paraId="7EF1C8AE" w14:textId="13E7E46A">
            <w:pPr>
              <w:pStyle w:val="Condition1"/>
              <w:rPr>
                <w:lang w:val="en-GB"/>
              </w:rPr>
            </w:pPr>
            <w:r w:rsidRPr="009117DF">
              <w:rPr>
                <w:lang w:val="en-GB"/>
              </w:rPr>
              <w:t xml:space="preserve">If </w:t>
            </w:r>
            <w:r w:rsidRPr="009117DF" w:rsidR="00D3080C">
              <w:rPr>
                <w:lang w:val="en-GB"/>
              </w:rPr>
              <w:t>the ‘InvoiceData’ section is present</w:t>
            </w:r>
            <w:r w:rsidRPr="009117DF" w:rsidR="00AC4626">
              <w:rPr>
                <w:lang w:val="en-GB"/>
              </w:rPr>
              <w:t xml:space="preserve"> and ‘LineItemsMatching’ is set to “Strict”</w:t>
            </w:r>
            <w:r w:rsidRPr="009117DF" w:rsidR="00D3080C">
              <w:rPr>
                <w:lang w:val="en-GB"/>
              </w:rPr>
              <w:t>, then the ‘LineItem</w:t>
            </w:r>
            <w:r w:rsidRPr="009117DF" w:rsidR="00735340">
              <w:rPr>
                <w:lang w:val="en-GB"/>
              </w:rPr>
              <w:t>s</w:t>
            </w:r>
            <w:r w:rsidRPr="009117DF" w:rsidR="00D3080C">
              <w:rPr>
                <w:lang w:val="en-GB"/>
              </w:rPr>
              <w:t xml:space="preserve">’ section is </w:t>
            </w:r>
            <w:r w:rsidRPr="009117DF" w:rsidR="00AC4626">
              <w:rPr>
                <w:lang w:val="en-GB"/>
              </w:rPr>
              <w:t>mandatory</w:t>
            </w:r>
            <w:r w:rsidRPr="009117DF" w:rsidR="00D3080C">
              <w:rPr>
                <w:lang w:val="en-GB"/>
              </w:rPr>
              <w:t>.</w:t>
            </w:r>
          </w:p>
          <w:p w:rsidRPr="009117DF" w:rsidR="00AC4626" w:rsidP="00312A12" w:rsidRDefault="00AC4626" w14:paraId="625839D9" w14:textId="50907D74">
            <w:pPr>
              <w:pStyle w:val="Condition1"/>
              <w:rPr>
                <w:ins w:author="Autor" w:id="438"/>
                <w:lang w:val="en-GB"/>
              </w:rPr>
            </w:pPr>
            <w:r w:rsidRPr="009117DF">
              <w:rPr>
                <w:lang w:val="en-GB"/>
              </w:rPr>
              <w:t>If the ‘InvoiceData’ section is present and ‘LineItemsMatching’ is set to “NonStrict”, then the ‘LineItems’ section is optional.</w:t>
            </w:r>
          </w:p>
          <w:p w:rsidRPr="009117DF" w:rsidR="00045B82" w:rsidP="00312A12" w:rsidRDefault="2840C2F5" w14:paraId="2B337DD0" w14:textId="6953EEEE">
            <w:pPr>
              <w:pStyle w:val="Condition1"/>
              <w:rPr>
                <w:lang w:val="en-GB"/>
              </w:rPr>
            </w:pPr>
            <w:ins w:author="Autor" w:id="439">
              <w:r w:rsidRPr="009117DF">
                <w:rPr>
                  <w:lang w:val="en-GB"/>
                </w:rPr>
                <w:t>If the ‘InvoiceData’ section is present and the field ‘</w:t>
              </w:r>
              <w:r w:rsidRPr="009117DF" w:rsidR="00CF20EA">
                <w:rPr>
                  <w:lang w:val="en-GB"/>
                </w:rPr>
                <w:t>ProcessInformation/</w:t>
              </w:r>
              <w:r w:rsidRPr="009117DF" w:rsidR="00C54309">
                <w:rPr>
                  <w:lang w:val="en-GB"/>
                </w:rPr>
                <w:t>Enable</w:t>
              </w:r>
              <w:r w:rsidRPr="009117DF">
                <w:rPr>
                  <w:lang w:val="en-GB"/>
                </w:rPr>
                <w:t>EInvoicing’ is present, then the ‘LineItems’ section is mandatory.</w:t>
              </w:r>
            </w:ins>
          </w:p>
          <w:p w:rsidRPr="009117DF" w:rsidR="001A2FE1" w:rsidP="00AB1F9D" w:rsidRDefault="00D3080C" w14:paraId="782970C5" w14:textId="097B8203">
            <w:pPr>
              <w:pStyle w:val="Condition1"/>
              <w:rPr>
                <w:lang w:val="en-GB"/>
              </w:rPr>
            </w:pPr>
            <w:r w:rsidRPr="009117DF">
              <w:rPr>
                <w:rStyle w:val="Strong"/>
                <w:b w:val="0"/>
                <w:bCs w:val="0"/>
                <w:lang w:val="en-GB"/>
              </w:rPr>
              <w:t>If the ‘NettingStatement’</w:t>
            </w:r>
            <w:r w:rsidRPr="009117DF" w:rsidR="008F6CA0">
              <w:rPr>
                <w:rStyle w:val="Strong"/>
                <w:b w:val="0"/>
                <w:bCs w:val="0"/>
                <w:lang w:val="en-GB"/>
              </w:rPr>
              <w:t xml:space="preserve"> section</w:t>
            </w:r>
            <w:r w:rsidRPr="009117DF">
              <w:rPr>
                <w:rStyle w:val="Strong"/>
                <w:b w:val="0"/>
                <w:bCs w:val="0"/>
                <w:lang w:val="en-GB"/>
              </w:rPr>
              <w:t xml:space="preserve"> is present, the</w:t>
            </w:r>
            <w:r w:rsidRPr="009117DF" w:rsidR="00735340">
              <w:rPr>
                <w:rStyle w:val="Strong"/>
                <w:b w:val="0"/>
                <w:bCs w:val="0"/>
                <w:lang w:val="en-GB"/>
              </w:rPr>
              <w:t>n</w:t>
            </w:r>
            <w:r w:rsidRPr="009117DF">
              <w:rPr>
                <w:rStyle w:val="Strong"/>
                <w:b w:val="0"/>
                <w:bCs w:val="0"/>
                <w:lang w:val="en-GB"/>
              </w:rPr>
              <w:t xml:space="preserve"> the ‘LineItem</w:t>
            </w:r>
            <w:r w:rsidRPr="009117DF" w:rsidR="00735340">
              <w:rPr>
                <w:rStyle w:val="Strong"/>
                <w:b w:val="0"/>
                <w:bCs w:val="0"/>
                <w:lang w:val="en-GB"/>
              </w:rPr>
              <w:t>s</w:t>
            </w:r>
            <w:r w:rsidRPr="009117DF">
              <w:rPr>
                <w:rStyle w:val="Strong"/>
                <w:b w:val="0"/>
                <w:bCs w:val="0"/>
                <w:lang w:val="en-GB"/>
              </w:rPr>
              <w:t>’ section must be omitted.</w:t>
            </w:r>
          </w:p>
        </w:tc>
      </w:tr>
      <w:tr w:rsidRPr="009117DF" w:rsidR="001E0692" w:rsidTr="2840C2F5" w14:paraId="14FD4EC0" w14:textId="77777777">
        <w:tc>
          <w:tcPr>
            <w:tcW w:w="5000" w:type="pct"/>
            <w:gridSpan w:val="4"/>
            <w:shd w:val="clear" w:color="auto" w:fill="D9D9D9" w:themeFill="background1" w:themeFillShade="D9"/>
          </w:tcPr>
          <w:p w:rsidRPr="009117DF" w:rsidR="001E0692" w:rsidP="00473911" w:rsidRDefault="001E0692" w14:paraId="1D4CDF84" w14:textId="7CE814E7">
            <w:pPr>
              <w:pStyle w:val="CellBody"/>
              <w:keepNext/>
              <w:rPr>
                <w:lang w:val="en-GB"/>
              </w:rPr>
            </w:pPr>
            <w:r w:rsidRPr="009117DF">
              <w:rPr>
                <w:rStyle w:val="XSDSectionTitle"/>
                <w:lang w:val="en-GB"/>
              </w:rPr>
              <w:t>LineItems/LineItem</w:t>
            </w:r>
            <w:r w:rsidRPr="009117DF">
              <w:rPr>
                <w:lang w:val="en-GB"/>
              </w:rPr>
              <w:t xml:space="preserve">: </w:t>
            </w:r>
            <w:r w:rsidRPr="009117DF" w:rsidR="00B96628">
              <w:rPr>
                <w:lang w:val="en-GB"/>
              </w:rPr>
              <w:t>mandatory</w:t>
            </w:r>
            <w:r w:rsidRPr="009117DF">
              <w:rPr>
                <w:lang w:val="en-GB"/>
              </w:rPr>
              <w:t>, repeat</w:t>
            </w:r>
            <w:r w:rsidRPr="009117DF" w:rsidR="0015152D">
              <w:rPr>
                <w:lang w:val="en-GB"/>
              </w:rPr>
              <w:t xml:space="preserve">able </w:t>
            </w:r>
            <w:r w:rsidRPr="009117DF">
              <w:rPr>
                <w:lang w:val="en-GB"/>
              </w:rPr>
              <w:t>section</w:t>
            </w:r>
            <w:r w:rsidRPr="009117DF" w:rsidR="0015152D">
              <w:rPr>
                <w:lang w:val="en-GB"/>
              </w:rPr>
              <w:t xml:space="preserve"> (1-n)</w:t>
            </w:r>
          </w:p>
          <w:p w:rsidRPr="009117DF" w:rsidR="00063440" w:rsidP="00473911" w:rsidRDefault="00063440" w14:paraId="6E76E591" w14:textId="7CCE593B">
            <w:pPr>
              <w:pStyle w:val="CellBody"/>
              <w:keepNext/>
              <w:rPr>
                <w:lang w:val="en-GB"/>
              </w:rPr>
            </w:pPr>
            <w:r w:rsidRPr="009117DF">
              <w:rPr>
                <w:lang w:val="en-GB"/>
              </w:rPr>
              <w:t>A line item can describe a physical transaction, a financial transaction or the fees or premiums associated with a physical or financial transaction.</w:t>
            </w:r>
            <w:r w:rsidRPr="009117DF" w:rsidR="007441D6">
              <w:rPr>
                <w:lang w:val="en-GB"/>
              </w:rPr>
              <w:t xml:space="preserve"> Prices </w:t>
            </w:r>
            <w:r w:rsidRPr="009117DF" w:rsidR="008C7AFD">
              <w:rPr>
                <w:lang w:val="en-GB"/>
              </w:rPr>
              <w:t xml:space="preserve">for financials </w:t>
            </w:r>
            <w:r w:rsidRPr="009117DF" w:rsidR="007441D6">
              <w:rPr>
                <w:lang w:val="en-GB"/>
              </w:rPr>
              <w:t>can be signed to allow grouping of all transactions under one invoice.</w:t>
            </w:r>
          </w:p>
          <w:p w:rsidRPr="009117DF" w:rsidR="001E0692" w:rsidP="004C1F92" w:rsidRDefault="001E0692" w14:paraId="1669D626" w14:textId="77777777">
            <w:pPr>
              <w:pStyle w:val="CellBody"/>
              <w:rPr>
                <w:rStyle w:val="Strong"/>
                <w:lang w:val="en-GB"/>
              </w:rPr>
            </w:pPr>
            <w:r w:rsidRPr="009117DF">
              <w:rPr>
                <w:rStyle w:val="Strong"/>
                <w:lang w:val="en-GB"/>
              </w:rPr>
              <w:t>Repetition:</w:t>
            </w:r>
          </w:p>
          <w:p w:rsidRPr="009117DF" w:rsidR="001E0692" w:rsidP="009750C9" w:rsidRDefault="001E0692" w14:paraId="328C48A1" w14:textId="4E5881DD">
            <w:pPr>
              <w:pStyle w:val="Condition1"/>
              <w:rPr>
                <w:lang w:val="en-GB"/>
              </w:rPr>
            </w:pPr>
            <w:r w:rsidRPr="009117DF">
              <w:rPr>
                <w:lang w:val="en-GB"/>
              </w:rPr>
              <w:t>For each line item, one ‘LineItem’ section is provided.</w:t>
            </w:r>
          </w:p>
          <w:p w:rsidRPr="009117DF" w:rsidR="006E6C9F" w:rsidP="004C1F92" w:rsidRDefault="006E6C9F" w14:paraId="7549382F" w14:textId="69BEC23B">
            <w:pPr>
              <w:pStyle w:val="Condition1"/>
              <w:rPr>
                <w:lang w:val="en-GB"/>
              </w:rPr>
            </w:pPr>
            <w:r w:rsidRPr="009117DF">
              <w:rPr>
                <w:lang w:val="en-GB"/>
              </w:rPr>
              <w:t>Each ESMDocument may only contain ‘LineItem’ sections of the same type that describe the underlying transaction</w:t>
            </w:r>
            <w:r w:rsidRPr="009117DF" w:rsidR="001B4F17">
              <w:rPr>
                <w:lang w:val="en-GB"/>
              </w:rPr>
              <w:t>s</w:t>
            </w:r>
            <w:r w:rsidRPr="009117DF" w:rsidR="00741C7E">
              <w:rPr>
                <w:lang w:val="en-GB"/>
              </w:rPr>
              <w:t>, for example, only line items for physical transactions or only line items for fees or premiums.</w:t>
            </w:r>
          </w:p>
        </w:tc>
      </w:tr>
      <w:tr w:rsidRPr="009117DF" w:rsidR="000F5DB8" w:rsidTr="2840C2F5" w14:paraId="709D4B60" w14:textId="77777777">
        <w:tc>
          <w:tcPr>
            <w:tcW w:w="1063" w:type="pct"/>
            <w:shd w:val="clear" w:color="auto" w:fill="92D050"/>
          </w:tcPr>
          <w:p w:rsidRPr="009117DF" w:rsidR="000F5DB8" w:rsidP="000F5DB8" w:rsidRDefault="00395EB5" w14:paraId="5497946B" w14:textId="1EC8605F">
            <w:pPr>
              <w:pStyle w:val="CellBody"/>
              <w:rPr>
                <w:lang w:val="en-GB"/>
              </w:rPr>
            </w:pPr>
            <w:r w:rsidRPr="009117DF">
              <w:rPr>
                <w:lang w:val="en-GB"/>
              </w:rPr>
              <w:t>SupplierTradeID</w:t>
            </w:r>
          </w:p>
        </w:tc>
        <w:tc>
          <w:tcPr>
            <w:tcW w:w="423" w:type="pct"/>
          </w:tcPr>
          <w:p w:rsidRPr="009117DF" w:rsidR="000F5DB8" w:rsidP="000F5DB8" w:rsidRDefault="003926FD" w14:paraId="5625A463" w14:textId="5E38E35A">
            <w:pPr>
              <w:pStyle w:val="CellBody"/>
              <w:rPr>
                <w:lang w:val="en-GB"/>
              </w:rPr>
            </w:pPr>
            <w:r w:rsidRPr="009117DF">
              <w:rPr>
                <w:lang w:val="en-GB"/>
              </w:rPr>
              <w:t>C</w:t>
            </w:r>
          </w:p>
        </w:tc>
        <w:tc>
          <w:tcPr>
            <w:tcW w:w="1091" w:type="pct"/>
            <w:shd w:val="clear" w:color="auto" w:fill="auto"/>
          </w:tcPr>
          <w:p w:rsidRPr="009117DF" w:rsidR="000F5DB8" w:rsidP="000F5DB8" w:rsidRDefault="00830F99" w14:paraId="0F704E97" w14:textId="6753E11E">
            <w:pPr>
              <w:pStyle w:val="CellBody"/>
              <w:rPr>
                <w:lang w:val="en-GB"/>
              </w:rPr>
            </w:pPr>
            <w:r w:rsidRPr="009117DF">
              <w:rPr>
                <w:lang w:val="en-GB"/>
              </w:rPr>
              <w:t>TradeIDType</w:t>
            </w:r>
          </w:p>
        </w:tc>
        <w:tc>
          <w:tcPr>
            <w:tcW w:w="2423" w:type="pct"/>
          </w:tcPr>
          <w:p w:rsidRPr="009117DF" w:rsidR="007A4836" w:rsidP="00F56B55" w:rsidRDefault="00F56B55" w14:paraId="7A1827EE" w14:textId="77777777">
            <w:pPr>
              <w:pStyle w:val="CellBody"/>
              <w:rPr>
                <w:lang w:val="en-GB"/>
              </w:rPr>
            </w:pPr>
            <w:r w:rsidRPr="009117DF">
              <w:rPr>
                <w:lang w:val="en-GB"/>
              </w:rPr>
              <w:t>Unique refere</w:t>
            </w:r>
            <w:r w:rsidRPr="009117DF" w:rsidR="0039016E">
              <w:rPr>
                <w:lang w:val="en-GB"/>
              </w:rPr>
              <w:t>nce number of</w:t>
            </w:r>
            <w:r w:rsidRPr="009117DF">
              <w:rPr>
                <w:lang w:val="en-GB"/>
              </w:rPr>
              <w:t xml:space="preserve"> the transaction accor</w:t>
            </w:r>
            <w:r w:rsidRPr="009117DF" w:rsidR="00317D8E">
              <w:rPr>
                <w:lang w:val="en-GB"/>
              </w:rPr>
              <w:t>ding to the supplier’s ETRM system</w:t>
            </w:r>
            <w:r w:rsidRPr="009117DF" w:rsidR="007A4836">
              <w:rPr>
                <w:lang w:val="en-GB"/>
              </w:rPr>
              <w:t>.</w:t>
            </w:r>
          </w:p>
          <w:p w:rsidRPr="009117DF" w:rsidR="00163B7D" w:rsidP="00163B7D" w:rsidRDefault="00163B7D" w14:paraId="08AD28F6" w14:textId="77777777">
            <w:pPr>
              <w:pStyle w:val="CellBody"/>
              <w:rPr>
                <w:rStyle w:val="Strong"/>
                <w:lang w:val="en-GB"/>
              </w:rPr>
            </w:pPr>
            <w:r w:rsidRPr="009117DF">
              <w:rPr>
                <w:rStyle w:val="Strong"/>
                <w:lang w:val="en-GB"/>
              </w:rPr>
              <w:t>Occurrence:</w:t>
            </w:r>
          </w:p>
          <w:p w:rsidRPr="009117DF" w:rsidR="00331346" w:rsidP="00331346" w:rsidRDefault="00163B7D" w14:paraId="4238D090" w14:textId="603745B0">
            <w:pPr>
              <w:pStyle w:val="CellBody"/>
              <w:numPr>
                <w:ilvl w:val="0"/>
                <w:numId w:val="29"/>
              </w:numPr>
              <w:rPr>
                <w:lang w:val="en-GB"/>
              </w:rPr>
            </w:pPr>
            <w:r w:rsidRPr="009117DF">
              <w:rPr>
                <w:lang w:val="en-GB"/>
              </w:rPr>
              <w:t>If ‘</w:t>
            </w:r>
            <w:r w:rsidRPr="009117DF" w:rsidR="00F92EA4">
              <w:rPr>
                <w:lang w:val="en-GB"/>
              </w:rPr>
              <w:t>ProcessInformation/</w:t>
            </w:r>
            <w:r w:rsidRPr="009117DF">
              <w:rPr>
                <w:lang w:val="en-GB"/>
              </w:rPr>
              <w:t>SenderRole’ is set to “Official</w:t>
            </w:r>
            <w:r w:rsidRPr="009117DF">
              <w:rPr>
                <w:lang w:val="en-GB"/>
              </w:rPr>
              <w:softHyphen/>
              <w:t>Document</w:t>
            </w:r>
            <w:r w:rsidRPr="009117DF">
              <w:rPr>
                <w:lang w:val="en-GB"/>
              </w:rPr>
              <w:softHyphen/>
              <w:t>Issuer”</w:t>
            </w:r>
            <w:r w:rsidRPr="009117DF" w:rsidR="00331346">
              <w:rPr>
                <w:lang w:val="en-GB"/>
              </w:rPr>
              <w:t xml:space="preserve"> and ‘InvoiceData/</w:t>
            </w:r>
            <w:r w:rsidRPr="009117DF" w:rsidR="00A61CDF">
              <w:rPr>
                <w:lang w:val="en-GB"/>
              </w:rPr>
              <w:softHyphen/>
            </w:r>
            <w:r w:rsidRPr="009117DF" w:rsidR="00331346">
              <w:rPr>
                <w:lang w:val="en-GB"/>
              </w:rPr>
              <w:t>Selfbilling’ is set to “False”</w:t>
            </w:r>
            <w:r w:rsidRPr="009117DF">
              <w:rPr>
                <w:lang w:val="en-GB"/>
              </w:rPr>
              <w:t>, then this field is mandatory.</w:t>
            </w:r>
          </w:p>
          <w:p w:rsidRPr="009117DF" w:rsidR="00163B7D" w:rsidP="007D4204" w:rsidRDefault="00331346" w14:paraId="3D673AA5" w14:textId="142ED0C6">
            <w:pPr>
              <w:pStyle w:val="CellBody"/>
              <w:numPr>
                <w:ilvl w:val="0"/>
                <w:numId w:val="29"/>
              </w:numPr>
              <w:rPr>
                <w:lang w:val="en-GB"/>
              </w:rPr>
            </w:pPr>
            <w:r w:rsidRPr="009117DF">
              <w:rPr>
                <w:lang w:val="en-GB"/>
              </w:rPr>
              <w:t>If ‘ProcessInformation/SenderRole’ is set to “Shadow</w:t>
            </w:r>
            <w:r w:rsidRPr="009117DF">
              <w:rPr>
                <w:lang w:val="en-GB"/>
              </w:rPr>
              <w:softHyphen/>
              <w:t>Document</w:t>
            </w:r>
            <w:r w:rsidRPr="009117DF">
              <w:rPr>
                <w:lang w:val="en-GB"/>
              </w:rPr>
              <w:softHyphen/>
              <w:t>Issuer” and ‘InvoiceData/</w:t>
            </w:r>
            <w:r w:rsidRPr="009117DF" w:rsidR="00A61CDF">
              <w:rPr>
                <w:lang w:val="en-GB"/>
              </w:rPr>
              <w:softHyphen/>
            </w:r>
            <w:r w:rsidRPr="009117DF">
              <w:rPr>
                <w:lang w:val="en-GB"/>
              </w:rPr>
              <w:t>Selfbilling’ is set to “True”, then this field is mandatory.</w:t>
            </w:r>
          </w:p>
          <w:p w:rsidRPr="009117DF" w:rsidR="00163B7D" w:rsidP="00163B7D" w:rsidRDefault="00163B7D" w14:paraId="6283AD54" w14:textId="2AE9FC57">
            <w:pPr>
              <w:pStyle w:val="CellBody"/>
              <w:numPr>
                <w:ilvl w:val="0"/>
                <w:numId w:val="29"/>
              </w:numPr>
              <w:rPr>
                <w:lang w:val="en-GB"/>
              </w:rPr>
            </w:pPr>
            <w:r w:rsidRPr="009117DF">
              <w:rPr>
                <w:lang w:val="en-GB"/>
              </w:rPr>
              <w:t xml:space="preserve">Else, this field must be omitted.  </w:t>
            </w:r>
          </w:p>
        </w:tc>
      </w:tr>
      <w:tr w:rsidRPr="009117DF" w:rsidR="00830F99" w:rsidTr="2840C2F5" w14:paraId="3DC71101" w14:textId="77777777">
        <w:tc>
          <w:tcPr>
            <w:tcW w:w="1063" w:type="pct"/>
            <w:shd w:val="clear" w:color="auto" w:fill="92D050"/>
          </w:tcPr>
          <w:p w:rsidRPr="009117DF" w:rsidR="00830F99" w:rsidP="00830F99" w:rsidRDefault="00830F99" w14:paraId="5D61963D" w14:textId="283F6EBA">
            <w:pPr>
              <w:pStyle w:val="CellBody"/>
              <w:rPr>
                <w:lang w:val="en-GB"/>
              </w:rPr>
            </w:pPr>
            <w:r w:rsidRPr="009117DF">
              <w:rPr>
                <w:lang w:val="en-GB"/>
              </w:rPr>
              <w:t>CustomerTradeID</w:t>
            </w:r>
          </w:p>
        </w:tc>
        <w:tc>
          <w:tcPr>
            <w:tcW w:w="423" w:type="pct"/>
          </w:tcPr>
          <w:p w:rsidRPr="009117DF" w:rsidR="00830F99" w:rsidP="00830F99" w:rsidRDefault="003926FD" w14:paraId="03CD7F73" w14:textId="25B4CA2B">
            <w:pPr>
              <w:pStyle w:val="CellBody"/>
              <w:rPr>
                <w:lang w:val="en-GB"/>
              </w:rPr>
            </w:pPr>
            <w:r w:rsidRPr="009117DF">
              <w:rPr>
                <w:lang w:val="en-GB"/>
              </w:rPr>
              <w:t>C</w:t>
            </w:r>
          </w:p>
        </w:tc>
        <w:tc>
          <w:tcPr>
            <w:tcW w:w="1091" w:type="pct"/>
            <w:shd w:val="clear" w:color="auto" w:fill="auto"/>
          </w:tcPr>
          <w:p w:rsidRPr="009117DF" w:rsidR="00830F99" w:rsidP="00830F99" w:rsidRDefault="00830F99" w14:paraId="7D9F17B8" w14:textId="6C456B06">
            <w:pPr>
              <w:pStyle w:val="CellBody"/>
              <w:rPr>
                <w:lang w:val="en-GB"/>
              </w:rPr>
            </w:pPr>
            <w:r w:rsidRPr="009117DF">
              <w:rPr>
                <w:lang w:val="en-GB"/>
              </w:rPr>
              <w:t>TradeIDType</w:t>
            </w:r>
          </w:p>
        </w:tc>
        <w:tc>
          <w:tcPr>
            <w:tcW w:w="2423" w:type="pct"/>
          </w:tcPr>
          <w:p w:rsidRPr="009117DF" w:rsidR="00830F99" w:rsidP="00830F99" w:rsidRDefault="00830F99" w14:paraId="28418B17" w14:textId="77777777">
            <w:pPr>
              <w:pStyle w:val="CellBody"/>
              <w:rPr>
                <w:lang w:val="en-GB"/>
              </w:rPr>
            </w:pPr>
            <w:r w:rsidRPr="009117DF">
              <w:rPr>
                <w:lang w:val="en-GB"/>
              </w:rPr>
              <w:t xml:space="preserve">Unique reference number </w:t>
            </w:r>
            <w:r w:rsidRPr="009117DF" w:rsidR="0039016E">
              <w:rPr>
                <w:lang w:val="en-GB"/>
              </w:rPr>
              <w:t>of</w:t>
            </w:r>
            <w:r w:rsidRPr="009117DF">
              <w:rPr>
                <w:lang w:val="en-GB"/>
              </w:rPr>
              <w:t xml:space="preserve"> the transaction accor</w:t>
            </w:r>
            <w:r w:rsidRPr="009117DF" w:rsidR="00317D8E">
              <w:rPr>
                <w:lang w:val="en-GB"/>
              </w:rPr>
              <w:t>ding to the customer’s ETRM syste</w:t>
            </w:r>
            <w:r w:rsidRPr="009117DF" w:rsidR="00203D53">
              <w:rPr>
                <w:lang w:val="en-GB"/>
              </w:rPr>
              <w:t>m</w:t>
            </w:r>
            <w:r w:rsidRPr="009117DF" w:rsidR="00960B3C">
              <w:rPr>
                <w:lang w:val="en-GB"/>
              </w:rPr>
              <w:t>.</w:t>
            </w:r>
          </w:p>
          <w:p w:rsidRPr="009117DF" w:rsidR="00230D16" w:rsidP="00230D16" w:rsidRDefault="00230D16" w14:paraId="6726E9FC" w14:textId="77777777">
            <w:pPr>
              <w:pStyle w:val="CellBody"/>
              <w:rPr>
                <w:rStyle w:val="Strong"/>
                <w:lang w:val="en-GB"/>
              </w:rPr>
            </w:pPr>
            <w:r w:rsidRPr="009117DF">
              <w:rPr>
                <w:rStyle w:val="Strong"/>
                <w:lang w:val="en-GB"/>
              </w:rPr>
              <w:t>Occurrence:</w:t>
            </w:r>
          </w:p>
          <w:p w:rsidRPr="009117DF" w:rsidR="00230D16" w:rsidP="00230D16" w:rsidRDefault="00230D16" w14:paraId="3BA13C81" w14:textId="2D130676">
            <w:pPr>
              <w:pStyle w:val="CellBody"/>
              <w:numPr>
                <w:ilvl w:val="0"/>
                <w:numId w:val="29"/>
              </w:numPr>
              <w:rPr>
                <w:lang w:val="en-GB"/>
              </w:rPr>
            </w:pPr>
            <w:r w:rsidRPr="009117DF">
              <w:rPr>
                <w:lang w:val="en-GB"/>
              </w:rPr>
              <w:t>If ‘</w:t>
            </w:r>
            <w:r w:rsidRPr="009117DF" w:rsidR="00F92EA4">
              <w:rPr>
                <w:lang w:val="en-GB"/>
              </w:rPr>
              <w:t>ProcessInformation/</w:t>
            </w:r>
            <w:r w:rsidRPr="009117DF">
              <w:rPr>
                <w:lang w:val="en-GB"/>
              </w:rPr>
              <w:t xml:space="preserve">SenderRole’ is set to </w:t>
            </w:r>
            <w:r w:rsidRPr="009117DF" w:rsidR="00FD3CDD">
              <w:rPr>
                <w:lang w:val="en-GB"/>
              </w:rPr>
              <w:t>“Shadow</w:t>
            </w:r>
            <w:r w:rsidRPr="009117DF">
              <w:rPr>
                <w:lang w:val="en-GB"/>
              </w:rPr>
              <w:softHyphen/>
              <w:t>Document</w:t>
            </w:r>
            <w:r w:rsidRPr="009117DF">
              <w:rPr>
                <w:lang w:val="en-GB"/>
              </w:rPr>
              <w:softHyphen/>
              <w:t>Issuer”</w:t>
            </w:r>
            <w:r w:rsidRPr="009117DF" w:rsidR="00331346">
              <w:rPr>
                <w:lang w:val="en-GB"/>
              </w:rPr>
              <w:t xml:space="preserve"> and ‘InvoiceData/</w:t>
            </w:r>
            <w:r w:rsidRPr="009117DF" w:rsidR="00A61CDF">
              <w:rPr>
                <w:lang w:val="en-GB"/>
              </w:rPr>
              <w:softHyphen/>
            </w:r>
            <w:r w:rsidRPr="009117DF" w:rsidR="00331346">
              <w:rPr>
                <w:lang w:val="en-GB"/>
              </w:rPr>
              <w:t>Selfbilling’ is set to “False”</w:t>
            </w:r>
            <w:r w:rsidRPr="009117DF">
              <w:rPr>
                <w:lang w:val="en-GB"/>
              </w:rPr>
              <w:t>, then this field is mandatory.</w:t>
            </w:r>
          </w:p>
          <w:p w:rsidRPr="009117DF" w:rsidR="00331346" w:rsidP="007D4204" w:rsidRDefault="00331346" w14:paraId="0F4B0398" w14:textId="2D6F4472">
            <w:pPr>
              <w:pStyle w:val="CellBody"/>
              <w:numPr>
                <w:ilvl w:val="0"/>
                <w:numId w:val="29"/>
              </w:numPr>
              <w:rPr>
                <w:lang w:val="en-GB"/>
              </w:rPr>
            </w:pPr>
            <w:r w:rsidRPr="009117DF">
              <w:rPr>
                <w:lang w:val="en-GB"/>
              </w:rPr>
              <w:t>If ‘ProcessInformation/SenderRole’ is set to “Official</w:t>
            </w:r>
            <w:r w:rsidRPr="009117DF">
              <w:rPr>
                <w:lang w:val="en-GB"/>
              </w:rPr>
              <w:softHyphen/>
              <w:t>Document</w:t>
            </w:r>
            <w:r w:rsidRPr="009117DF">
              <w:rPr>
                <w:lang w:val="en-GB"/>
              </w:rPr>
              <w:softHyphen/>
              <w:t>Issuer” and ‘InvoiceData/</w:t>
            </w:r>
            <w:r w:rsidRPr="009117DF" w:rsidR="00A61CDF">
              <w:rPr>
                <w:lang w:val="en-GB"/>
              </w:rPr>
              <w:softHyphen/>
            </w:r>
            <w:r w:rsidRPr="009117DF">
              <w:rPr>
                <w:lang w:val="en-GB"/>
              </w:rPr>
              <w:t>Selfbilling’ is set to “True”, then this field is mandatory.</w:t>
            </w:r>
          </w:p>
          <w:p w:rsidRPr="009117DF" w:rsidR="00230D16" w:rsidP="00230D16" w:rsidRDefault="00230D16" w14:paraId="5B5DEFD8" w14:textId="293D4286">
            <w:pPr>
              <w:pStyle w:val="CellBody"/>
              <w:numPr>
                <w:ilvl w:val="0"/>
                <w:numId w:val="29"/>
              </w:numPr>
              <w:rPr>
                <w:lang w:val="en-GB"/>
              </w:rPr>
            </w:pPr>
            <w:r w:rsidRPr="009117DF">
              <w:rPr>
                <w:lang w:val="en-GB"/>
              </w:rPr>
              <w:t xml:space="preserve">Else, this field must be omitted.  </w:t>
            </w:r>
          </w:p>
        </w:tc>
      </w:tr>
      <w:tr w:rsidRPr="009117DF" w:rsidR="00830F99" w:rsidTr="2840C2F5" w14:paraId="77FD6505" w14:textId="77777777">
        <w:tc>
          <w:tcPr>
            <w:tcW w:w="1063" w:type="pct"/>
          </w:tcPr>
          <w:p w:rsidRPr="009117DF" w:rsidR="00830F99" w:rsidP="00830F99" w:rsidRDefault="00830F99" w14:paraId="18E41D8C" w14:textId="3AF23C3C">
            <w:pPr>
              <w:pStyle w:val="CellBody"/>
              <w:rPr>
                <w:lang w:val="en-GB"/>
              </w:rPr>
            </w:pPr>
            <w:r w:rsidRPr="009117DF">
              <w:rPr>
                <w:lang w:val="en-GB"/>
              </w:rPr>
              <w:t>UTI</w:t>
            </w:r>
          </w:p>
        </w:tc>
        <w:tc>
          <w:tcPr>
            <w:tcW w:w="423" w:type="pct"/>
          </w:tcPr>
          <w:p w:rsidRPr="009117DF" w:rsidR="00830F99" w:rsidP="00830F99" w:rsidRDefault="00F83FB9" w14:paraId="024E3098" w14:textId="6BE4A58B">
            <w:pPr>
              <w:pStyle w:val="CellBody"/>
              <w:rPr>
                <w:lang w:val="en-GB"/>
              </w:rPr>
            </w:pPr>
            <w:ins w:author="Autor" w:id="440">
              <w:r w:rsidRPr="009117DF">
                <w:rPr>
                  <w:lang w:val="en-GB"/>
                </w:rPr>
                <w:t>C</w:t>
              </w:r>
            </w:ins>
            <w:del w:author="Autor" w:id="441">
              <w:r w:rsidRPr="009117DF" w:rsidDel="00F83FB9" w:rsidR="002D6C57">
                <w:rPr>
                  <w:lang w:val="en-GB"/>
                </w:rPr>
                <w:delText>O</w:delText>
              </w:r>
            </w:del>
          </w:p>
        </w:tc>
        <w:tc>
          <w:tcPr>
            <w:tcW w:w="1091" w:type="pct"/>
          </w:tcPr>
          <w:p w:rsidRPr="009117DF" w:rsidR="00A36DD1" w:rsidP="0083363B" w:rsidRDefault="00830F99" w14:paraId="0CAAFB8F" w14:textId="19FB12A2">
            <w:pPr>
              <w:pStyle w:val="CellBody"/>
              <w:rPr>
                <w:lang w:val="en-GB"/>
              </w:rPr>
            </w:pPr>
            <w:r w:rsidRPr="009117DF">
              <w:rPr>
                <w:lang w:val="en-GB"/>
              </w:rPr>
              <w:t>UTIType</w:t>
            </w:r>
          </w:p>
        </w:tc>
        <w:tc>
          <w:tcPr>
            <w:tcW w:w="2423" w:type="pct"/>
          </w:tcPr>
          <w:p w:rsidRPr="009117DF" w:rsidR="009C5E12" w:rsidP="00830F99" w:rsidRDefault="00830F99" w14:paraId="50850F60" w14:textId="77777777">
            <w:pPr>
              <w:pStyle w:val="CellBody"/>
              <w:rPr>
                <w:ins w:author="Autor" w:id="442"/>
                <w:lang w:val="en-GB"/>
              </w:rPr>
            </w:pPr>
            <w:r w:rsidRPr="009117DF">
              <w:rPr>
                <w:lang w:val="en-GB"/>
              </w:rPr>
              <w:t xml:space="preserve">Unique Trade Identifier (UTI) acting as unique </w:t>
            </w:r>
            <w:r w:rsidRPr="009117DF" w:rsidR="005D373B">
              <w:rPr>
                <w:lang w:val="en-GB"/>
              </w:rPr>
              <w:t>reference</w:t>
            </w:r>
            <w:r w:rsidRPr="009117DF">
              <w:rPr>
                <w:lang w:val="en-GB"/>
              </w:rPr>
              <w:t xml:space="preserve"> </w:t>
            </w:r>
            <w:r w:rsidRPr="009117DF" w:rsidR="007154CB">
              <w:rPr>
                <w:lang w:val="en-GB"/>
              </w:rPr>
              <w:t>for</w:t>
            </w:r>
            <w:r w:rsidRPr="009117DF">
              <w:rPr>
                <w:lang w:val="en-GB"/>
              </w:rPr>
              <w:t xml:space="preserve"> the transaction, shared between </w:t>
            </w:r>
            <w:r w:rsidRPr="009117DF" w:rsidR="007154CB">
              <w:rPr>
                <w:lang w:val="en-GB"/>
              </w:rPr>
              <w:t>s</w:t>
            </w:r>
            <w:r w:rsidRPr="009117DF">
              <w:rPr>
                <w:lang w:val="en-GB"/>
              </w:rPr>
              <w:t xml:space="preserve">upplier and </w:t>
            </w:r>
            <w:r w:rsidRPr="009117DF" w:rsidR="007154CB">
              <w:rPr>
                <w:lang w:val="en-GB"/>
              </w:rPr>
              <w:t>c</w:t>
            </w:r>
            <w:r w:rsidRPr="009117DF">
              <w:rPr>
                <w:lang w:val="en-GB"/>
              </w:rPr>
              <w:t>ustomer</w:t>
            </w:r>
            <w:r w:rsidRPr="009117DF" w:rsidR="00960B3C">
              <w:rPr>
                <w:lang w:val="en-GB"/>
              </w:rPr>
              <w:t>.</w:t>
            </w:r>
          </w:p>
          <w:p w:rsidRPr="009117DF" w:rsidR="00F83FB9" w:rsidP="00F83FB9" w:rsidRDefault="00F83FB9" w14:paraId="71B03FE4" w14:textId="77777777">
            <w:pPr>
              <w:pStyle w:val="CellBody"/>
              <w:rPr>
                <w:ins w:author="Autor" w:id="443"/>
                <w:rStyle w:val="Strong"/>
                <w:lang w:val="en-GB"/>
              </w:rPr>
            </w:pPr>
            <w:ins w:author="Autor" w:id="444">
              <w:r w:rsidRPr="009117DF">
                <w:rPr>
                  <w:rStyle w:val="Strong"/>
                  <w:lang w:val="en-GB"/>
                </w:rPr>
                <w:t>Occurrence:</w:t>
              </w:r>
            </w:ins>
          </w:p>
          <w:p w:rsidRPr="009117DF" w:rsidR="00F83FB9" w:rsidP="00F83FB9" w:rsidRDefault="00F83FB9" w14:paraId="7B03B425" w14:textId="318C1AA3">
            <w:pPr>
              <w:pStyle w:val="Condition1"/>
              <w:rPr>
                <w:ins w:author="Autor" w:id="445"/>
                <w:lang w:val="en-GB"/>
              </w:rPr>
            </w:pPr>
            <w:ins w:author="Autor" w:id="446">
              <w:r w:rsidRPr="009117DF">
                <w:rPr>
                  <w:lang w:val="en-GB"/>
                </w:rPr>
                <w:t>If ‘ProcessInformation/</w:t>
              </w:r>
              <w:r w:rsidRPr="009117DF" w:rsidR="00F50CDB">
                <w:rPr>
                  <w:lang w:val="en-GB"/>
                </w:rPr>
                <w:t>Enable</w:t>
              </w:r>
              <w:r w:rsidRPr="009117DF">
                <w:rPr>
                  <w:lang w:val="en-GB"/>
                </w:rPr>
                <w:t xml:space="preserve">EInvoicing’ is present, then this field is mandatory. </w:t>
              </w:r>
            </w:ins>
          </w:p>
          <w:p w:rsidRPr="009117DF" w:rsidR="00F83FB9" w:rsidP="00F83FB9" w:rsidRDefault="00F83FB9" w14:paraId="129E0774" w14:textId="77777777">
            <w:pPr>
              <w:pStyle w:val="Condition1"/>
              <w:rPr>
                <w:ins w:author="Autor" w:id="447"/>
                <w:lang w:val="en-GB"/>
              </w:rPr>
            </w:pPr>
            <w:ins w:author="Autor" w:id="448">
              <w:r w:rsidRPr="009117DF">
                <w:rPr>
                  <w:lang w:val="en-GB"/>
                </w:rPr>
                <w:t>Else, this field is optional.</w:t>
              </w:r>
            </w:ins>
          </w:p>
          <w:p w:rsidRPr="009117DF" w:rsidR="00D5579F" w:rsidP="00D5579F" w:rsidRDefault="00D5579F" w14:paraId="65DEF6CA" w14:textId="77777777">
            <w:pPr>
              <w:pStyle w:val="CellBody"/>
              <w:rPr>
                <w:ins w:author="Autor" w:id="449"/>
                <w:rStyle w:val="Strong"/>
                <w:lang w:val="en-GB"/>
              </w:rPr>
            </w:pPr>
            <w:ins w:author="Autor" w:id="450">
              <w:r w:rsidRPr="009117DF">
                <w:rPr>
                  <w:rStyle w:val="Strong"/>
                  <w:lang w:val="en-GB"/>
                </w:rPr>
                <w:t>Values:</w:t>
              </w:r>
            </w:ins>
          </w:p>
          <w:p w:rsidRPr="009117DF" w:rsidR="00D5579F" w:rsidP="00D5579F" w:rsidRDefault="00D5579F" w14:paraId="1681433E" w14:textId="419D9622">
            <w:pPr>
              <w:pStyle w:val="Condition1"/>
              <w:rPr>
                <w:lang w:val="en-GB"/>
              </w:rPr>
            </w:pPr>
            <w:ins w:author="Autor" w:id="451">
              <w:r w:rsidRPr="009117DF">
                <w:rPr>
                  <w:lang w:val="en-GB"/>
                </w:rPr>
                <w:t xml:space="preserve">If multiple ‘LineItem’ sections are present, each UTI must be different, that is, each UTI in an ESMDocument must be unique. </w:t>
              </w:r>
            </w:ins>
          </w:p>
        </w:tc>
      </w:tr>
      <w:tr w:rsidRPr="009117DF" w:rsidR="00830F99" w:rsidTr="2840C2F5" w14:paraId="45855ED8" w14:textId="77777777">
        <w:tc>
          <w:tcPr>
            <w:tcW w:w="1063" w:type="pct"/>
            <w:shd w:val="clear" w:color="auto" w:fill="92D050"/>
          </w:tcPr>
          <w:p w:rsidRPr="009117DF" w:rsidR="00830F99" w:rsidP="00830F99" w:rsidRDefault="00830F99" w14:paraId="4F197B05" w14:textId="78C58A60">
            <w:pPr>
              <w:pStyle w:val="CellBody"/>
              <w:rPr>
                <w:lang w:val="en-GB"/>
              </w:rPr>
            </w:pPr>
            <w:r w:rsidRPr="009117DF">
              <w:rPr>
                <w:lang w:val="en-GB"/>
              </w:rPr>
              <w:t>SettlementVolume</w:t>
            </w:r>
          </w:p>
        </w:tc>
        <w:tc>
          <w:tcPr>
            <w:tcW w:w="423" w:type="pct"/>
          </w:tcPr>
          <w:p w:rsidRPr="009117DF" w:rsidR="00830F99" w:rsidP="00830F99" w:rsidRDefault="008F483C" w14:paraId="1F915D57" w14:textId="6F51441B">
            <w:pPr>
              <w:pStyle w:val="CellBody"/>
              <w:rPr>
                <w:lang w:val="en-GB"/>
              </w:rPr>
            </w:pPr>
            <w:r w:rsidRPr="009117DF">
              <w:rPr>
                <w:lang w:val="en-GB"/>
              </w:rPr>
              <w:t>M</w:t>
            </w:r>
          </w:p>
        </w:tc>
        <w:tc>
          <w:tcPr>
            <w:tcW w:w="1091" w:type="pct"/>
            <w:shd w:val="clear" w:color="auto" w:fill="92D050"/>
          </w:tcPr>
          <w:p w:rsidRPr="009117DF" w:rsidR="00A36DD1" w:rsidP="0083363B" w:rsidRDefault="00A30DA4" w14:paraId="26B68303" w14:textId="3A9B1D18">
            <w:pPr>
              <w:pStyle w:val="CellBody"/>
              <w:rPr>
                <w:lang w:val="en-GB"/>
              </w:rPr>
            </w:pPr>
            <w:r w:rsidRPr="009117DF">
              <w:rPr>
                <w:lang w:val="en-GB"/>
              </w:rPr>
              <w:t>Unsigned</w:t>
            </w:r>
            <w:r w:rsidRPr="009117DF" w:rsidR="00830F99">
              <w:rPr>
                <w:lang w:val="en-GB"/>
              </w:rPr>
              <w:t>QuantityType</w:t>
            </w:r>
          </w:p>
        </w:tc>
        <w:tc>
          <w:tcPr>
            <w:tcW w:w="2423" w:type="pct"/>
          </w:tcPr>
          <w:p w:rsidRPr="009117DF" w:rsidR="00830F99" w:rsidP="00830F99" w:rsidRDefault="2840C2F5" w14:paraId="3759E57E" w14:textId="6E9043F5">
            <w:pPr>
              <w:pStyle w:val="CellBody"/>
              <w:rPr>
                <w:lang w:val="en-GB"/>
              </w:rPr>
            </w:pPr>
            <w:r w:rsidRPr="009117DF">
              <w:rPr>
                <w:lang w:val="en-GB"/>
              </w:rPr>
              <w:t>Total settlement volume of the transaction which is due according to the scope of the line item.</w:t>
            </w:r>
            <w:ins w:author="Autor" w:id="452">
              <w:r w:rsidRPr="009117DF">
                <w:rPr>
                  <w:lang w:val="en-GB"/>
                </w:rPr>
                <w:t xml:space="preserve"> Value is always positive.</w:t>
              </w:r>
            </w:ins>
          </w:p>
          <w:p w:rsidRPr="009117DF" w:rsidR="000A37B1" w:rsidP="00830F99" w:rsidRDefault="000A37B1" w14:paraId="42CCCA9A" w14:textId="05D62D47">
            <w:pPr>
              <w:pStyle w:val="CellBody"/>
              <w:rPr>
                <w:lang w:val="en-GB"/>
              </w:rPr>
            </w:pPr>
            <w:r w:rsidRPr="009117DF">
              <w:rPr>
                <w:lang w:val="en-GB"/>
              </w:rPr>
              <w:t>Matching field.</w:t>
            </w:r>
          </w:p>
        </w:tc>
      </w:tr>
      <w:tr w:rsidRPr="009117DF" w:rsidR="00830F99" w:rsidTr="2840C2F5" w14:paraId="3C46F648" w14:textId="77777777">
        <w:tc>
          <w:tcPr>
            <w:tcW w:w="1063" w:type="pct"/>
            <w:shd w:val="clear" w:color="auto" w:fill="92D050"/>
          </w:tcPr>
          <w:p w:rsidRPr="009117DF" w:rsidR="00830F99" w:rsidP="00830F99" w:rsidRDefault="00830F99" w14:paraId="289469B3" w14:textId="071F3347">
            <w:pPr>
              <w:pStyle w:val="CellBody"/>
              <w:rPr>
                <w:lang w:val="en-GB"/>
              </w:rPr>
            </w:pPr>
            <w:r w:rsidRPr="009117DF">
              <w:rPr>
                <w:lang w:val="en-GB"/>
              </w:rPr>
              <w:t>Settlement</w:t>
            </w:r>
            <w:r w:rsidRPr="009117DF">
              <w:rPr>
                <w:lang w:val="en-GB"/>
              </w:rPr>
              <w:softHyphen/>
              <w:t>Volume</w:t>
            </w:r>
            <w:r w:rsidRPr="009117DF">
              <w:rPr>
                <w:lang w:val="en-GB"/>
              </w:rPr>
              <w:softHyphen/>
              <w:t>Unit</w:t>
            </w:r>
          </w:p>
        </w:tc>
        <w:tc>
          <w:tcPr>
            <w:tcW w:w="423" w:type="pct"/>
          </w:tcPr>
          <w:p w:rsidRPr="009117DF" w:rsidR="00830F99" w:rsidP="00830F99" w:rsidRDefault="007033E2" w14:paraId="60A7BAB6" w14:textId="7080C988">
            <w:pPr>
              <w:pStyle w:val="CellBody"/>
              <w:rPr>
                <w:lang w:val="en-GB"/>
              </w:rPr>
            </w:pPr>
            <w:r w:rsidRPr="009117DF">
              <w:rPr>
                <w:lang w:val="en-GB"/>
              </w:rPr>
              <w:t>M</w:t>
            </w:r>
          </w:p>
        </w:tc>
        <w:tc>
          <w:tcPr>
            <w:tcW w:w="1091" w:type="pct"/>
            <w:shd w:val="clear" w:color="auto" w:fill="92D050"/>
          </w:tcPr>
          <w:p w:rsidRPr="009117DF" w:rsidR="00830F99" w:rsidP="00830F99" w:rsidRDefault="00877438" w14:paraId="1DB2CB49" w14:textId="7226B470">
            <w:pPr>
              <w:pStyle w:val="CellBody"/>
              <w:rPr>
                <w:lang w:val="en-GB"/>
              </w:rPr>
            </w:pPr>
            <w:r w:rsidRPr="009117DF">
              <w:rPr>
                <w:lang w:val="en-GB"/>
              </w:rPr>
              <w:t>ESM</w:t>
            </w:r>
            <w:r w:rsidRPr="009117DF" w:rsidR="00830F99">
              <w:rPr>
                <w:lang w:val="en-GB"/>
              </w:rPr>
              <w:t>UnitOfMeasure</w:t>
            </w:r>
            <w:r w:rsidRPr="009117DF">
              <w:rPr>
                <w:lang w:val="en-GB"/>
              </w:rPr>
              <w:softHyphen/>
            </w:r>
            <w:r w:rsidRPr="009117DF" w:rsidR="00830F99">
              <w:rPr>
                <w:lang w:val="en-GB"/>
              </w:rPr>
              <w:t>Type</w:t>
            </w:r>
          </w:p>
        </w:tc>
        <w:tc>
          <w:tcPr>
            <w:tcW w:w="2423" w:type="pct"/>
          </w:tcPr>
          <w:p w:rsidRPr="009117DF" w:rsidR="00830F99" w:rsidP="00830F99" w:rsidRDefault="00830F99" w14:paraId="5B65F0DB" w14:textId="40C06CB2">
            <w:pPr>
              <w:pStyle w:val="CellBody"/>
              <w:rPr>
                <w:lang w:val="en-GB"/>
              </w:rPr>
            </w:pPr>
            <w:r w:rsidRPr="009117DF">
              <w:rPr>
                <w:lang w:val="en-GB"/>
              </w:rPr>
              <w:t xml:space="preserve">Unit of </w:t>
            </w:r>
            <w:r w:rsidRPr="009117DF" w:rsidR="00612D92">
              <w:rPr>
                <w:lang w:val="en-GB"/>
              </w:rPr>
              <w:t>m</w:t>
            </w:r>
            <w:r w:rsidRPr="009117DF">
              <w:rPr>
                <w:lang w:val="en-GB"/>
              </w:rPr>
              <w:t xml:space="preserve">easure in which the </w:t>
            </w:r>
            <w:r w:rsidRPr="009117DF" w:rsidR="00612D92">
              <w:rPr>
                <w:lang w:val="en-GB"/>
              </w:rPr>
              <w:t>v</w:t>
            </w:r>
            <w:r w:rsidRPr="009117DF">
              <w:rPr>
                <w:lang w:val="en-GB"/>
              </w:rPr>
              <w:t xml:space="preserve">olume </w:t>
            </w:r>
            <w:r w:rsidRPr="009117DF" w:rsidR="000113CC">
              <w:rPr>
                <w:lang w:val="en-GB"/>
              </w:rPr>
              <w:t xml:space="preserve">of the line item </w:t>
            </w:r>
            <w:r w:rsidRPr="009117DF">
              <w:rPr>
                <w:lang w:val="en-GB"/>
              </w:rPr>
              <w:t>is expressed</w:t>
            </w:r>
            <w:r w:rsidRPr="009117DF" w:rsidR="007033E2">
              <w:rPr>
                <w:lang w:val="en-GB"/>
              </w:rPr>
              <w:t>.</w:t>
            </w:r>
          </w:p>
          <w:p w:rsidRPr="009117DF" w:rsidR="000A37B1" w:rsidP="00830F99" w:rsidRDefault="000A37B1" w14:paraId="6F2D69F6" w14:textId="033A43E2">
            <w:pPr>
              <w:pStyle w:val="CellBody"/>
              <w:rPr>
                <w:lang w:val="en-GB"/>
              </w:rPr>
            </w:pPr>
            <w:r w:rsidRPr="009117DF">
              <w:rPr>
                <w:lang w:val="en-GB"/>
              </w:rPr>
              <w:t>Matching field.</w:t>
            </w:r>
          </w:p>
        </w:tc>
      </w:tr>
      <w:tr w:rsidRPr="009117DF" w:rsidR="00830F99" w:rsidTr="2840C2F5" w14:paraId="475688E2" w14:textId="77777777">
        <w:tc>
          <w:tcPr>
            <w:tcW w:w="1063" w:type="pct"/>
            <w:shd w:val="clear" w:color="auto" w:fill="92D050"/>
          </w:tcPr>
          <w:p w:rsidRPr="009117DF" w:rsidR="00830F99" w:rsidP="00830F99" w:rsidRDefault="00830F99" w14:paraId="09630200" w14:textId="65557D6F">
            <w:pPr>
              <w:pStyle w:val="CellBody"/>
              <w:rPr>
                <w:lang w:val="en-GB"/>
              </w:rPr>
            </w:pPr>
            <w:r w:rsidRPr="009117DF">
              <w:rPr>
                <w:lang w:val="en-GB"/>
              </w:rPr>
              <w:t>Description</w:t>
            </w:r>
          </w:p>
        </w:tc>
        <w:tc>
          <w:tcPr>
            <w:tcW w:w="423" w:type="pct"/>
          </w:tcPr>
          <w:p w:rsidRPr="009117DF" w:rsidR="00830F99" w:rsidP="00830F99" w:rsidRDefault="00EC4E00" w14:paraId="3650654F" w14:textId="2E4291E8">
            <w:pPr>
              <w:pStyle w:val="CellBody"/>
              <w:rPr>
                <w:lang w:val="en-GB"/>
              </w:rPr>
            </w:pPr>
            <w:r w:rsidRPr="009117DF">
              <w:rPr>
                <w:lang w:val="en-GB"/>
              </w:rPr>
              <w:t>O</w:t>
            </w:r>
          </w:p>
        </w:tc>
        <w:tc>
          <w:tcPr>
            <w:tcW w:w="1091" w:type="pct"/>
            <w:shd w:val="clear" w:color="auto" w:fill="92D050"/>
          </w:tcPr>
          <w:p w:rsidRPr="009117DF" w:rsidR="00830F99" w:rsidP="00830F99" w:rsidRDefault="008E161B" w14:paraId="454B6117" w14:textId="73F3E6C9">
            <w:pPr>
              <w:pStyle w:val="CellBody"/>
              <w:rPr>
                <w:lang w:val="en-GB"/>
              </w:rPr>
            </w:pPr>
            <w:r w:rsidRPr="009117DF">
              <w:rPr>
                <w:lang w:val="en-GB"/>
              </w:rPr>
              <w:t>AlphanumericType</w:t>
            </w:r>
          </w:p>
        </w:tc>
        <w:tc>
          <w:tcPr>
            <w:tcW w:w="2423" w:type="pct"/>
          </w:tcPr>
          <w:p w:rsidRPr="009117DF" w:rsidR="008E6978" w:rsidP="00A951AD" w:rsidRDefault="00830F99" w14:paraId="77D87D94" w14:textId="1F4B5EB4">
            <w:pPr>
              <w:pStyle w:val="CellBody"/>
              <w:rPr>
                <w:lang w:val="en-GB"/>
              </w:rPr>
            </w:pPr>
            <w:r w:rsidRPr="009117DF">
              <w:rPr>
                <w:lang w:val="en-GB"/>
              </w:rPr>
              <w:t>Descriptive text on additional specifications of the transaction</w:t>
            </w:r>
            <w:r w:rsidRPr="009117DF" w:rsidR="000113CC">
              <w:rPr>
                <w:lang w:val="en-GB"/>
              </w:rPr>
              <w:t xml:space="preserve"> described by this line item</w:t>
            </w:r>
            <w:r w:rsidRPr="009117DF" w:rsidR="00077A41">
              <w:rPr>
                <w:lang w:val="en-GB"/>
              </w:rPr>
              <w:t>,</w:t>
            </w:r>
            <w:r w:rsidRPr="009117DF">
              <w:rPr>
                <w:lang w:val="en-GB"/>
              </w:rPr>
              <w:t xml:space="preserve"> </w:t>
            </w:r>
            <w:r w:rsidRPr="009117DF" w:rsidR="00074D1D">
              <w:rPr>
                <w:lang w:val="en-GB"/>
              </w:rPr>
              <w:t xml:space="preserve">for </w:t>
            </w:r>
            <w:r w:rsidRPr="009117DF" w:rsidR="00DE696C">
              <w:rPr>
                <w:lang w:val="en-GB"/>
              </w:rPr>
              <w:t>example</w:t>
            </w:r>
            <w:r w:rsidRPr="009117DF" w:rsidR="00077A41">
              <w:rPr>
                <w:lang w:val="en-GB"/>
              </w:rPr>
              <w:t>,</w:t>
            </w:r>
            <w:r w:rsidRPr="009117DF">
              <w:rPr>
                <w:lang w:val="en-GB"/>
              </w:rPr>
              <w:t xml:space="preserve"> to reflect the name of the strategy it belongs to</w:t>
            </w:r>
            <w:r w:rsidRPr="009117DF" w:rsidR="00A76821">
              <w:rPr>
                <w:lang w:val="en-GB"/>
              </w:rPr>
              <w:t xml:space="preserve"> or the type of a fee or premium</w:t>
            </w:r>
            <w:r w:rsidRPr="009117DF" w:rsidR="00126D4B">
              <w:rPr>
                <w:lang w:val="en-GB"/>
              </w:rPr>
              <w:t>.</w:t>
            </w:r>
          </w:p>
        </w:tc>
      </w:tr>
      <w:tr w:rsidRPr="009117DF" w:rsidR="00136B98" w:rsidTr="2840C2F5" w14:paraId="65CEE06A" w14:textId="77777777">
        <w:tc>
          <w:tcPr>
            <w:tcW w:w="1063" w:type="pct"/>
            <w:shd w:val="clear" w:color="auto" w:fill="92D050"/>
          </w:tcPr>
          <w:p w:rsidRPr="009117DF" w:rsidR="00136B98" w:rsidP="00290447" w:rsidRDefault="00136B98" w14:paraId="13CE3E43" w14:textId="4CF03447">
            <w:pPr>
              <w:pStyle w:val="CellBody"/>
              <w:rPr>
                <w:lang w:val="en-GB"/>
              </w:rPr>
            </w:pPr>
            <w:r w:rsidRPr="009117DF">
              <w:rPr>
                <w:lang w:val="en-GB"/>
              </w:rPr>
              <w:t>TransactionType</w:t>
            </w:r>
          </w:p>
        </w:tc>
        <w:tc>
          <w:tcPr>
            <w:tcW w:w="423" w:type="pct"/>
          </w:tcPr>
          <w:p w:rsidRPr="009117DF" w:rsidR="00136B98" w:rsidP="00290447" w:rsidRDefault="00097014" w14:paraId="6A374769" w14:textId="3B5D1982">
            <w:pPr>
              <w:pStyle w:val="CellBody"/>
              <w:rPr>
                <w:lang w:val="en-GB"/>
              </w:rPr>
            </w:pPr>
            <w:r w:rsidRPr="009117DF">
              <w:rPr>
                <w:lang w:val="en-GB"/>
              </w:rPr>
              <w:t>O+C</w:t>
            </w:r>
          </w:p>
        </w:tc>
        <w:tc>
          <w:tcPr>
            <w:tcW w:w="1091" w:type="pct"/>
            <w:shd w:val="clear" w:color="auto" w:fill="92D050"/>
          </w:tcPr>
          <w:p w:rsidRPr="009117DF" w:rsidR="00136B98" w:rsidP="00290447" w:rsidRDefault="00170327" w14:paraId="65BB7463" w14:textId="0F7F9307">
            <w:pPr>
              <w:pStyle w:val="CellBody"/>
              <w:rPr>
                <w:lang w:val="en-GB"/>
              </w:rPr>
            </w:pPr>
            <w:r w:rsidRPr="009117DF">
              <w:rPr>
                <w:lang w:val="en-GB"/>
              </w:rPr>
              <w:t>ESM</w:t>
            </w:r>
            <w:r w:rsidRPr="009117DF" w:rsidR="00605A7F">
              <w:rPr>
                <w:lang w:val="en-GB"/>
              </w:rPr>
              <w:t>TransactionType</w:t>
            </w:r>
          </w:p>
        </w:tc>
        <w:tc>
          <w:tcPr>
            <w:tcW w:w="2423" w:type="pct"/>
          </w:tcPr>
          <w:p w:rsidRPr="009117DF" w:rsidR="00C34392" w:rsidP="00C34392" w:rsidRDefault="00C34392" w14:paraId="6ED11CE0" w14:textId="6E27A92F">
            <w:pPr>
              <w:pStyle w:val="CellBody"/>
              <w:rPr>
                <w:rStyle w:val="Strong"/>
                <w:lang w:val="en-GB"/>
              </w:rPr>
            </w:pPr>
            <w:r w:rsidRPr="009117DF">
              <w:rPr>
                <w:rStyle w:val="Strong"/>
                <w:lang w:val="en-GB"/>
              </w:rPr>
              <w:t>Values:</w:t>
            </w:r>
          </w:p>
          <w:p w:rsidRPr="009117DF" w:rsidR="00C34392" w:rsidP="00290447" w:rsidRDefault="00C34392" w14:paraId="5C520CA5" w14:textId="77777777">
            <w:pPr>
              <w:pStyle w:val="Condition1"/>
              <w:rPr>
                <w:lang w:val="en-GB"/>
              </w:rPr>
            </w:pPr>
            <w:r w:rsidRPr="009117DF">
              <w:rPr>
                <w:lang w:val="en-GB"/>
              </w:rPr>
              <w:t>If the transaction is a fixed swap, then set this field to “FXD_SWP”.</w:t>
            </w:r>
          </w:p>
          <w:p w:rsidRPr="009117DF" w:rsidR="00605A7F" w:rsidP="00C34392" w:rsidRDefault="00C34392" w14:paraId="4C95159D" w14:textId="77777777">
            <w:pPr>
              <w:pStyle w:val="Condition1"/>
              <w:rPr>
                <w:lang w:val="en-GB"/>
              </w:rPr>
            </w:pPr>
            <w:r w:rsidRPr="009117DF">
              <w:rPr>
                <w:lang w:val="en-GB"/>
              </w:rPr>
              <w:t>If the transaction is a float swap, then set this field to “F</w:t>
            </w:r>
            <w:r w:rsidRPr="009117DF" w:rsidR="00CE20B6">
              <w:rPr>
                <w:lang w:val="en-GB"/>
              </w:rPr>
              <w:t>LT</w:t>
            </w:r>
            <w:r w:rsidRPr="009117DF">
              <w:rPr>
                <w:lang w:val="en-GB"/>
              </w:rPr>
              <w:t>_SWP”.</w:t>
            </w:r>
          </w:p>
          <w:p w:rsidRPr="009117DF" w:rsidR="00C819FE" w:rsidP="001C070D" w:rsidRDefault="00C819FE" w14:paraId="636CF3B9" w14:textId="3DD11547">
            <w:pPr>
              <w:pStyle w:val="Condition1"/>
              <w:rPr>
                <w:lang w:val="en-GB"/>
              </w:rPr>
            </w:pPr>
            <w:r w:rsidRPr="009117DF">
              <w:rPr>
                <w:lang w:val="en-GB"/>
              </w:rPr>
              <w:t>If the transaction is a fee or premium for a physical transaction, then set this field to “DAH_FEE”, “IND_FEE”, “FOR_FEE”, “PHYS_FEE”</w:t>
            </w:r>
            <w:r w:rsidRPr="009117DF" w:rsidR="00A80B89">
              <w:rPr>
                <w:lang w:val="en-GB"/>
              </w:rPr>
              <w:t>, “GASCAP</w:t>
            </w:r>
            <w:r w:rsidRPr="009117DF" w:rsidR="0019396E">
              <w:rPr>
                <w:lang w:val="en-GB"/>
              </w:rPr>
              <w:t>PRI</w:t>
            </w:r>
            <w:r w:rsidRPr="009117DF" w:rsidR="00A80B89">
              <w:rPr>
                <w:lang w:val="en-GB"/>
              </w:rPr>
              <w:t>_FEE” or “GASCAPSEC_FEE”</w:t>
            </w:r>
            <w:r w:rsidRPr="009117DF">
              <w:rPr>
                <w:lang w:val="en-GB"/>
              </w:rPr>
              <w:t>.</w:t>
            </w:r>
          </w:p>
        </w:tc>
      </w:tr>
      <w:tr w:rsidRPr="009117DF" w:rsidR="00A91484" w:rsidTr="2840C2F5" w14:paraId="095ABDD1" w14:textId="77777777">
        <w:tc>
          <w:tcPr>
            <w:tcW w:w="5000" w:type="pct"/>
            <w:gridSpan w:val="4"/>
            <w:shd w:val="clear" w:color="auto" w:fill="D9D9D9" w:themeFill="background1" w:themeFillShade="D9"/>
          </w:tcPr>
          <w:p w:rsidRPr="009117DF" w:rsidR="00A91484" w:rsidP="00570405" w:rsidRDefault="00A91484" w14:paraId="3B5F67ED" w14:textId="1EF1E38B">
            <w:pPr>
              <w:pStyle w:val="CellBody"/>
              <w:rPr>
                <w:szCs w:val="16"/>
                <w:lang w:val="en-GB"/>
              </w:rPr>
            </w:pPr>
            <w:r w:rsidRPr="009117DF">
              <w:rPr>
                <w:rStyle w:val="XSDSectionTitle"/>
                <w:szCs w:val="16"/>
                <w:lang w:val="en-GB"/>
              </w:rPr>
              <w:t>LineItem/</w:t>
            </w:r>
            <w:r w:rsidRPr="009117DF" w:rsidR="00C255C1">
              <w:rPr>
                <w:rStyle w:val="XSDSectionTitle"/>
                <w:szCs w:val="16"/>
                <w:lang w:val="en-GB"/>
              </w:rPr>
              <w:t>LineItemDetails</w:t>
            </w:r>
            <w:r w:rsidRPr="009117DF">
              <w:rPr>
                <w:szCs w:val="16"/>
                <w:lang w:val="en-GB"/>
              </w:rPr>
              <w:t xml:space="preserve">: </w:t>
            </w:r>
            <w:r w:rsidRPr="009117DF" w:rsidR="00EB3A5D">
              <w:rPr>
                <w:szCs w:val="16"/>
                <w:lang w:val="en-GB"/>
              </w:rPr>
              <w:t>mandatory</w:t>
            </w:r>
            <w:r w:rsidRPr="009117DF" w:rsidR="00954D02">
              <w:rPr>
                <w:szCs w:val="16"/>
                <w:lang w:val="en-GB"/>
              </w:rPr>
              <w:t>, repeatable</w:t>
            </w:r>
            <w:r w:rsidRPr="009117DF" w:rsidR="00EB3A5D">
              <w:rPr>
                <w:szCs w:val="16"/>
                <w:lang w:val="en-GB"/>
              </w:rPr>
              <w:t xml:space="preserve"> </w:t>
            </w:r>
            <w:r w:rsidRPr="009117DF">
              <w:rPr>
                <w:szCs w:val="16"/>
                <w:lang w:val="en-GB"/>
              </w:rPr>
              <w:t>section</w:t>
            </w:r>
            <w:r w:rsidRPr="009117DF" w:rsidR="00954D02">
              <w:rPr>
                <w:szCs w:val="16"/>
                <w:lang w:val="en-GB"/>
              </w:rPr>
              <w:t xml:space="preserve"> (1-2)</w:t>
            </w:r>
            <w:r w:rsidRPr="009117DF" w:rsidR="007A182F">
              <w:rPr>
                <w:szCs w:val="16"/>
                <w:lang w:val="en-GB"/>
              </w:rPr>
              <w:t xml:space="preserve"> </w:t>
            </w:r>
            <w:r w:rsidRPr="009117DF" w:rsidR="001B4F17">
              <w:rPr>
                <w:szCs w:val="16"/>
                <w:lang w:val="en-GB"/>
              </w:rPr>
              <w:t xml:space="preserve"> </w:t>
            </w:r>
          </w:p>
          <w:p w:rsidRPr="009117DF" w:rsidR="00A91484" w:rsidP="00570405" w:rsidRDefault="00D6175E" w14:paraId="5622CB55" w14:textId="78B44091">
            <w:pPr>
              <w:pStyle w:val="CellBody"/>
              <w:rPr>
                <w:rStyle w:val="Strong"/>
                <w:szCs w:val="16"/>
                <w:lang w:val="en-GB"/>
              </w:rPr>
            </w:pPr>
            <w:r w:rsidRPr="009117DF">
              <w:rPr>
                <w:rStyle w:val="Strong"/>
                <w:szCs w:val="16"/>
                <w:lang w:val="en-GB"/>
              </w:rPr>
              <w:t>Occurrence and Values</w:t>
            </w:r>
            <w:r w:rsidRPr="009117DF" w:rsidR="00A91484">
              <w:rPr>
                <w:rStyle w:val="Strong"/>
                <w:szCs w:val="16"/>
                <w:lang w:val="en-GB"/>
              </w:rPr>
              <w:t>:</w:t>
            </w:r>
          </w:p>
          <w:p w:rsidRPr="009117DF" w:rsidR="004463D3" w:rsidP="00312A12" w:rsidRDefault="004463D3" w14:paraId="12E199B4" w14:textId="672B9C16">
            <w:pPr>
              <w:pStyle w:val="Condition1"/>
              <w:rPr>
                <w:lang w:val="en-GB"/>
              </w:rPr>
            </w:pPr>
            <w:r w:rsidRPr="009117DF">
              <w:rPr>
                <w:lang w:val="en-GB"/>
              </w:rPr>
              <w:t xml:space="preserve">If </w:t>
            </w:r>
            <w:r w:rsidRPr="009117DF" w:rsidR="001E0EB0">
              <w:rPr>
                <w:lang w:val="en-GB"/>
              </w:rPr>
              <w:t>‘</w:t>
            </w:r>
            <w:r w:rsidRPr="009117DF" w:rsidR="00155B12">
              <w:rPr>
                <w:lang w:val="en-GB"/>
              </w:rPr>
              <w:t>AggregationKeys</w:t>
            </w:r>
            <w:r w:rsidRPr="009117DF" w:rsidR="00397AA3">
              <w:rPr>
                <w:lang w:val="en-GB"/>
              </w:rPr>
              <w:t>/</w:t>
            </w:r>
            <w:r w:rsidRPr="009117DF" w:rsidR="00C20935">
              <w:rPr>
                <w:lang w:val="en-GB"/>
              </w:rPr>
              <w:t>PhysicalOrFinancial</w:t>
            </w:r>
            <w:r w:rsidRPr="009117DF" w:rsidR="001E0EB0">
              <w:rPr>
                <w:lang w:val="en-GB"/>
              </w:rPr>
              <w:t>’</w:t>
            </w:r>
            <w:r w:rsidRPr="009117DF" w:rsidR="00C20935">
              <w:rPr>
                <w:lang w:val="en-GB"/>
              </w:rPr>
              <w:t xml:space="preserve"> </w:t>
            </w:r>
            <w:r w:rsidRPr="009117DF" w:rsidR="001E0EB0">
              <w:rPr>
                <w:lang w:val="en-GB"/>
              </w:rPr>
              <w:t>is set to “</w:t>
            </w:r>
            <w:r w:rsidRPr="009117DF" w:rsidR="00C20935">
              <w:rPr>
                <w:lang w:val="en-GB"/>
              </w:rPr>
              <w:t>Physical</w:t>
            </w:r>
            <w:r w:rsidRPr="009117DF" w:rsidR="001E0EB0">
              <w:rPr>
                <w:lang w:val="en-GB"/>
              </w:rPr>
              <w:t>”</w:t>
            </w:r>
            <w:r w:rsidRPr="009117DF" w:rsidR="001B4F17">
              <w:rPr>
                <w:lang w:val="en-GB"/>
              </w:rPr>
              <w:t>, “</w:t>
            </w:r>
            <w:r w:rsidRPr="009117DF" w:rsidR="001B4F17">
              <w:rPr>
                <w:szCs w:val="16"/>
                <w:lang w:val="en-GB"/>
              </w:rPr>
              <w:t>PhysicalFeeOrPremium” or “FinancialFeeOrPremium”</w:t>
            </w:r>
            <w:r w:rsidRPr="009117DF" w:rsidR="00C20935">
              <w:rPr>
                <w:lang w:val="en-GB"/>
              </w:rPr>
              <w:t xml:space="preserve">, </w:t>
            </w:r>
            <w:r w:rsidRPr="009117DF">
              <w:rPr>
                <w:lang w:val="en-GB"/>
              </w:rPr>
              <w:t xml:space="preserve">then </w:t>
            </w:r>
            <w:r w:rsidRPr="009117DF" w:rsidR="00D6175E">
              <w:rPr>
                <w:lang w:val="en-GB"/>
              </w:rPr>
              <w:t xml:space="preserve">one ‘LineItemDetails’ section must be provided, which </w:t>
            </w:r>
            <w:r w:rsidRPr="009117DF" w:rsidR="00C20935">
              <w:rPr>
                <w:lang w:val="en-GB"/>
              </w:rPr>
              <w:t xml:space="preserve">contains the </w:t>
            </w:r>
            <w:r w:rsidRPr="009117DF">
              <w:rPr>
                <w:lang w:val="en-GB"/>
              </w:rPr>
              <w:t xml:space="preserve">details about the </w:t>
            </w:r>
            <w:r w:rsidRPr="009117DF" w:rsidR="00C20935">
              <w:rPr>
                <w:lang w:val="en-GB"/>
              </w:rPr>
              <w:t>line item.</w:t>
            </w:r>
          </w:p>
          <w:p w:rsidRPr="009117DF" w:rsidR="00FE1F73" w:rsidP="00B812F3" w:rsidRDefault="004463D3" w14:paraId="0668F8EB" w14:textId="3A9298B8">
            <w:pPr>
              <w:pStyle w:val="Condition1"/>
              <w:rPr>
                <w:szCs w:val="16"/>
                <w:lang w:val="en-GB"/>
              </w:rPr>
            </w:pPr>
            <w:r w:rsidRPr="009117DF">
              <w:rPr>
                <w:szCs w:val="16"/>
                <w:lang w:val="en-GB"/>
              </w:rPr>
              <w:t xml:space="preserve">If </w:t>
            </w:r>
            <w:r w:rsidRPr="009117DF" w:rsidR="001E0EB0">
              <w:rPr>
                <w:szCs w:val="16"/>
                <w:lang w:val="en-GB"/>
              </w:rPr>
              <w:t>‘</w:t>
            </w:r>
            <w:r w:rsidRPr="009117DF" w:rsidR="00155B12">
              <w:rPr>
                <w:lang w:val="en-GB"/>
              </w:rPr>
              <w:t>AggregationKeys</w:t>
            </w:r>
            <w:r w:rsidRPr="009117DF" w:rsidR="00397AA3">
              <w:rPr>
                <w:szCs w:val="16"/>
                <w:lang w:val="en-GB"/>
              </w:rPr>
              <w:t>/</w:t>
            </w:r>
            <w:r w:rsidRPr="009117DF" w:rsidR="00C20935">
              <w:rPr>
                <w:szCs w:val="16"/>
                <w:lang w:val="en-GB"/>
              </w:rPr>
              <w:t>PhysicalOrFinancial</w:t>
            </w:r>
            <w:r w:rsidRPr="009117DF" w:rsidR="001E0EB0">
              <w:rPr>
                <w:szCs w:val="16"/>
                <w:lang w:val="en-GB"/>
              </w:rPr>
              <w:t>’ is set to “Financial”</w:t>
            </w:r>
            <w:r w:rsidRPr="009117DF">
              <w:rPr>
                <w:szCs w:val="16"/>
                <w:lang w:val="en-GB"/>
              </w:rPr>
              <w:t xml:space="preserve">, then </w:t>
            </w:r>
            <w:r w:rsidRPr="009117DF" w:rsidR="0036548C">
              <w:rPr>
                <w:szCs w:val="16"/>
                <w:lang w:val="en-GB"/>
              </w:rPr>
              <w:t xml:space="preserve">two </w:t>
            </w:r>
            <w:r w:rsidRPr="009117DF" w:rsidR="00FE1F73">
              <w:rPr>
                <w:szCs w:val="16"/>
                <w:lang w:val="en-GB"/>
              </w:rPr>
              <w:t>‘LineItemDetails’ sections must be provided as follows:</w:t>
            </w:r>
          </w:p>
          <w:p w:rsidRPr="009117DF" w:rsidR="00FE1F73" w:rsidP="00801A99" w:rsidRDefault="00D8437E" w14:paraId="703BB50F" w14:textId="13EF1BC0">
            <w:pPr>
              <w:pStyle w:val="Condition2"/>
              <w:rPr>
                <w:szCs w:val="16"/>
                <w:lang w:val="en-GB"/>
              </w:rPr>
            </w:pPr>
            <w:r w:rsidRPr="009117DF">
              <w:rPr>
                <w:szCs w:val="16"/>
                <w:lang w:val="en-GB"/>
              </w:rPr>
              <w:t>For fixed swaps, t</w:t>
            </w:r>
            <w:r w:rsidRPr="009117DF" w:rsidR="00FE1F73">
              <w:rPr>
                <w:szCs w:val="16"/>
                <w:lang w:val="en-GB"/>
              </w:rPr>
              <w:t xml:space="preserve">he first ‘LineItemDetails’ </w:t>
            </w:r>
            <w:r w:rsidRPr="009117DF" w:rsidR="00316084">
              <w:rPr>
                <w:szCs w:val="16"/>
                <w:lang w:val="en-GB"/>
              </w:rPr>
              <w:t xml:space="preserve">section </w:t>
            </w:r>
            <w:r w:rsidRPr="009117DF" w:rsidR="00C20935">
              <w:rPr>
                <w:szCs w:val="16"/>
                <w:lang w:val="en-GB"/>
              </w:rPr>
              <w:t>contains the de</w:t>
            </w:r>
            <w:r w:rsidRPr="009117DF" w:rsidR="000655DD">
              <w:rPr>
                <w:szCs w:val="16"/>
                <w:lang w:val="en-GB"/>
              </w:rPr>
              <w:t>t</w:t>
            </w:r>
            <w:r w:rsidRPr="009117DF" w:rsidR="00C20935">
              <w:rPr>
                <w:szCs w:val="16"/>
                <w:lang w:val="en-GB"/>
              </w:rPr>
              <w:t xml:space="preserve">ails of </w:t>
            </w:r>
            <w:r w:rsidRPr="009117DF">
              <w:rPr>
                <w:szCs w:val="16"/>
                <w:lang w:val="en-GB"/>
              </w:rPr>
              <w:t xml:space="preserve">the fixed </w:t>
            </w:r>
            <w:r w:rsidRPr="009117DF" w:rsidR="00882E14">
              <w:rPr>
                <w:szCs w:val="16"/>
                <w:lang w:val="en-GB"/>
              </w:rPr>
              <w:t>leg</w:t>
            </w:r>
            <w:r w:rsidRPr="009117DF" w:rsidR="00C20935">
              <w:rPr>
                <w:szCs w:val="16"/>
                <w:lang w:val="en-GB"/>
              </w:rPr>
              <w:t xml:space="preserve"> of the </w:t>
            </w:r>
            <w:r w:rsidRPr="009117DF" w:rsidR="00416AE0">
              <w:rPr>
                <w:szCs w:val="16"/>
                <w:lang w:val="en-GB"/>
              </w:rPr>
              <w:t>transaction</w:t>
            </w:r>
            <w:r w:rsidRPr="009117DF">
              <w:rPr>
                <w:szCs w:val="16"/>
                <w:lang w:val="en-GB"/>
              </w:rPr>
              <w:t>, and the</w:t>
            </w:r>
            <w:r w:rsidRPr="009117DF" w:rsidR="00FE1F73">
              <w:rPr>
                <w:szCs w:val="16"/>
                <w:lang w:val="en-GB"/>
              </w:rPr>
              <w:t xml:space="preserve"> second ‘LineItemDetails’ </w:t>
            </w:r>
            <w:r w:rsidRPr="009117DF" w:rsidR="00316084">
              <w:rPr>
                <w:szCs w:val="16"/>
                <w:lang w:val="en-GB"/>
              </w:rPr>
              <w:t xml:space="preserve">section </w:t>
            </w:r>
            <w:r w:rsidRPr="009117DF" w:rsidR="00FE1F73">
              <w:rPr>
                <w:szCs w:val="16"/>
                <w:lang w:val="en-GB"/>
              </w:rPr>
              <w:t xml:space="preserve">contains the details of </w:t>
            </w:r>
            <w:r w:rsidRPr="009117DF">
              <w:rPr>
                <w:szCs w:val="16"/>
                <w:lang w:val="en-GB"/>
              </w:rPr>
              <w:t xml:space="preserve">the floating </w:t>
            </w:r>
            <w:r w:rsidRPr="009117DF" w:rsidR="00FE1F73">
              <w:rPr>
                <w:szCs w:val="16"/>
                <w:lang w:val="en-GB"/>
              </w:rPr>
              <w:t>leg of the transaction.</w:t>
            </w:r>
          </w:p>
          <w:p w:rsidRPr="009117DF" w:rsidR="002F50E7" w:rsidP="00D8437E" w:rsidRDefault="00903CB4" w14:paraId="0FDF6CB9" w14:textId="3CAD48D5">
            <w:pPr>
              <w:pStyle w:val="Condition2"/>
              <w:rPr>
                <w:i/>
                <w:lang w:val="en-GB"/>
              </w:rPr>
            </w:pPr>
            <w:r w:rsidRPr="009117DF">
              <w:rPr>
                <w:lang w:val="en-GB"/>
              </w:rPr>
              <w:t>For float/float swaps the ordering of the legs is determined as follows: The first leg must correspond to the SSDSID that comes first when the supplier and the customer SSDSIDs are ordered.</w:t>
            </w:r>
          </w:p>
        </w:tc>
      </w:tr>
      <w:tr w:rsidRPr="009117DF" w:rsidR="00830F99" w:rsidTr="2840C2F5" w14:paraId="0803A938" w14:textId="77777777">
        <w:tc>
          <w:tcPr>
            <w:tcW w:w="1063" w:type="pct"/>
            <w:shd w:val="clear" w:color="auto" w:fill="auto"/>
          </w:tcPr>
          <w:p w:rsidRPr="009117DF" w:rsidR="00830F99" w:rsidP="00830F99" w:rsidRDefault="00830F99" w14:paraId="1039A23C" w14:textId="48A5A409">
            <w:pPr>
              <w:pStyle w:val="CellBody"/>
              <w:rPr>
                <w:lang w:val="en-GB"/>
              </w:rPr>
            </w:pPr>
            <w:r w:rsidRPr="009117DF">
              <w:rPr>
                <w:lang w:val="en-GB"/>
              </w:rPr>
              <w:t>Price</w:t>
            </w:r>
          </w:p>
        </w:tc>
        <w:tc>
          <w:tcPr>
            <w:tcW w:w="423" w:type="pct"/>
          </w:tcPr>
          <w:p w:rsidRPr="009117DF" w:rsidR="00830F99" w:rsidP="00830F99" w:rsidRDefault="002104D0" w14:paraId="0E117F36" w14:textId="2D41DC70">
            <w:pPr>
              <w:pStyle w:val="CellBody"/>
              <w:rPr>
                <w:lang w:val="en-GB"/>
              </w:rPr>
            </w:pPr>
            <w:r w:rsidRPr="009117DF">
              <w:rPr>
                <w:lang w:val="en-GB"/>
              </w:rPr>
              <w:t>M</w:t>
            </w:r>
          </w:p>
        </w:tc>
        <w:tc>
          <w:tcPr>
            <w:tcW w:w="1091" w:type="pct"/>
            <w:shd w:val="clear" w:color="auto" w:fill="92D050"/>
          </w:tcPr>
          <w:p w:rsidRPr="009117DF" w:rsidR="00830F99" w:rsidP="00830F99" w:rsidRDefault="00830F99" w14:paraId="504A02EC" w14:textId="3E9CA299">
            <w:pPr>
              <w:pStyle w:val="CellBody"/>
              <w:rPr>
                <w:lang w:val="en-GB"/>
              </w:rPr>
            </w:pPr>
            <w:r w:rsidRPr="009117DF">
              <w:rPr>
                <w:lang w:val="en-GB"/>
              </w:rPr>
              <w:t>PriceType</w:t>
            </w:r>
          </w:p>
        </w:tc>
        <w:tc>
          <w:tcPr>
            <w:tcW w:w="2423" w:type="pct"/>
          </w:tcPr>
          <w:p w:rsidRPr="009117DF" w:rsidR="00830F99" w:rsidP="00830F99" w:rsidRDefault="00830F99" w14:paraId="28370EAC" w14:textId="01BC4B2D">
            <w:pPr>
              <w:pStyle w:val="CellBody"/>
              <w:rPr>
                <w:lang w:val="en-GB"/>
              </w:rPr>
            </w:pPr>
            <w:r w:rsidRPr="009117DF">
              <w:rPr>
                <w:lang w:val="en-GB"/>
              </w:rPr>
              <w:t xml:space="preserve">Price of the </w:t>
            </w:r>
            <w:r w:rsidRPr="009117DF" w:rsidR="00224D5E">
              <w:rPr>
                <w:lang w:val="en-GB"/>
              </w:rPr>
              <w:t xml:space="preserve">physical </w:t>
            </w:r>
            <w:r w:rsidRPr="009117DF">
              <w:rPr>
                <w:lang w:val="en-GB"/>
              </w:rPr>
              <w:t xml:space="preserve">transaction </w:t>
            </w:r>
            <w:r w:rsidRPr="009117DF" w:rsidR="003F4D2B">
              <w:rPr>
                <w:lang w:val="en-GB"/>
              </w:rPr>
              <w:t xml:space="preserve">or the price of a fee or premium </w:t>
            </w:r>
            <w:r w:rsidRPr="009117DF" w:rsidR="008332B8">
              <w:rPr>
                <w:lang w:val="en-GB"/>
              </w:rPr>
              <w:t xml:space="preserve">or </w:t>
            </w:r>
            <w:r w:rsidRPr="009117DF" w:rsidR="008E71D4">
              <w:rPr>
                <w:lang w:val="en-GB"/>
              </w:rPr>
              <w:t xml:space="preserve">the </w:t>
            </w:r>
            <w:r w:rsidRPr="009117DF" w:rsidR="008332B8">
              <w:rPr>
                <w:lang w:val="en-GB"/>
              </w:rPr>
              <w:t>price of leg 1</w:t>
            </w:r>
            <w:r w:rsidRPr="009117DF" w:rsidR="00E72311">
              <w:rPr>
                <w:lang w:val="en-GB"/>
              </w:rPr>
              <w:t xml:space="preserve"> or leg 2</w:t>
            </w:r>
            <w:r w:rsidRPr="009117DF" w:rsidR="008332B8">
              <w:rPr>
                <w:lang w:val="en-GB"/>
              </w:rPr>
              <w:t xml:space="preserve"> of the transaction </w:t>
            </w:r>
            <w:r w:rsidRPr="009117DF">
              <w:rPr>
                <w:lang w:val="en-GB"/>
              </w:rPr>
              <w:t xml:space="preserve">expressed per unit of </w:t>
            </w:r>
            <w:r w:rsidRPr="009117DF" w:rsidR="00D8637B">
              <w:rPr>
                <w:lang w:val="en-GB"/>
              </w:rPr>
              <w:t>m</w:t>
            </w:r>
            <w:r w:rsidRPr="009117DF">
              <w:rPr>
                <w:lang w:val="en-GB"/>
              </w:rPr>
              <w:t>easure</w:t>
            </w:r>
            <w:r w:rsidRPr="009117DF" w:rsidR="002104D0">
              <w:rPr>
                <w:lang w:val="en-GB"/>
              </w:rPr>
              <w:t>.</w:t>
            </w:r>
          </w:p>
          <w:p w:rsidRPr="009117DF" w:rsidR="00935E03" w:rsidP="00830F99" w:rsidRDefault="00AC65F4" w14:paraId="3C1B60A9" w14:textId="7770581E">
            <w:pPr>
              <w:pStyle w:val="CellBody"/>
              <w:rPr>
                <w:lang w:val="en-GB"/>
              </w:rPr>
            </w:pPr>
            <w:r w:rsidRPr="009117DF">
              <w:rPr>
                <w:lang w:val="en-GB"/>
              </w:rPr>
              <w:t>For financials, t</w:t>
            </w:r>
            <w:r w:rsidRPr="009117DF" w:rsidR="00E20CBB">
              <w:rPr>
                <w:lang w:val="en-GB"/>
              </w:rPr>
              <w:t>he price</w:t>
            </w:r>
            <w:r w:rsidRPr="009117DF" w:rsidR="00935E03">
              <w:rPr>
                <w:lang w:val="en-GB"/>
              </w:rPr>
              <w:t xml:space="preserve"> can be positive or negative depending on</w:t>
            </w:r>
            <w:r w:rsidRPr="009117DF" w:rsidR="003C7270">
              <w:rPr>
                <w:lang w:val="en-GB"/>
              </w:rPr>
              <w:t xml:space="preserve"> whether </w:t>
            </w:r>
            <w:r w:rsidRPr="009117DF" w:rsidR="001C2CB5">
              <w:rPr>
                <w:lang w:val="en-GB"/>
              </w:rPr>
              <w:t xml:space="preserve">the price of the leg </w:t>
            </w:r>
            <w:r w:rsidRPr="009117DF" w:rsidR="003C7270">
              <w:rPr>
                <w:lang w:val="en-GB"/>
              </w:rPr>
              <w:t xml:space="preserve">is owed or received from the perspective of the </w:t>
            </w:r>
            <w:r w:rsidRPr="009117DF" w:rsidR="00F8621C">
              <w:rPr>
                <w:lang w:val="en-GB"/>
              </w:rPr>
              <w:t>sender</w:t>
            </w:r>
            <w:r w:rsidRPr="009117DF" w:rsidR="00935E03">
              <w:rPr>
                <w:lang w:val="en-GB"/>
              </w:rPr>
              <w:t>.</w:t>
            </w:r>
          </w:p>
          <w:p w:rsidRPr="009117DF" w:rsidR="000D2A86" w:rsidP="00830F99" w:rsidRDefault="000D2A86" w14:paraId="207D6CCF" w14:textId="77777777">
            <w:pPr>
              <w:pStyle w:val="CellBody"/>
              <w:rPr>
                <w:lang w:val="en-GB"/>
              </w:rPr>
            </w:pPr>
            <w:r w:rsidRPr="009117DF">
              <w:rPr>
                <w:lang w:val="en-GB"/>
              </w:rPr>
              <w:t>Matching field.</w:t>
            </w:r>
          </w:p>
          <w:p w:rsidRPr="009117DF" w:rsidR="00AC65F4" w:rsidP="00830F99" w:rsidRDefault="00AC65F4" w14:paraId="39355831" w14:textId="77777777">
            <w:pPr>
              <w:pStyle w:val="CellBody"/>
              <w:rPr>
                <w:b/>
                <w:lang w:val="en-GB"/>
              </w:rPr>
            </w:pPr>
            <w:r w:rsidRPr="009117DF">
              <w:rPr>
                <w:b/>
                <w:lang w:val="en-GB"/>
              </w:rPr>
              <w:t>Values:</w:t>
            </w:r>
          </w:p>
          <w:p w:rsidRPr="009117DF" w:rsidR="00AC65F4" w:rsidP="00AC65F4" w:rsidRDefault="00AC65F4" w14:paraId="77E59FD0" w14:textId="4C33B65F">
            <w:pPr>
              <w:pStyle w:val="Condition1"/>
              <w:rPr>
                <w:lang w:val="en-GB"/>
              </w:rPr>
            </w:pPr>
            <w:r w:rsidRPr="009117DF">
              <w:rPr>
                <w:lang w:val="en-GB"/>
              </w:rPr>
              <w:t>If ‘AggregationKeys/PhysicalOrFinancial’ is set to “Financial”, then</w:t>
            </w:r>
            <w:r w:rsidRPr="009117DF" w:rsidR="00D50357">
              <w:rPr>
                <w:lang w:val="en-GB"/>
              </w:rPr>
              <w:t xml:space="preserve"> the value </w:t>
            </w:r>
            <w:del w:author="Autor" w:id="453">
              <w:r w:rsidRPr="009117DF" w:rsidDel="00671ABB" w:rsidR="00D50357">
                <w:rPr>
                  <w:lang w:val="en-GB"/>
                </w:rPr>
                <w:delText xml:space="preserve">of </w:delText>
              </w:r>
            </w:del>
            <w:ins w:author="Autor" w:id="454">
              <w:r w:rsidRPr="009117DF" w:rsidR="00671ABB">
                <w:rPr>
                  <w:lang w:val="en-GB"/>
                </w:rPr>
                <w:t xml:space="preserve">in </w:t>
              </w:r>
            </w:ins>
            <w:r w:rsidRPr="009117DF" w:rsidR="00D50357">
              <w:rPr>
                <w:lang w:val="en-GB"/>
              </w:rPr>
              <w:t>this field can be positive or negative.</w:t>
            </w:r>
          </w:p>
          <w:p w:rsidRPr="009117DF" w:rsidR="00AC65F4" w:rsidP="00AC65F4" w:rsidRDefault="00AC65F4" w14:paraId="2D2538E0" w14:textId="2130C131">
            <w:pPr>
              <w:pStyle w:val="Condition1"/>
              <w:rPr>
                <w:lang w:val="en-GB"/>
              </w:rPr>
            </w:pPr>
            <w:r w:rsidRPr="009117DF">
              <w:rPr>
                <w:lang w:val="en-GB"/>
              </w:rPr>
              <w:t xml:space="preserve">If ‘AggregationKeys/PhysicalOrFinancial’ is set to “Physical”, </w:t>
            </w:r>
            <w:r w:rsidRPr="009117DF" w:rsidR="00D50357">
              <w:rPr>
                <w:lang w:val="en-GB"/>
              </w:rPr>
              <w:t xml:space="preserve">then the value </w:t>
            </w:r>
            <w:del w:author="Autor" w:id="455">
              <w:r w:rsidRPr="009117DF" w:rsidDel="00671ABB" w:rsidR="00D50357">
                <w:rPr>
                  <w:lang w:val="en-GB"/>
                </w:rPr>
                <w:delText xml:space="preserve">of </w:delText>
              </w:r>
            </w:del>
            <w:ins w:author="Autor" w:id="456">
              <w:r w:rsidRPr="009117DF" w:rsidR="00671ABB">
                <w:rPr>
                  <w:lang w:val="en-GB"/>
                </w:rPr>
                <w:t xml:space="preserve">in </w:t>
              </w:r>
            </w:ins>
            <w:r w:rsidRPr="009117DF" w:rsidR="00D50357">
              <w:rPr>
                <w:lang w:val="en-GB"/>
              </w:rPr>
              <w:t>this field must be positive.</w:t>
            </w:r>
          </w:p>
        </w:tc>
      </w:tr>
      <w:tr w:rsidRPr="009117DF" w:rsidR="008D501A" w:rsidTr="2840C2F5" w14:paraId="0FF96264" w14:textId="77777777">
        <w:tc>
          <w:tcPr>
            <w:tcW w:w="1063" w:type="pct"/>
            <w:shd w:val="clear" w:color="auto" w:fill="92D050"/>
          </w:tcPr>
          <w:p w:rsidRPr="009117DF" w:rsidR="008D501A" w:rsidP="008D501A" w:rsidRDefault="008D501A" w14:paraId="0F7F7388" w14:textId="0C4ABDE3">
            <w:pPr>
              <w:pStyle w:val="CellBody"/>
              <w:rPr>
                <w:lang w:val="en-GB"/>
              </w:rPr>
            </w:pPr>
            <w:r w:rsidRPr="009117DF">
              <w:rPr>
                <w:lang w:val="en-GB"/>
              </w:rPr>
              <w:t>Price</w:t>
            </w:r>
            <w:r w:rsidRPr="009117DF" w:rsidR="001B4F17">
              <w:rPr>
                <w:lang w:val="en-GB"/>
              </w:rPr>
              <w:softHyphen/>
            </w:r>
            <w:r w:rsidRPr="009117DF">
              <w:rPr>
                <w:lang w:val="en-GB"/>
              </w:rPr>
              <w:t>Currency</w:t>
            </w:r>
          </w:p>
        </w:tc>
        <w:tc>
          <w:tcPr>
            <w:tcW w:w="423" w:type="pct"/>
          </w:tcPr>
          <w:p w:rsidRPr="009117DF" w:rsidR="008D501A" w:rsidP="008D501A" w:rsidRDefault="008D501A" w14:paraId="277FE600" w14:textId="0EF01456">
            <w:pPr>
              <w:pStyle w:val="CellBody"/>
              <w:rPr>
                <w:lang w:val="en-GB"/>
              </w:rPr>
            </w:pPr>
            <w:r w:rsidRPr="009117DF">
              <w:rPr>
                <w:lang w:val="en-GB"/>
              </w:rPr>
              <w:t>M</w:t>
            </w:r>
          </w:p>
        </w:tc>
        <w:tc>
          <w:tcPr>
            <w:tcW w:w="1091" w:type="pct"/>
            <w:shd w:val="clear" w:color="auto" w:fill="92D050"/>
          </w:tcPr>
          <w:p w:rsidRPr="009117DF" w:rsidR="008D501A" w:rsidP="008D501A" w:rsidRDefault="008D501A" w14:paraId="70A74D50" w14:textId="27445EDF">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rsidRPr="009117DF" w:rsidR="008D501A" w:rsidP="008D501A" w:rsidRDefault="008D501A" w14:paraId="61038278" w14:textId="4DFC3D65">
            <w:pPr>
              <w:pStyle w:val="CellBody"/>
              <w:rPr>
                <w:lang w:val="en-GB"/>
              </w:rPr>
            </w:pPr>
            <w:r w:rsidRPr="009117DF">
              <w:rPr>
                <w:lang w:val="en-GB"/>
              </w:rPr>
              <w:t xml:space="preserve">Currency in which the price of the </w:t>
            </w:r>
            <w:r w:rsidRPr="009117DF" w:rsidR="00C910C8">
              <w:rPr>
                <w:lang w:val="en-GB"/>
              </w:rPr>
              <w:t>line item</w:t>
            </w:r>
            <w:r w:rsidRPr="009117DF">
              <w:rPr>
                <w:lang w:val="en-GB"/>
              </w:rPr>
              <w:t xml:space="preserve"> or the price of leg 1 or leg 2 of the transaction is expressed.</w:t>
            </w:r>
          </w:p>
          <w:p w:rsidRPr="009117DF" w:rsidR="000D2A86" w:rsidP="008D501A" w:rsidRDefault="000D2A86" w14:paraId="5D4DE28F" w14:textId="57567017">
            <w:pPr>
              <w:pStyle w:val="CellBody"/>
              <w:rPr>
                <w:lang w:val="en-GB"/>
              </w:rPr>
            </w:pPr>
            <w:r w:rsidRPr="009117DF">
              <w:rPr>
                <w:lang w:val="en-GB"/>
              </w:rPr>
              <w:t>Matching field.</w:t>
            </w:r>
          </w:p>
        </w:tc>
      </w:tr>
      <w:tr w:rsidRPr="009117DF" w:rsidR="001D0CB6" w:rsidTr="2840C2F5" w14:paraId="1E28BA38" w14:textId="77777777">
        <w:trPr>
          <w:cantSplit w:val="0"/>
        </w:trPr>
        <w:tc>
          <w:tcPr>
            <w:tcW w:w="1063" w:type="pct"/>
            <w:shd w:val="clear" w:color="auto" w:fill="auto"/>
          </w:tcPr>
          <w:p w:rsidRPr="009117DF" w:rsidR="001D0CB6" w:rsidP="004C1F92" w:rsidRDefault="001D0CB6" w14:paraId="54D58093" w14:textId="60153A21">
            <w:pPr>
              <w:pStyle w:val="CellBody"/>
              <w:rPr>
                <w:lang w:val="en-GB"/>
              </w:rPr>
            </w:pPr>
            <w:r w:rsidRPr="009117DF">
              <w:rPr>
                <w:lang w:val="en-GB"/>
              </w:rPr>
              <w:t>IndexName</w:t>
            </w:r>
          </w:p>
        </w:tc>
        <w:tc>
          <w:tcPr>
            <w:tcW w:w="423" w:type="pct"/>
          </w:tcPr>
          <w:p w:rsidRPr="009117DF" w:rsidR="001D0CB6" w:rsidP="004C1F92" w:rsidRDefault="007B7205" w14:paraId="1DB26E35" w14:textId="451DF4D8">
            <w:pPr>
              <w:pStyle w:val="CellBody"/>
              <w:rPr>
                <w:lang w:val="en-GB"/>
              </w:rPr>
            </w:pPr>
            <w:r w:rsidRPr="009117DF">
              <w:rPr>
                <w:lang w:val="en-GB"/>
              </w:rPr>
              <w:t>C</w:t>
            </w:r>
          </w:p>
        </w:tc>
        <w:tc>
          <w:tcPr>
            <w:tcW w:w="1091" w:type="pct"/>
          </w:tcPr>
          <w:p w:rsidRPr="009117DF" w:rsidR="001D0CB6" w:rsidP="004C1F92" w:rsidRDefault="001D0CB6" w14:paraId="613AA2D2" w14:textId="77777777">
            <w:pPr>
              <w:pStyle w:val="CellBody"/>
              <w:rPr>
                <w:lang w:val="en-GB"/>
              </w:rPr>
            </w:pPr>
            <w:r w:rsidRPr="009117DF">
              <w:rPr>
                <w:lang w:val="en-GB"/>
              </w:rPr>
              <w:t>IndexNameType</w:t>
            </w:r>
          </w:p>
        </w:tc>
        <w:tc>
          <w:tcPr>
            <w:tcW w:w="2423" w:type="pct"/>
          </w:tcPr>
          <w:p w:rsidRPr="009117DF" w:rsidR="00735F4F" w:rsidP="00735F4F" w:rsidRDefault="00735F4F" w14:paraId="726EF750" w14:textId="4983501C">
            <w:pPr>
              <w:pStyle w:val="CellBody"/>
              <w:rPr>
                <w:lang w:val="en-GB"/>
              </w:rPr>
            </w:pPr>
            <w:r w:rsidRPr="009117DF">
              <w:rPr>
                <w:lang w:val="en-GB"/>
              </w:rPr>
              <w:t xml:space="preserve">Index name that is used if ISIN or standardized name exists, including its term. </w:t>
            </w:r>
            <w:r w:rsidRPr="009117DF" w:rsidR="00F57C25">
              <w:rPr>
                <w:lang w:val="en-GB"/>
              </w:rPr>
              <w:t xml:space="preserve">For </w:t>
            </w:r>
            <w:r w:rsidRPr="009117DF" w:rsidR="00922669">
              <w:rPr>
                <w:lang w:val="en-GB"/>
              </w:rPr>
              <w:t>e</w:t>
            </w:r>
            <w:r w:rsidRPr="009117DF">
              <w:rPr>
                <w:lang w:val="en-GB"/>
              </w:rPr>
              <w:t>xamples</w:t>
            </w:r>
            <w:r w:rsidRPr="009117DF" w:rsidR="00C910C8">
              <w:rPr>
                <w:lang w:val="en-GB"/>
              </w:rPr>
              <w:t>,</w:t>
            </w:r>
            <w:r w:rsidRPr="009117DF" w:rsidR="00F57C25">
              <w:rPr>
                <w:lang w:val="en-GB"/>
              </w:rPr>
              <w:t xml:space="preserve"> please refer to </w:t>
            </w:r>
            <w:hyperlink w:history="1" r:id="rId9">
              <w:r w:rsidRPr="009117DF" w:rsidR="00163531">
                <w:rPr>
                  <w:rStyle w:val="Hyperlink"/>
                  <w:lang w:val="en-GB"/>
                </w:rPr>
                <w:t>https://www.energytraderseurope.org/data-standard-overview/static--data</w:t>
              </w:r>
            </w:hyperlink>
            <w:r w:rsidRPr="009117DF">
              <w:rPr>
                <w:lang w:val="en-GB"/>
              </w:rPr>
              <w:t>.</w:t>
            </w:r>
          </w:p>
          <w:p w:rsidRPr="009117DF" w:rsidR="001D0CB6" w:rsidP="00034C94" w:rsidRDefault="001D0CB6" w14:paraId="21853BA4" w14:textId="72379733">
            <w:pPr>
              <w:pStyle w:val="CellBody"/>
              <w:keepNext/>
              <w:rPr>
                <w:rStyle w:val="Strong"/>
                <w:lang w:val="en-GB"/>
              </w:rPr>
            </w:pPr>
            <w:r w:rsidRPr="009117DF">
              <w:rPr>
                <w:rStyle w:val="Strong"/>
                <w:lang w:val="en-GB"/>
              </w:rPr>
              <w:t>Occurrence</w:t>
            </w:r>
            <w:r w:rsidRPr="009117DF" w:rsidR="007B7205">
              <w:rPr>
                <w:rStyle w:val="Strong"/>
                <w:lang w:val="en-GB"/>
              </w:rPr>
              <w:t xml:space="preserve"> and Values</w:t>
            </w:r>
            <w:r w:rsidRPr="009117DF">
              <w:rPr>
                <w:rStyle w:val="Strong"/>
                <w:lang w:val="en-GB"/>
              </w:rPr>
              <w:t>:</w:t>
            </w:r>
          </w:p>
          <w:p w:rsidRPr="009117DF" w:rsidR="006C27E2" w:rsidP="006C27E2" w:rsidRDefault="006C27E2" w14:paraId="6EA711F6" w14:textId="0C7448C1">
            <w:pPr>
              <w:pStyle w:val="CellBody"/>
              <w:rPr>
                <w:lang w:val="en-GB"/>
              </w:rPr>
            </w:pPr>
            <w:r w:rsidRPr="009117DF">
              <w:rPr>
                <w:lang w:val="en-GB"/>
              </w:rPr>
              <w:t>‘</w:t>
            </w:r>
            <w:r w:rsidRPr="009117DF" w:rsidR="004D6E49">
              <w:rPr>
                <w:lang w:val="en-GB"/>
              </w:rPr>
              <w:t>AggregationKeys/</w:t>
            </w:r>
            <w:r w:rsidRPr="009117DF">
              <w:rPr>
                <w:lang w:val="en-GB"/>
              </w:rPr>
              <w:t xml:space="preserve">PhysicalOrFinancial’ is set to “Physical”: </w:t>
            </w:r>
          </w:p>
          <w:p w:rsidRPr="009117DF" w:rsidR="006C27E2" w:rsidP="006C27E2" w:rsidRDefault="006C27E2" w14:paraId="1A690DF2" w14:textId="77777777">
            <w:pPr>
              <w:pStyle w:val="Condition1"/>
              <w:rPr>
                <w:lang w:val="en-GB"/>
              </w:rPr>
            </w:pPr>
            <w:r w:rsidRPr="009117DF">
              <w:rPr>
                <w:lang w:val="en-GB"/>
              </w:rPr>
              <w:t>If ‘FixedOrFloating’ is set to “Fixed”, then this field must be omitted.</w:t>
            </w:r>
          </w:p>
          <w:p w:rsidRPr="009117DF" w:rsidR="006C27E2" w:rsidP="006C27E2" w:rsidRDefault="006C27E2" w14:paraId="4B48BD47" w14:textId="77777777">
            <w:pPr>
              <w:pStyle w:val="Condition1"/>
              <w:rPr>
                <w:lang w:val="en-GB"/>
              </w:rPr>
            </w:pPr>
            <w:r w:rsidRPr="009117DF">
              <w:rPr>
                <w:lang w:val="en-GB"/>
              </w:rPr>
              <w:t>If ‘FixedOrFloating’ is set to “Floating”, then this field is mandatory.</w:t>
            </w:r>
          </w:p>
          <w:p w:rsidRPr="009117DF" w:rsidR="006C27E2" w:rsidP="006C27E2" w:rsidRDefault="006C27E2" w14:paraId="409227C2" w14:textId="77777777">
            <w:pPr>
              <w:pStyle w:val="Condition1"/>
              <w:rPr>
                <w:lang w:val="en-GB"/>
              </w:rPr>
            </w:pPr>
            <w:r w:rsidRPr="009117DF">
              <w:rPr>
                <w:lang w:val="en-GB"/>
              </w:rPr>
              <w:t>If ‘FixedOrFloating’ is set to “FixedAndFloating”, then this field is optional.</w:t>
            </w:r>
          </w:p>
          <w:p w:rsidRPr="009117DF" w:rsidR="006C27E2" w:rsidP="006C27E2" w:rsidRDefault="006C27E2" w14:paraId="420C0495" w14:textId="11399E49">
            <w:pPr>
              <w:pStyle w:val="CellBody"/>
              <w:rPr>
                <w:lang w:val="en-GB"/>
              </w:rPr>
            </w:pPr>
            <w:r w:rsidRPr="009117DF">
              <w:rPr>
                <w:lang w:val="en-GB"/>
              </w:rPr>
              <w:t>‘</w:t>
            </w:r>
            <w:r w:rsidRPr="009117DF" w:rsidR="004D6E49">
              <w:rPr>
                <w:lang w:val="en-GB"/>
              </w:rPr>
              <w:t>AggregationKeys/</w:t>
            </w:r>
            <w:r w:rsidRPr="009117DF">
              <w:rPr>
                <w:lang w:val="en-GB"/>
              </w:rPr>
              <w:t xml:space="preserve">PhysicalOrFinancial’ is set to “Financial”: </w:t>
            </w:r>
          </w:p>
          <w:p w:rsidRPr="009117DF" w:rsidR="006C27E2" w:rsidP="006C27E2" w:rsidRDefault="006C27E2" w14:paraId="6218B06D" w14:textId="5A094AE9">
            <w:pPr>
              <w:pStyle w:val="Condition1"/>
              <w:rPr>
                <w:lang w:val="en-GB"/>
              </w:rPr>
            </w:pPr>
            <w:r w:rsidRPr="009117DF">
              <w:rPr>
                <w:lang w:val="en-GB"/>
              </w:rPr>
              <w:t xml:space="preserve">If ‘FixedOrFloating’ is set to “Fixed”, then </w:t>
            </w:r>
            <w:r w:rsidRPr="009117DF" w:rsidR="002745E2">
              <w:rPr>
                <w:lang w:val="en-GB"/>
              </w:rPr>
              <w:t>the following applies:</w:t>
            </w:r>
          </w:p>
          <w:p w:rsidRPr="009117DF" w:rsidR="002745E2" w:rsidP="002745E2" w:rsidRDefault="002745E2" w14:paraId="4BC60314" w14:textId="1C943F9E">
            <w:pPr>
              <w:pStyle w:val="Condition2"/>
              <w:rPr>
                <w:lang w:val="en-GB"/>
              </w:rPr>
            </w:pPr>
            <w:r w:rsidRPr="009117DF">
              <w:rPr>
                <w:lang w:val="en-GB"/>
              </w:rPr>
              <w:t>If this is the first ‘LineItemDetails’ section, then this field must be omitted.</w:t>
            </w:r>
          </w:p>
          <w:p w:rsidRPr="009117DF" w:rsidR="002745E2" w:rsidP="002745E2" w:rsidRDefault="002745E2" w14:paraId="233B6FE3" w14:textId="445EEE8E">
            <w:pPr>
              <w:pStyle w:val="Condition2"/>
              <w:rPr>
                <w:lang w:val="en-GB"/>
              </w:rPr>
            </w:pPr>
            <w:r w:rsidRPr="009117DF">
              <w:rPr>
                <w:lang w:val="en-GB"/>
              </w:rPr>
              <w:t>If this is the second ‘LineItemDetails’ section, then this field is mandatory.</w:t>
            </w:r>
          </w:p>
          <w:p w:rsidRPr="009117DF" w:rsidR="006C27E2" w:rsidP="002745E2" w:rsidRDefault="006C27E2" w14:paraId="19DDB063" w14:textId="3697A40A">
            <w:pPr>
              <w:pStyle w:val="Condition1"/>
              <w:rPr>
                <w:lang w:val="en-GB"/>
              </w:rPr>
            </w:pPr>
            <w:r w:rsidRPr="009117DF">
              <w:rPr>
                <w:lang w:val="en-GB"/>
              </w:rPr>
              <w:t xml:space="preserve">If ‘FixedOrFloating’ is set to “Floating”, then </w:t>
            </w:r>
            <w:r w:rsidRPr="009117DF" w:rsidR="002745E2">
              <w:rPr>
                <w:lang w:val="en-GB"/>
              </w:rPr>
              <w:t>this field is mandatory.</w:t>
            </w:r>
          </w:p>
          <w:p w:rsidRPr="009117DF" w:rsidR="0077542E" w:rsidP="002745E2" w:rsidRDefault="006C27E2" w14:paraId="13B4E6A0" w14:textId="67708A70">
            <w:pPr>
              <w:pStyle w:val="Condition1"/>
              <w:rPr>
                <w:lang w:val="en-GB"/>
              </w:rPr>
            </w:pPr>
            <w:r w:rsidRPr="009117DF">
              <w:rPr>
                <w:lang w:val="en-GB"/>
              </w:rPr>
              <w:t xml:space="preserve">If ‘FixedOrFloating’ is set to “FixedAndFloating”, then </w:t>
            </w:r>
            <w:r w:rsidRPr="009117DF" w:rsidR="002745E2">
              <w:rPr>
                <w:lang w:val="en-GB"/>
              </w:rPr>
              <w:t>this field is optional.</w:t>
            </w:r>
            <w:r w:rsidRPr="009117DF">
              <w:rPr>
                <w:lang w:val="en-GB"/>
              </w:rPr>
              <w:t xml:space="preserve"> </w:t>
            </w:r>
          </w:p>
          <w:p w:rsidRPr="009117DF" w:rsidR="00907F36" w:rsidP="00907F36" w:rsidRDefault="00907F36" w14:paraId="4906FDC9" w14:textId="77777777">
            <w:pPr>
              <w:pStyle w:val="CellBody"/>
              <w:rPr>
                <w:lang w:val="en-GB"/>
              </w:rPr>
            </w:pPr>
            <w:r w:rsidRPr="009117DF">
              <w:rPr>
                <w:lang w:val="en-GB"/>
              </w:rPr>
              <w:t>‘AggregationKeys/PhysicalOrFinancial’ is set to “PhysicalFeeOr</w:t>
            </w:r>
            <w:r w:rsidRPr="009117DF">
              <w:rPr>
                <w:lang w:val="en-GB"/>
              </w:rPr>
              <w:softHyphen/>
              <w:t>Premium” or “FinancialFeeOr</w:t>
            </w:r>
            <w:r w:rsidRPr="009117DF">
              <w:rPr>
                <w:lang w:val="en-GB"/>
              </w:rPr>
              <w:softHyphen/>
              <w:t>Premium”:</w:t>
            </w:r>
          </w:p>
          <w:p w:rsidRPr="009117DF" w:rsidR="00907F36" w:rsidP="00907F36" w:rsidRDefault="00907F36" w14:paraId="35872F27" w14:textId="2C42DC9D">
            <w:pPr>
              <w:pStyle w:val="Condition1"/>
              <w:rPr>
                <w:lang w:val="en-GB"/>
              </w:rPr>
            </w:pPr>
            <w:r w:rsidRPr="009117DF">
              <w:rPr>
                <w:lang w:val="en-GB"/>
              </w:rPr>
              <w:t>This field must be omitted.</w:t>
            </w:r>
          </w:p>
        </w:tc>
      </w:tr>
      <w:tr w:rsidRPr="009117DF" w:rsidR="00830F99" w:rsidTr="2840C2F5" w14:paraId="1D64D4DF"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30F99" w:rsidP="00BE2B62" w:rsidRDefault="008A5A1A" w14:paraId="45F9DB74" w14:textId="5396AD85">
            <w:pPr>
              <w:pStyle w:val="CellBody"/>
              <w:keepNext/>
              <w:rPr>
                <w:lang w:val="en-GB"/>
              </w:rPr>
            </w:pPr>
            <w:r w:rsidRPr="009117DF">
              <w:rPr>
                <w:rStyle w:val="XSDSectionTitle"/>
                <w:lang w:val="en-GB"/>
              </w:rPr>
              <w:t>LineItemDetails</w:t>
            </w:r>
            <w:r w:rsidRPr="009117DF" w:rsidR="00830F99">
              <w:rPr>
                <w:rStyle w:val="XSDSectionTitle"/>
                <w:lang w:val="en-GB"/>
              </w:rPr>
              <w:t>/NetAmount</w:t>
            </w:r>
            <w:r w:rsidRPr="009117DF" w:rsidR="00830F99">
              <w:rPr>
                <w:lang w:val="en-GB"/>
              </w:rPr>
              <w:t>: mandatory section</w:t>
            </w:r>
          </w:p>
        </w:tc>
      </w:tr>
      <w:tr w:rsidRPr="009117DF" w:rsidR="00830F99" w:rsidTr="2840C2F5" w14:paraId="1F10B31A" w14:textId="777777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3" w:type="pct"/>
            <w:shd w:val="clear" w:color="auto" w:fill="92D050"/>
          </w:tcPr>
          <w:p w:rsidRPr="009117DF" w:rsidR="00830F99" w:rsidP="00830F99" w:rsidRDefault="00830F99" w14:paraId="40473FC9" w14:textId="77777777">
            <w:pPr>
              <w:pStyle w:val="CellBody"/>
              <w:rPr>
                <w:lang w:val="en-GB"/>
              </w:rPr>
            </w:pPr>
            <w:r w:rsidRPr="009117DF">
              <w:rPr>
                <w:lang w:val="en-GB"/>
              </w:rPr>
              <w:t>TotalAmount</w:t>
            </w:r>
          </w:p>
        </w:tc>
        <w:tc>
          <w:tcPr>
            <w:tcW w:w="423" w:type="pct"/>
          </w:tcPr>
          <w:p w:rsidRPr="009117DF" w:rsidR="00830F99" w:rsidP="00830F99" w:rsidRDefault="00134F81" w14:paraId="0866D485" w14:textId="32798DF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ins w:author="Autor" w:id="457">
              <w:r w:rsidRPr="009117DF" w:rsidR="00640A86">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30F99" w:rsidP="00830F99" w:rsidRDefault="00DA2B77" w14:paraId="6BF3A544" w14:textId="503C1E29">
            <w:pPr>
              <w:pStyle w:val="CellBody"/>
              <w:rPr>
                <w:lang w:val="en-GB"/>
              </w:rPr>
            </w:pPr>
            <w:del w:author="Autor" w:id="458">
              <w:r w:rsidRPr="009117DF" w:rsidDel="00770456">
                <w:rPr>
                  <w:lang w:val="en-GB"/>
                </w:rPr>
                <w:delText>PriceType</w:delText>
              </w:r>
            </w:del>
            <w:ins w:author="Autor" w:id="459">
              <w:r w:rsidRPr="009117DF" w:rsidR="00770456">
                <w:rPr>
                  <w:lang w:val="en-GB"/>
                </w:rPr>
                <w:t>AmountType</w:t>
              </w:r>
            </w:ins>
          </w:p>
        </w:tc>
        <w:tc>
          <w:tcPr>
            <w:tcW w:w="2423" w:type="pct"/>
          </w:tcPr>
          <w:p w:rsidRPr="009117DF" w:rsidR="00134F81" w:rsidP="00830F99" w:rsidRDefault="008332B8" w14:paraId="1F14479E" w14:textId="3C6EE02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a physical transaction</w:t>
            </w:r>
            <w:r w:rsidRPr="009117DF" w:rsidR="00FA59A2">
              <w:rPr>
                <w:lang w:val="en-GB"/>
              </w:rPr>
              <w:t>, t</w:t>
            </w:r>
            <w:r w:rsidRPr="009117DF" w:rsidR="006632C0">
              <w:rPr>
                <w:lang w:val="en-GB"/>
              </w:rPr>
              <w:t>he t</w:t>
            </w:r>
            <w:r w:rsidRPr="009117DF" w:rsidR="00134F81">
              <w:rPr>
                <w:lang w:val="en-GB"/>
              </w:rPr>
              <w:t xml:space="preserve">otal settlement amount </w:t>
            </w:r>
            <w:r w:rsidRPr="009117DF" w:rsidR="00746792">
              <w:rPr>
                <w:lang w:val="en-GB"/>
              </w:rPr>
              <w:t xml:space="preserve">that </w:t>
            </w:r>
            <w:r w:rsidRPr="009117DF" w:rsidR="00134F81">
              <w:rPr>
                <w:lang w:val="en-GB"/>
              </w:rPr>
              <w:t xml:space="preserve">is due according to the transactions comprised in the scope of the </w:t>
            </w:r>
            <w:r w:rsidRPr="009117DF" w:rsidR="00641E89">
              <w:rPr>
                <w:lang w:val="en-GB"/>
              </w:rPr>
              <w:t>line item</w:t>
            </w:r>
            <w:r w:rsidRPr="009117DF" w:rsidR="00134F81">
              <w:rPr>
                <w:lang w:val="en-GB"/>
              </w:rPr>
              <w:t>.</w:t>
            </w:r>
          </w:p>
          <w:p w:rsidRPr="009117DF" w:rsidR="009665EA" w:rsidP="00830F99" w:rsidRDefault="008332B8" w14:paraId="7C556CD1" w14:textId="0311E9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financial transaction, </w:t>
            </w:r>
            <w:r w:rsidRPr="009117DF" w:rsidR="006632C0">
              <w:rPr>
                <w:lang w:val="en-GB"/>
              </w:rPr>
              <w:t xml:space="preserve">the </w:t>
            </w:r>
            <w:r w:rsidRPr="009117DF">
              <w:rPr>
                <w:lang w:val="en-GB"/>
              </w:rPr>
              <w:t xml:space="preserve">total </w:t>
            </w:r>
            <w:r w:rsidRPr="009117DF" w:rsidR="003F4162">
              <w:rPr>
                <w:lang w:val="en-GB"/>
              </w:rPr>
              <w:t>settlement</w:t>
            </w:r>
            <w:r w:rsidRPr="009117DF">
              <w:rPr>
                <w:lang w:val="en-GB"/>
              </w:rPr>
              <w:t xml:space="preserve"> amount that is due according to the transactions that leg 1 </w:t>
            </w:r>
            <w:r w:rsidRPr="009117DF" w:rsidR="00EF1DF1">
              <w:rPr>
                <w:lang w:val="en-GB"/>
              </w:rPr>
              <w:t xml:space="preserve">or leg 2 </w:t>
            </w:r>
            <w:r w:rsidRPr="009117DF">
              <w:rPr>
                <w:lang w:val="en-GB"/>
              </w:rPr>
              <w:t>comprises.</w:t>
            </w:r>
            <w:r w:rsidRPr="009117DF" w:rsidR="00C23FAB">
              <w:rPr>
                <w:lang w:val="en-GB"/>
              </w:rPr>
              <w:t xml:space="preserve"> The value can be positive or negative depending on whether the total amount is owed or received from the perspective of the sender.</w:t>
            </w:r>
            <w:r w:rsidRPr="009117DF" w:rsidR="009665EA">
              <w:rPr>
                <w:lang w:val="en-GB"/>
              </w:rPr>
              <w:t xml:space="preserve"> </w:t>
            </w:r>
          </w:p>
          <w:p w:rsidRPr="009117DF" w:rsidR="00C910C8" w:rsidP="00830F99" w:rsidRDefault="00C910C8" w14:paraId="144190B4" w14:textId="3BCD613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a fee or premium, the total settlement amount that is due.</w:t>
            </w:r>
          </w:p>
          <w:p w:rsidRPr="009117DF" w:rsidR="000D2A86" w:rsidP="00830F99" w:rsidRDefault="000D2A86" w14:paraId="3F73DE6C"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rsidRPr="009117DF" w:rsidR="00C23FAB" w:rsidP="00C23FAB" w:rsidRDefault="00C23FAB" w14:paraId="427555BF" w14:textId="77777777">
            <w:pPr>
              <w:pStyle w:val="CellBody"/>
              <w:cnfStyle w:val="000000100000" w:firstRow="0" w:lastRow="0" w:firstColumn="0" w:lastColumn="0" w:oddVBand="0" w:evenVBand="0" w:oddHBand="1" w:evenHBand="0" w:firstRowFirstColumn="0" w:firstRowLastColumn="0" w:lastRowFirstColumn="0" w:lastRowLastColumn="0"/>
              <w:rPr>
                <w:b/>
                <w:lang w:val="en-GB"/>
              </w:rPr>
            </w:pPr>
            <w:r w:rsidRPr="009117DF">
              <w:rPr>
                <w:b/>
                <w:lang w:val="en-GB"/>
              </w:rPr>
              <w:t>Values:</w:t>
            </w:r>
          </w:p>
          <w:p w:rsidRPr="009117DF" w:rsidR="00C23FAB" w:rsidP="00C23FAB" w:rsidRDefault="00C23FAB" w14:paraId="2A675415" w14:textId="2133B740">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‘AggregationKeys/PhysicalOrFinancial’ is set to “Financial”, then the value </w:t>
            </w:r>
            <w:del w:author="Autor" w:id="460">
              <w:r w:rsidRPr="009117DF" w:rsidDel="00671ABB">
                <w:rPr>
                  <w:lang w:val="en-GB"/>
                </w:rPr>
                <w:delText xml:space="preserve">of </w:delText>
              </w:r>
            </w:del>
            <w:ins w:author="Autor" w:id="461">
              <w:r w:rsidRPr="009117DF" w:rsidR="00671ABB">
                <w:rPr>
                  <w:lang w:val="en-GB"/>
                </w:rPr>
                <w:t xml:space="preserve">in </w:t>
              </w:r>
            </w:ins>
            <w:r w:rsidRPr="009117DF">
              <w:rPr>
                <w:lang w:val="en-GB"/>
              </w:rPr>
              <w:t>this field can be positive or negative.</w:t>
            </w:r>
          </w:p>
          <w:p w:rsidRPr="009117DF" w:rsidR="00C23FAB" w:rsidP="00C23FAB" w:rsidRDefault="00C23FAB" w14:paraId="1723B3A8" w14:textId="185B353E">
            <w:pPr>
              <w:pStyle w:val="Condition1"/>
              <w:cnfStyle w:val="000000100000" w:firstRow="0" w:lastRow="0" w:firstColumn="0" w:lastColumn="0" w:oddVBand="0" w:evenVBand="0" w:oddHBand="1" w:evenHBand="0" w:firstRowFirstColumn="0" w:firstRowLastColumn="0" w:lastRowFirstColumn="0" w:lastRowLastColumn="0"/>
              <w:rPr>
                <w:ins w:author="Autor" w:id="462"/>
                <w:lang w:val="en-GB"/>
              </w:rPr>
            </w:pPr>
            <w:r w:rsidRPr="009117DF">
              <w:rPr>
                <w:lang w:val="en-GB"/>
              </w:rPr>
              <w:t xml:space="preserve">If ‘AggregationKeys/PhysicalOrFinancial’ is set to “Physical”, then the value </w:t>
            </w:r>
            <w:del w:author="Autor" w:id="463">
              <w:r w:rsidRPr="009117DF" w:rsidDel="00671ABB">
                <w:rPr>
                  <w:lang w:val="en-GB"/>
                </w:rPr>
                <w:delText xml:space="preserve">of </w:delText>
              </w:r>
            </w:del>
            <w:ins w:author="Autor" w:id="464">
              <w:r w:rsidRPr="009117DF" w:rsidR="00671ABB">
                <w:rPr>
                  <w:lang w:val="en-GB"/>
                </w:rPr>
                <w:t xml:space="preserve">in </w:t>
              </w:r>
            </w:ins>
            <w:r w:rsidRPr="009117DF">
              <w:rPr>
                <w:lang w:val="en-GB"/>
              </w:rPr>
              <w:t>this field must be positive.</w:t>
            </w:r>
          </w:p>
          <w:p w:rsidRPr="009117DF" w:rsidR="00034C94" w:rsidP="00640A86" w:rsidRDefault="00034C94" w14:paraId="47E73595" w14:textId="0D2BD337">
            <w:pPr>
              <w:pStyle w:val="Condition1"/>
              <w:cnfStyle w:val="000000100000" w:firstRow="0" w:lastRow="0" w:firstColumn="0" w:lastColumn="0" w:oddVBand="0" w:evenVBand="0" w:oddHBand="1" w:evenHBand="0" w:firstRowFirstColumn="0" w:firstRowLastColumn="0" w:lastRowFirstColumn="0" w:lastRowLastColumn="0"/>
              <w:rPr>
                <w:ins w:author="Autor" w:id="465"/>
                <w:lang w:val="en-GB"/>
              </w:rPr>
            </w:pPr>
            <w:ins w:author="Autor" w:id="466">
              <w:r w:rsidRPr="009117DF">
                <w:rPr>
                  <w:lang w:val="en-GB"/>
                </w:rPr>
                <w:t xml:space="preserve">This value is identical to </w:t>
              </w:r>
              <w:r w:rsidRPr="009117DF" w:rsidR="00AE4BD7">
                <w:rPr>
                  <w:lang w:val="en-GB"/>
                </w:rPr>
                <w:t>‘</w:t>
              </w:r>
              <w:r w:rsidRPr="009117DF">
                <w:rPr>
                  <w:lang w:val="en-GB"/>
                </w:rPr>
                <w:t>LineItem/Settlement</w:t>
              </w:r>
              <w:r w:rsidRPr="009117DF" w:rsidR="00AE4BD7">
                <w:rPr>
                  <w:lang w:val="en-GB"/>
                </w:rPr>
                <w:softHyphen/>
              </w:r>
              <w:r w:rsidRPr="009117DF">
                <w:rPr>
                  <w:lang w:val="en-GB"/>
                </w:rPr>
                <w:t>Volume</w:t>
              </w:r>
              <w:r w:rsidRPr="009117DF" w:rsidR="00AE4BD7">
                <w:rPr>
                  <w:lang w:val="en-GB"/>
                </w:rPr>
                <w:t>’</w:t>
              </w:r>
              <w:r w:rsidRPr="009117DF">
                <w:rPr>
                  <w:lang w:val="en-GB"/>
                </w:rPr>
                <w:t xml:space="preserve"> * </w:t>
              </w:r>
              <w:r w:rsidRPr="009117DF" w:rsidR="00AE4BD7">
                <w:rPr>
                  <w:lang w:val="en-GB"/>
                </w:rPr>
                <w:t>‘</w:t>
              </w:r>
              <w:r w:rsidRPr="009117DF">
                <w:rPr>
                  <w:lang w:val="en-GB"/>
                </w:rPr>
                <w:t>LineItem/LineItemDetails/Price</w:t>
              </w:r>
              <w:r w:rsidRPr="009117DF" w:rsidR="00AE4BD7">
                <w:rPr>
                  <w:lang w:val="en-GB"/>
                </w:rPr>
                <w:t>’.</w:t>
              </w:r>
            </w:ins>
          </w:p>
          <w:p w:rsidRPr="009117DF" w:rsidR="00AE4BD7" w:rsidP="00640A86" w:rsidRDefault="00AE4BD7" w14:paraId="7D180F52" w14:textId="413C2BBE">
            <w:pPr>
              <w:pStyle w:val="Condition1"/>
              <w:cnfStyle w:val="000000100000" w:firstRow="0" w:lastRow="0" w:firstColumn="0" w:lastColumn="0" w:oddVBand="0" w:evenVBand="0" w:oddHBand="1" w:evenHBand="0" w:firstRowFirstColumn="0" w:firstRowLastColumn="0" w:lastRowFirstColumn="0" w:lastRowLastColumn="0"/>
              <w:rPr>
                <w:lang w:val="en-GB"/>
              </w:rPr>
            </w:pPr>
            <w:ins w:author="Autor" w:id="467">
              <w:r w:rsidRPr="009117DF">
                <w:rPr>
                  <w:lang w:val="en-GB"/>
                </w:rPr>
                <w:t>This value must be rounded to 2 decimal places after calculation of the amount using unrounded values (see also general rounding rules in eSM standard).</w:t>
              </w:r>
            </w:ins>
          </w:p>
        </w:tc>
      </w:tr>
      <w:tr w:rsidRPr="009117DF" w:rsidR="008D501A" w:rsidTr="2840C2F5" w14:paraId="0F2FCBE0"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3" w:type="pct"/>
            <w:shd w:val="clear" w:color="auto" w:fill="auto"/>
          </w:tcPr>
          <w:p w:rsidRPr="009117DF" w:rsidR="008D501A" w:rsidP="008D501A" w:rsidRDefault="008D501A" w14:paraId="5EB3BF17" w14:textId="77777777">
            <w:pPr>
              <w:pStyle w:val="CellBody"/>
              <w:rPr>
                <w:lang w:val="en-GB"/>
              </w:rPr>
            </w:pPr>
            <w:r w:rsidRPr="009117DF">
              <w:rPr>
                <w:lang w:val="en-GB"/>
              </w:rPr>
              <w:t>TotalAmountCurrency</w:t>
            </w:r>
          </w:p>
        </w:tc>
        <w:tc>
          <w:tcPr>
            <w:tcW w:w="423" w:type="pct"/>
          </w:tcPr>
          <w:p w:rsidRPr="009117DF" w:rsidR="008D501A" w:rsidP="008D501A" w:rsidRDefault="008D501A" w14:paraId="30B6BC9C" w14:textId="093871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D501A" w:rsidP="008D501A" w:rsidRDefault="008D501A" w14:paraId="6D6E6BAF" w14:textId="7D8C77B8">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rsidRPr="009117DF" w:rsidR="008D501A" w:rsidP="008D501A" w:rsidRDefault="008D501A" w14:paraId="517F26CF"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rsidRPr="009117DF" w:rsidR="000D2A86" w:rsidP="008D501A" w:rsidRDefault="000D2A86" w14:paraId="40260F90" w14:textId="0E6670D2">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8D501A" w:rsidTr="2840C2F5" w14:paraId="04A1A68D" w14:textId="777777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D501A" w:rsidP="008D501A" w:rsidRDefault="008D501A" w14:paraId="37AD0B92" w14:textId="77777777">
            <w:pPr>
              <w:pStyle w:val="CellBody"/>
              <w:rPr>
                <w:lang w:val="en-GB"/>
              </w:rPr>
            </w:pPr>
            <w:r w:rsidRPr="009117DF">
              <w:rPr>
                <w:lang w:val="en-GB"/>
              </w:rPr>
              <w:t xml:space="preserve">End of </w:t>
            </w:r>
            <w:r w:rsidRPr="009117DF">
              <w:rPr>
                <w:rStyle w:val="Strong"/>
                <w:lang w:val="en-GB"/>
              </w:rPr>
              <w:t>NetAmount</w:t>
            </w:r>
          </w:p>
        </w:tc>
      </w:tr>
      <w:tr w:rsidRPr="009117DF" w:rsidR="008D501A" w:rsidTr="2840C2F5" w14:paraId="7902707A" w14:textId="77777777">
        <w:tc>
          <w:tcPr>
            <w:tcW w:w="1063" w:type="pct"/>
          </w:tcPr>
          <w:p w:rsidRPr="009117DF" w:rsidR="008D501A" w:rsidP="008D501A" w:rsidRDefault="008D501A" w14:paraId="0D273318" w14:textId="51AFA3AD">
            <w:pPr>
              <w:pStyle w:val="CellBody"/>
              <w:rPr>
                <w:lang w:val="en-GB"/>
              </w:rPr>
            </w:pPr>
            <w:r w:rsidRPr="009117DF">
              <w:rPr>
                <w:lang w:val="en-GB"/>
              </w:rPr>
              <w:t>DeliveryStartDate</w:t>
            </w:r>
          </w:p>
        </w:tc>
        <w:tc>
          <w:tcPr>
            <w:tcW w:w="423" w:type="pct"/>
          </w:tcPr>
          <w:p w:rsidRPr="009117DF" w:rsidR="008D501A" w:rsidP="008D501A" w:rsidRDefault="008D501A" w14:paraId="33DFE0D5" w14:textId="71F0A7F2">
            <w:pPr>
              <w:pStyle w:val="CellBody"/>
              <w:rPr>
                <w:lang w:val="en-GB"/>
              </w:rPr>
            </w:pPr>
            <w:r w:rsidRPr="009117DF">
              <w:rPr>
                <w:lang w:val="en-GB"/>
              </w:rPr>
              <w:t>M</w:t>
            </w:r>
          </w:p>
        </w:tc>
        <w:tc>
          <w:tcPr>
            <w:tcW w:w="1091" w:type="pct"/>
            <w:shd w:val="clear" w:color="auto" w:fill="auto"/>
          </w:tcPr>
          <w:p w:rsidRPr="009117DF" w:rsidR="008D501A" w:rsidP="008D501A" w:rsidRDefault="008D501A" w14:paraId="2EC11F4D" w14:textId="403A77FF">
            <w:pPr>
              <w:pStyle w:val="CellBody"/>
              <w:rPr>
                <w:lang w:val="en-GB"/>
              </w:rPr>
            </w:pPr>
            <w:r w:rsidRPr="009117DF">
              <w:rPr>
                <w:lang w:val="en-GB"/>
              </w:rPr>
              <w:t>DateType</w:t>
            </w:r>
          </w:p>
        </w:tc>
        <w:tc>
          <w:tcPr>
            <w:tcW w:w="2423" w:type="pct"/>
            <w:shd w:val="clear" w:color="auto" w:fill="auto"/>
          </w:tcPr>
          <w:p w:rsidRPr="009117DF" w:rsidR="008D501A" w:rsidP="008D501A" w:rsidRDefault="008D501A" w14:paraId="40017F19" w14:textId="31EA92D1">
            <w:pPr>
              <w:pStyle w:val="CellBody"/>
              <w:rPr>
                <w:lang w:val="en-GB"/>
              </w:rPr>
            </w:pPr>
            <w:r w:rsidRPr="009117DF">
              <w:rPr>
                <w:lang w:val="en-GB"/>
              </w:rPr>
              <w:t>Start of the period during which deliveries are to be settled within the scope of this line item.</w:t>
            </w:r>
          </w:p>
          <w:p w:rsidRPr="009117DF" w:rsidR="008D501A" w:rsidP="0020706F" w:rsidRDefault="008D501A" w14:paraId="62A099D7" w14:textId="0093831F">
            <w:pPr>
              <w:pStyle w:val="CellBody"/>
              <w:rPr>
                <w:lang w:val="en-GB"/>
              </w:rPr>
            </w:pPr>
            <w:r w:rsidRPr="009117DF">
              <w:rPr>
                <w:lang w:val="en-GB"/>
              </w:rPr>
              <w:t>The delivery start date must be on or after the ‘DeliveryStartDate’ in the ‘InvoiceData’ section.</w:t>
            </w:r>
          </w:p>
          <w:p w:rsidRPr="009117DF" w:rsidR="00B22C77" w:rsidP="0020706F" w:rsidRDefault="00B22C77" w14:paraId="41DA913C" w14:textId="600DB467">
            <w:pPr>
              <w:pStyle w:val="CellBody"/>
              <w:rPr>
                <w:lang w:val="en-GB"/>
              </w:rPr>
            </w:pPr>
            <w:r w:rsidRPr="009117DF">
              <w:rPr>
                <w:lang w:val="en-GB"/>
              </w:rPr>
              <w:t>Matching field.</w:t>
            </w:r>
          </w:p>
        </w:tc>
      </w:tr>
      <w:tr w:rsidRPr="009117DF" w:rsidR="008D501A" w:rsidTr="2840C2F5" w14:paraId="33F9D5A0" w14:textId="77777777">
        <w:tc>
          <w:tcPr>
            <w:tcW w:w="1063" w:type="pct"/>
          </w:tcPr>
          <w:p w:rsidRPr="009117DF" w:rsidR="008D501A" w:rsidP="008D501A" w:rsidRDefault="008D501A" w14:paraId="68A78CBE" w14:textId="15DC2487">
            <w:pPr>
              <w:pStyle w:val="CellBody"/>
              <w:rPr>
                <w:lang w:val="en-GB"/>
              </w:rPr>
            </w:pPr>
            <w:r w:rsidRPr="009117DF">
              <w:rPr>
                <w:lang w:val="en-GB"/>
              </w:rPr>
              <w:t>DeliveryEndDate</w:t>
            </w:r>
          </w:p>
        </w:tc>
        <w:tc>
          <w:tcPr>
            <w:tcW w:w="423" w:type="pct"/>
          </w:tcPr>
          <w:p w:rsidRPr="009117DF" w:rsidR="008D501A" w:rsidP="008D501A" w:rsidRDefault="008D501A" w14:paraId="7ECF4377" w14:textId="0AD08F29">
            <w:pPr>
              <w:pStyle w:val="CellBody"/>
              <w:rPr>
                <w:lang w:val="en-GB"/>
              </w:rPr>
            </w:pPr>
            <w:r w:rsidRPr="009117DF">
              <w:rPr>
                <w:lang w:val="en-GB"/>
              </w:rPr>
              <w:t>M</w:t>
            </w:r>
          </w:p>
        </w:tc>
        <w:tc>
          <w:tcPr>
            <w:tcW w:w="1091" w:type="pct"/>
            <w:shd w:val="clear" w:color="auto" w:fill="auto"/>
          </w:tcPr>
          <w:p w:rsidRPr="009117DF" w:rsidR="008D501A" w:rsidP="008D501A" w:rsidRDefault="008D501A" w14:paraId="705C2264" w14:textId="024AD5C0">
            <w:pPr>
              <w:pStyle w:val="CellBody"/>
              <w:rPr>
                <w:lang w:val="en-GB"/>
              </w:rPr>
            </w:pPr>
            <w:r w:rsidRPr="009117DF">
              <w:rPr>
                <w:lang w:val="en-GB"/>
              </w:rPr>
              <w:t>DateType</w:t>
            </w:r>
          </w:p>
        </w:tc>
        <w:tc>
          <w:tcPr>
            <w:tcW w:w="2423" w:type="pct"/>
            <w:shd w:val="clear" w:color="auto" w:fill="auto"/>
          </w:tcPr>
          <w:p w:rsidRPr="009117DF" w:rsidR="008D501A" w:rsidP="008D501A" w:rsidRDefault="008D501A" w14:paraId="2FBF3A70" w14:textId="0F0F2CDA">
            <w:pPr>
              <w:pStyle w:val="CellBody"/>
              <w:rPr>
                <w:lang w:val="en-GB"/>
              </w:rPr>
            </w:pPr>
            <w:r w:rsidRPr="009117DF">
              <w:rPr>
                <w:lang w:val="en-GB"/>
              </w:rPr>
              <w:t>End of the period during which deliveries are to be settled within the scope of this line item.</w:t>
            </w:r>
          </w:p>
          <w:p w:rsidRPr="009117DF" w:rsidR="008D501A" w:rsidP="0020706F" w:rsidRDefault="008D501A" w14:paraId="02C5AB27" w14:textId="787BC427">
            <w:pPr>
              <w:pStyle w:val="CellBody"/>
              <w:rPr>
                <w:lang w:val="en-GB"/>
              </w:rPr>
            </w:pPr>
            <w:r w:rsidRPr="009117DF">
              <w:rPr>
                <w:lang w:val="en-GB"/>
              </w:rPr>
              <w:t>The delivery end date must be before or on the ‘DeliveryEndDate’ in the ‘InvoiceData’ section.</w:t>
            </w:r>
          </w:p>
          <w:p w:rsidRPr="009117DF" w:rsidR="003B20D6" w:rsidP="0020706F" w:rsidRDefault="003B20D6" w14:paraId="06FC9BFE" w14:textId="3F2107F3">
            <w:pPr>
              <w:pStyle w:val="CellBody"/>
              <w:rPr>
                <w:lang w:val="en-GB"/>
              </w:rPr>
            </w:pPr>
            <w:r w:rsidRPr="009117DF">
              <w:rPr>
                <w:lang w:val="en-GB"/>
              </w:rPr>
              <w:t>Matching field.</w:t>
            </w:r>
          </w:p>
          <w:p w:rsidRPr="009117DF" w:rsidR="008D501A" w:rsidP="008D501A" w:rsidRDefault="008D501A" w14:paraId="0B715BD8" w14:textId="58B85ED9">
            <w:pPr>
              <w:pStyle w:val="CellBody"/>
              <w:rPr>
                <w:lang w:val="en-GB"/>
              </w:rPr>
            </w:pPr>
            <w:r w:rsidRPr="009117DF">
              <w:rPr>
                <w:rStyle w:val="Strong"/>
                <w:lang w:val="en-GB"/>
              </w:rPr>
              <w:t>Note:</w:t>
            </w:r>
            <w:r w:rsidRPr="009117DF">
              <w:rPr>
                <w:lang w:val="en-GB"/>
              </w:rPr>
              <w:t xml:space="preserve"> For the Gas Day, the delivery end date is the day on which the last Gas Day within the delivery period starts, not the day on which the delivery actually ends. </w:t>
            </w:r>
          </w:p>
          <w:p w:rsidRPr="009117DF" w:rsidR="008D501A" w:rsidP="008D501A" w:rsidRDefault="008D501A" w14:paraId="19A04167" w14:textId="3E7B3437">
            <w:pPr>
              <w:pStyle w:val="CellBody"/>
              <w:rPr>
                <w:lang w:val="en-GB"/>
              </w:rPr>
            </w:pPr>
            <w:r w:rsidRPr="009117DF">
              <w:rPr>
                <w:lang w:val="en-GB"/>
              </w:rPr>
              <w:t xml:space="preserve">Example: For a monthly delivery in January, the delivery end date is January 31.  </w:t>
            </w:r>
          </w:p>
        </w:tc>
      </w:tr>
      <w:tr w:rsidRPr="009117DF" w:rsidR="008D501A" w:rsidTr="2840C2F5" w14:paraId="36BFD678"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D501A" w:rsidP="008D501A" w:rsidRDefault="008D501A" w14:paraId="27F32ADB" w14:textId="7FCDF3B2">
            <w:pPr>
              <w:pStyle w:val="CellBody"/>
              <w:rPr>
                <w:lang w:val="en-GB"/>
              </w:rPr>
            </w:pPr>
            <w:r w:rsidRPr="009117DF">
              <w:rPr>
                <w:lang w:val="en-GB"/>
              </w:rPr>
              <w:t xml:space="preserve">End of </w:t>
            </w:r>
            <w:r w:rsidRPr="009117DF">
              <w:rPr>
                <w:rStyle w:val="Strong"/>
                <w:lang w:val="en-GB"/>
              </w:rPr>
              <w:t>LineItemDetails</w:t>
            </w:r>
          </w:p>
        </w:tc>
      </w:tr>
      <w:tr w:rsidRPr="009117DF" w:rsidR="008D501A" w:rsidTr="2840C2F5" w14:paraId="66131FED" w14:textId="777777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D501A" w:rsidP="008D501A" w:rsidRDefault="008D501A" w14:paraId="045F7F26" w14:textId="7E2C409C">
            <w:pPr>
              <w:pStyle w:val="CellBody"/>
              <w:keepNext/>
              <w:rPr>
                <w:lang w:val="en-GB"/>
              </w:rPr>
            </w:pPr>
            <w:r w:rsidRPr="009117DF">
              <w:rPr>
                <w:rStyle w:val="XSDSectionTitle"/>
                <w:lang w:val="en-GB"/>
              </w:rPr>
              <w:t>LineItem/NetAmount</w:t>
            </w:r>
            <w:r w:rsidRPr="009117DF">
              <w:rPr>
                <w:lang w:val="en-GB"/>
              </w:rPr>
              <w:t>: conditional section</w:t>
            </w:r>
          </w:p>
          <w:p w:rsidRPr="009117DF" w:rsidR="008D501A" w:rsidP="008D501A" w:rsidRDefault="008D501A" w14:paraId="138A7878" w14:textId="77777777">
            <w:pPr>
              <w:pStyle w:val="CellBody"/>
              <w:rPr>
                <w:rStyle w:val="Strong"/>
                <w:lang w:val="en-GB"/>
              </w:rPr>
            </w:pPr>
            <w:r w:rsidRPr="009117DF">
              <w:rPr>
                <w:rStyle w:val="Strong"/>
                <w:lang w:val="en-GB"/>
              </w:rPr>
              <w:t>Occurrence:</w:t>
            </w:r>
          </w:p>
          <w:p w:rsidRPr="009117DF" w:rsidR="008D501A" w:rsidP="008D501A" w:rsidRDefault="008D501A" w14:paraId="36DD09F5" w14:textId="3152A138">
            <w:pPr>
              <w:pStyle w:val="Condition1"/>
              <w:rPr>
                <w:lang w:val="en-GB"/>
              </w:rPr>
            </w:pPr>
            <w:r w:rsidRPr="009117DF">
              <w:rPr>
                <w:lang w:val="en-GB"/>
              </w:rPr>
              <w:t>If two ‘LineItemDetails’ sections are present, then this section is mandatory.</w:t>
            </w:r>
          </w:p>
          <w:p w:rsidRPr="009117DF" w:rsidR="008D501A" w:rsidP="008D501A" w:rsidRDefault="008D501A" w14:paraId="19B5949E" w14:textId="5C0E97A9">
            <w:pPr>
              <w:pStyle w:val="Condition1"/>
              <w:rPr>
                <w:lang w:val="en-GB"/>
              </w:rPr>
            </w:pPr>
            <w:r w:rsidRPr="009117DF">
              <w:rPr>
                <w:lang w:val="en-GB"/>
              </w:rPr>
              <w:t>Else, this section must be omitted.</w:t>
            </w:r>
          </w:p>
        </w:tc>
      </w:tr>
      <w:tr w:rsidRPr="009117DF" w:rsidR="008D501A" w:rsidTr="2840C2F5" w14:paraId="320C588E"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3" w:type="pct"/>
            <w:shd w:val="clear" w:color="auto" w:fill="92D050"/>
          </w:tcPr>
          <w:p w:rsidRPr="009117DF" w:rsidR="008D501A" w:rsidP="008D501A" w:rsidRDefault="008D501A" w14:paraId="06BCBF96" w14:textId="77777777">
            <w:pPr>
              <w:pStyle w:val="CellBody"/>
              <w:rPr>
                <w:lang w:val="en-GB"/>
              </w:rPr>
            </w:pPr>
            <w:r w:rsidRPr="009117DF">
              <w:rPr>
                <w:lang w:val="en-GB"/>
              </w:rPr>
              <w:t>TotalAmount</w:t>
            </w:r>
          </w:p>
        </w:tc>
        <w:tc>
          <w:tcPr>
            <w:tcW w:w="423" w:type="pct"/>
          </w:tcPr>
          <w:p w:rsidRPr="009117DF" w:rsidR="008D501A" w:rsidP="008D501A" w:rsidRDefault="008D501A" w14:paraId="120E93F8" w14:textId="57C0D6E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ins w:author="Autor" w:id="468">
              <w:r w:rsidRPr="009117DF" w:rsidR="00640A86">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D501A" w:rsidP="008D501A" w:rsidRDefault="008D501A" w14:paraId="544F4697" w14:textId="150B2150">
            <w:pPr>
              <w:pStyle w:val="CellBody"/>
              <w:rPr>
                <w:lang w:val="en-GB"/>
              </w:rPr>
            </w:pPr>
            <w:del w:author="Autor" w:id="469">
              <w:r w:rsidRPr="009117DF" w:rsidDel="00770456">
                <w:rPr>
                  <w:lang w:val="en-GB"/>
                </w:rPr>
                <w:delText>PriceType</w:delText>
              </w:r>
            </w:del>
            <w:ins w:author="Autor" w:id="470">
              <w:r w:rsidRPr="009117DF" w:rsidR="00770456">
                <w:rPr>
                  <w:lang w:val="en-GB"/>
                </w:rPr>
                <w:t>AmountType</w:t>
              </w:r>
            </w:ins>
          </w:p>
        </w:tc>
        <w:tc>
          <w:tcPr>
            <w:tcW w:w="2423" w:type="pct"/>
          </w:tcPr>
          <w:p w:rsidRPr="009117DF" w:rsidR="008D501A" w:rsidP="008D501A" w:rsidRDefault="008D501A" w14:paraId="56D4EA6C"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Total settlement amount that is due according to the transactions comprised in leg 1 and leg 2 of this line item.</w:t>
            </w:r>
          </w:p>
          <w:p w:rsidRPr="009117DF" w:rsidR="003023D1" w:rsidP="008D501A" w:rsidRDefault="00493CDC" w14:paraId="5636A405" w14:textId="7DCC479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v</w:t>
            </w:r>
            <w:r w:rsidRPr="009117DF" w:rsidR="00D52031">
              <w:rPr>
                <w:lang w:val="en-GB"/>
              </w:rPr>
              <w:t>alue can be positive or negative depending on whether the total amount is owed or received from the perspective of the sender.</w:t>
            </w:r>
          </w:p>
          <w:p w:rsidRPr="009117DF" w:rsidR="00493CDC" w:rsidP="00493CDC" w:rsidRDefault="001C4A7A" w14:paraId="2A14ACA8" w14:textId="77777777">
            <w:pPr>
              <w:pStyle w:val="CellBody"/>
              <w:cnfStyle w:val="000000000000" w:firstRow="0" w:lastRow="0" w:firstColumn="0" w:lastColumn="0" w:oddVBand="0" w:evenVBand="0" w:oddHBand="0" w:evenHBand="0" w:firstRowFirstColumn="0" w:firstRowLastColumn="0" w:lastRowFirstColumn="0" w:lastRowLastColumn="0"/>
              <w:rPr>
                <w:ins w:author="Autor" w:id="471"/>
                <w:lang w:val="en-GB"/>
              </w:rPr>
            </w:pPr>
            <w:r w:rsidRPr="009117DF">
              <w:rPr>
                <w:lang w:val="en-GB"/>
              </w:rPr>
              <w:t>Matching field.</w:t>
            </w:r>
          </w:p>
          <w:p w:rsidRPr="009117DF" w:rsidR="00640A86" w:rsidP="00640A86" w:rsidRDefault="00640A86" w14:paraId="575CD60B" w14:textId="77777777">
            <w:pPr>
              <w:pStyle w:val="CellBody"/>
              <w:cnfStyle w:val="000000000000" w:firstRow="0" w:lastRow="0" w:firstColumn="0" w:lastColumn="0" w:oddVBand="0" w:evenVBand="0" w:oddHBand="0" w:evenHBand="0" w:firstRowFirstColumn="0" w:firstRowLastColumn="0" w:lastRowFirstColumn="0" w:lastRowLastColumn="0"/>
              <w:rPr>
                <w:ins w:author="Autor" w:id="472"/>
                <w:rStyle w:val="Strong"/>
                <w:lang w:val="en-GB"/>
              </w:rPr>
            </w:pPr>
            <w:ins w:author="Autor" w:id="473">
              <w:r w:rsidRPr="009117DF">
                <w:rPr>
                  <w:rStyle w:val="Strong"/>
                  <w:lang w:val="en-GB"/>
                </w:rPr>
                <w:t>Values:</w:t>
              </w:r>
            </w:ins>
          </w:p>
          <w:p w:rsidRPr="009117DF" w:rsidR="00893411" w:rsidP="00640A86" w:rsidRDefault="00893411" w14:paraId="4E50EFE9" w14:textId="77777777">
            <w:pPr>
              <w:pStyle w:val="Condition1"/>
              <w:cnfStyle w:val="000000000000" w:firstRow="0" w:lastRow="0" w:firstColumn="0" w:lastColumn="0" w:oddVBand="0" w:evenVBand="0" w:oddHBand="0" w:evenHBand="0" w:firstRowFirstColumn="0" w:firstRowLastColumn="0" w:lastRowFirstColumn="0" w:lastRowLastColumn="0"/>
              <w:rPr>
                <w:ins w:author="Autor" w:id="474"/>
                <w:lang w:val="en-GB"/>
              </w:rPr>
            </w:pPr>
            <w:ins w:author="Autor" w:id="475">
              <w:r w:rsidRPr="009117DF">
                <w:rPr>
                  <w:lang w:val="en-GB"/>
                </w:rPr>
                <w:t>This value is identical to ∑(</w:t>
              </w:r>
              <w:r w:rsidRPr="009117DF" w:rsidR="00AE4BD7">
                <w:rPr>
                  <w:lang w:val="en-GB"/>
                </w:rPr>
                <w:t>‘</w:t>
              </w:r>
              <w:r w:rsidRPr="009117DF">
                <w:rPr>
                  <w:lang w:val="en-GB"/>
                </w:rPr>
                <w:t>LineItem/LineItem</w:t>
              </w:r>
              <w:r w:rsidRPr="009117DF">
                <w:rPr>
                  <w:lang w:val="en-GB"/>
                </w:rPr>
                <w:softHyphen/>
                <w:t>Details/</w:t>
              </w:r>
              <w:r w:rsidRPr="009117DF">
                <w:rPr>
                  <w:lang w:val="en-GB"/>
                </w:rPr>
                <w:softHyphen/>
                <w:t>NetAmount/Total</w:t>
              </w:r>
              <w:r w:rsidRPr="009117DF">
                <w:rPr>
                  <w:lang w:val="en-GB"/>
                </w:rPr>
                <w:softHyphen/>
                <w:t>Amount</w:t>
              </w:r>
              <w:r w:rsidRPr="009117DF" w:rsidR="00AE4BD7">
                <w:rPr>
                  <w:lang w:val="en-GB"/>
                </w:rPr>
                <w:t>’</w:t>
              </w:r>
              <w:r w:rsidRPr="009117DF">
                <w:rPr>
                  <w:lang w:val="en-GB"/>
                </w:rPr>
                <w:t>)</w:t>
              </w:r>
              <w:r w:rsidRPr="009117DF" w:rsidR="00AE4BD7">
                <w:rPr>
                  <w:lang w:val="en-GB"/>
                </w:rPr>
                <w:t>.</w:t>
              </w:r>
            </w:ins>
          </w:p>
          <w:p w:rsidRPr="009117DF" w:rsidR="00AE4BD7" w:rsidP="00640A86" w:rsidRDefault="00AE4BD7" w14:paraId="00540339" w14:textId="7C690A5B">
            <w:pPr>
              <w:pStyle w:val="Condition1"/>
              <w:cnfStyle w:val="000000000000" w:firstRow="0" w:lastRow="0" w:firstColumn="0" w:lastColumn="0" w:oddVBand="0" w:evenVBand="0" w:oddHBand="0" w:evenHBand="0" w:firstRowFirstColumn="0" w:firstRowLastColumn="0" w:lastRowFirstColumn="0" w:lastRowLastColumn="0"/>
              <w:rPr>
                <w:lang w:val="en-GB"/>
              </w:rPr>
            </w:pPr>
            <w:ins w:author="Autor" w:id="476">
              <w:r w:rsidRPr="009117DF">
                <w:rPr>
                  <w:lang w:val="en-GB"/>
                </w:rPr>
                <w:t>This value must be rounded to 2 decimal places after calculation of the amount using unrounded values (see also general rounding rules in eSM standard).</w:t>
              </w:r>
            </w:ins>
          </w:p>
        </w:tc>
      </w:tr>
      <w:tr w:rsidRPr="009117DF" w:rsidR="008D501A" w:rsidTr="2840C2F5" w14:paraId="497D3F3D" w14:textId="777777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3" w:type="pct"/>
            <w:shd w:val="clear" w:color="auto" w:fill="auto"/>
          </w:tcPr>
          <w:p w:rsidRPr="009117DF" w:rsidR="008D501A" w:rsidP="008D501A" w:rsidRDefault="008D501A" w14:paraId="1EAE17EE" w14:textId="77777777">
            <w:pPr>
              <w:pStyle w:val="CellBody"/>
              <w:rPr>
                <w:lang w:val="en-GB"/>
              </w:rPr>
            </w:pPr>
            <w:r w:rsidRPr="009117DF">
              <w:rPr>
                <w:lang w:val="en-GB"/>
              </w:rPr>
              <w:t>TotalAmountCurrency</w:t>
            </w:r>
          </w:p>
        </w:tc>
        <w:tc>
          <w:tcPr>
            <w:tcW w:w="423" w:type="pct"/>
          </w:tcPr>
          <w:p w:rsidRPr="009117DF" w:rsidR="008D501A" w:rsidP="008D501A" w:rsidRDefault="008D501A" w14:paraId="17D8CD3F"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D501A" w:rsidP="008D501A" w:rsidRDefault="008D501A" w14:paraId="73469DCF" w14:textId="42D2E7D6">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rsidRPr="009117DF" w:rsidR="008D501A" w:rsidP="008D501A" w:rsidRDefault="008D501A" w14:paraId="525872DA"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total net amount is expressed.</w:t>
            </w:r>
          </w:p>
          <w:p w:rsidRPr="009117DF" w:rsidR="001C4A7A" w:rsidP="008D501A" w:rsidRDefault="001C4A7A" w14:paraId="772109AE" w14:textId="2600ED7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Pr="009117DF" w:rsidR="008D501A" w:rsidTr="2840C2F5" w14:paraId="60331EB5"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D501A" w:rsidP="008D501A" w:rsidRDefault="008D501A" w14:paraId="64EFD7B5" w14:textId="77777777">
            <w:pPr>
              <w:pStyle w:val="CellBody"/>
              <w:rPr>
                <w:lang w:val="en-GB"/>
              </w:rPr>
            </w:pPr>
            <w:r w:rsidRPr="009117DF">
              <w:rPr>
                <w:lang w:val="en-GB"/>
              </w:rPr>
              <w:t xml:space="preserve">End of </w:t>
            </w:r>
            <w:r w:rsidRPr="009117DF">
              <w:rPr>
                <w:rStyle w:val="Strong"/>
                <w:lang w:val="en-GB"/>
              </w:rPr>
              <w:t>NetAmount</w:t>
            </w:r>
          </w:p>
        </w:tc>
      </w:tr>
      <w:tr w:rsidRPr="009117DF" w:rsidR="00BD0A7F" w:rsidTr="2840C2F5" w14:paraId="441B370F" w14:textId="77777777">
        <w:tc>
          <w:tcPr>
            <w:tcW w:w="1063" w:type="pct"/>
            <w:shd w:val="clear" w:color="auto" w:fill="92D050"/>
          </w:tcPr>
          <w:p w:rsidRPr="009117DF" w:rsidR="00BD0A7F" w:rsidP="0068067C" w:rsidRDefault="00BD0A7F" w14:paraId="25EEF961" w14:textId="77777777">
            <w:pPr>
              <w:pStyle w:val="CellBody"/>
              <w:rPr>
                <w:lang w:val="en-GB"/>
              </w:rPr>
            </w:pPr>
            <w:r w:rsidRPr="009117DF">
              <w:rPr>
                <w:lang w:val="en-GB"/>
              </w:rPr>
              <w:t>VATRate</w:t>
            </w:r>
          </w:p>
        </w:tc>
        <w:tc>
          <w:tcPr>
            <w:tcW w:w="423" w:type="pct"/>
          </w:tcPr>
          <w:p w:rsidRPr="009117DF" w:rsidR="00BD0A7F" w:rsidP="0068067C" w:rsidRDefault="00BD0A7F" w14:paraId="5BE1C857" w14:textId="77777777">
            <w:pPr>
              <w:pStyle w:val="CellBody"/>
              <w:rPr>
                <w:lang w:val="en-GB"/>
              </w:rPr>
            </w:pPr>
            <w:r w:rsidRPr="009117DF">
              <w:rPr>
                <w:lang w:val="en-GB"/>
              </w:rPr>
              <w:t>O</w:t>
            </w:r>
          </w:p>
        </w:tc>
        <w:tc>
          <w:tcPr>
            <w:tcW w:w="1091" w:type="pct"/>
            <w:shd w:val="clear" w:color="auto" w:fill="92D050"/>
          </w:tcPr>
          <w:p w:rsidRPr="009117DF" w:rsidR="00BD0A7F" w:rsidP="0068067C" w:rsidRDefault="00BD0A7F" w14:paraId="7FCFA418" w14:textId="77777777">
            <w:pPr>
              <w:pStyle w:val="CellBody"/>
              <w:rPr>
                <w:lang w:val="en-GB"/>
              </w:rPr>
            </w:pPr>
            <w:r w:rsidRPr="009117DF">
              <w:rPr>
                <w:lang w:val="en-GB"/>
              </w:rPr>
              <w:t>UnsignedPriceType</w:t>
            </w:r>
          </w:p>
        </w:tc>
        <w:tc>
          <w:tcPr>
            <w:tcW w:w="2423" w:type="pct"/>
          </w:tcPr>
          <w:p w:rsidRPr="009117DF" w:rsidR="00BD0A7F" w:rsidP="0068067C" w:rsidRDefault="00BD0A7F" w14:paraId="5BD71B89" w14:textId="1404AAA5">
            <w:pPr>
              <w:pStyle w:val="CellBody"/>
              <w:rPr>
                <w:lang w:val="en-GB"/>
              </w:rPr>
            </w:pPr>
            <w:r w:rsidRPr="009117DF">
              <w:rPr>
                <w:lang w:val="en-GB"/>
              </w:rPr>
              <w:t>VAT rate applicable to the transaction.</w:t>
            </w:r>
          </w:p>
          <w:p w:rsidRPr="009117DF" w:rsidR="008210A8" w:rsidP="0068067C" w:rsidRDefault="008210A8" w14:paraId="12133D5B" w14:textId="12318FB2">
            <w:pPr>
              <w:pStyle w:val="CellBody"/>
              <w:rPr>
                <w:lang w:val="en-GB"/>
              </w:rPr>
            </w:pPr>
            <w:r w:rsidRPr="009117DF">
              <w:rPr>
                <w:lang w:val="en-GB"/>
              </w:rPr>
              <w:t>Numerical representation of percentage as a decimal value.</w:t>
            </w:r>
          </w:p>
          <w:p w:rsidRPr="009117DF" w:rsidR="00AC51D9" w:rsidP="00AC51D9" w:rsidRDefault="00AC51D9" w14:paraId="6B4CBFCA" w14:textId="77777777">
            <w:pPr>
              <w:pStyle w:val="CellBody"/>
              <w:rPr>
                <w:rStyle w:val="Strong"/>
                <w:lang w:val="en-GB"/>
              </w:rPr>
            </w:pPr>
            <w:r w:rsidRPr="009117DF">
              <w:rPr>
                <w:rStyle w:val="Strong"/>
                <w:lang w:val="en-GB"/>
              </w:rPr>
              <w:t>Values:</w:t>
            </w:r>
          </w:p>
          <w:p w:rsidRPr="009117DF" w:rsidR="00BD0A7F" w:rsidP="00AC51D9" w:rsidRDefault="00AC51D9" w14:paraId="7E37F767" w14:textId="7AFE6224">
            <w:pPr>
              <w:pStyle w:val="Condition1"/>
              <w:rPr>
                <w:lang w:val="en-GB"/>
              </w:rPr>
            </w:pPr>
            <w:r w:rsidRPr="009117DF">
              <w:rPr>
                <w:lang w:val="en-GB"/>
              </w:rPr>
              <w:t>VAT rates are reported using a leading 0 before the decimal point and with a maximum of three digits after the decimal point. Examples: “0.19” for 19% or “0.175” for 17.5%</w:t>
            </w:r>
            <w:r w:rsidRPr="009117DF" w:rsidR="00BD0A7F">
              <w:rPr>
                <w:lang w:val="en-GB"/>
              </w:rPr>
              <w:t>.</w:t>
            </w:r>
          </w:p>
        </w:tc>
      </w:tr>
      <w:tr w:rsidRPr="009117DF" w:rsidR="008D501A" w:rsidTr="2840C2F5" w14:paraId="24D8852E" w14:textId="77777777">
        <w:tc>
          <w:tcPr>
            <w:tcW w:w="1063" w:type="pct"/>
            <w:shd w:val="clear" w:color="auto" w:fill="92D050"/>
          </w:tcPr>
          <w:p w:rsidRPr="009117DF" w:rsidR="008D501A" w:rsidP="008D501A" w:rsidRDefault="008D501A" w14:paraId="03276089" w14:textId="7512E2FF">
            <w:pPr>
              <w:pStyle w:val="CellBody"/>
              <w:rPr>
                <w:lang w:val="en-GB"/>
              </w:rPr>
            </w:pPr>
            <w:r w:rsidRPr="009117DF">
              <w:rPr>
                <w:lang w:val="en-GB"/>
              </w:rPr>
              <w:t>VATAmount</w:t>
            </w:r>
          </w:p>
        </w:tc>
        <w:tc>
          <w:tcPr>
            <w:tcW w:w="423" w:type="pct"/>
          </w:tcPr>
          <w:p w:rsidRPr="009117DF" w:rsidR="008D501A" w:rsidP="008D501A" w:rsidRDefault="008D501A" w14:paraId="18AF2776" w14:textId="1639B10F">
            <w:pPr>
              <w:pStyle w:val="CellBody"/>
              <w:rPr>
                <w:lang w:val="en-GB"/>
              </w:rPr>
            </w:pPr>
            <w:r w:rsidRPr="009117DF">
              <w:rPr>
                <w:lang w:val="en-GB"/>
              </w:rPr>
              <w:t>O</w:t>
            </w:r>
            <w:ins w:author="Autor" w:id="477">
              <w:r w:rsidRPr="009117DF" w:rsidR="00640A86">
                <w:rPr>
                  <w:lang w:val="en-GB"/>
                </w:rPr>
                <w:t>+C</w:t>
              </w:r>
            </w:ins>
          </w:p>
        </w:tc>
        <w:tc>
          <w:tcPr>
            <w:tcW w:w="1091" w:type="pct"/>
            <w:shd w:val="clear" w:color="auto" w:fill="92D050"/>
          </w:tcPr>
          <w:p w:rsidRPr="009117DF" w:rsidR="008D501A" w:rsidP="008D501A" w:rsidRDefault="008D501A" w14:paraId="12899C7C" w14:textId="5FC22A95">
            <w:pPr>
              <w:pStyle w:val="CellBody"/>
              <w:rPr>
                <w:lang w:val="en-GB"/>
              </w:rPr>
            </w:pPr>
            <w:del w:author="Autor" w:id="478">
              <w:r w:rsidRPr="009117DF" w:rsidDel="00770456">
                <w:rPr>
                  <w:lang w:val="en-GB"/>
                </w:rPr>
                <w:delText>P</w:delText>
              </w:r>
              <w:r w:rsidRPr="009117DF" w:rsidDel="00770456" w:rsidR="00F961B3">
                <w:rPr>
                  <w:lang w:val="en-GB"/>
                </w:rPr>
                <w:delText>r</w:delText>
              </w:r>
              <w:r w:rsidRPr="009117DF" w:rsidDel="00770456">
                <w:rPr>
                  <w:lang w:val="en-GB"/>
                </w:rPr>
                <w:delText>iceType</w:delText>
              </w:r>
            </w:del>
            <w:ins w:author="Autor" w:id="479">
              <w:r w:rsidRPr="009117DF" w:rsidR="00770456">
                <w:rPr>
                  <w:lang w:val="en-GB"/>
                </w:rPr>
                <w:t>AmountType</w:t>
              </w:r>
            </w:ins>
          </w:p>
        </w:tc>
        <w:tc>
          <w:tcPr>
            <w:tcW w:w="2423" w:type="pct"/>
          </w:tcPr>
          <w:p w:rsidRPr="009117DF" w:rsidR="008D501A" w:rsidP="008D501A" w:rsidRDefault="008D501A" w14:paraId="2BC9EC48" w14:textId="77777777">
            <w:pPr>
              <w:pStyle w:val="CellBody"/>
              <w:rPr>
                <w:lang w:val="en-GB"/>
              </w:rPr>
            </w:pPr>
            <w:r w:rsidRPr="009117DF">
              <w:rPr>
                <w:lang w:val="en-GB"/>
              </w:rPr>
              <w:t>VAT amount, total net amount multiplied by VAT rate.</w:t>
            </w:r>
          </w:p>
          <w:p w:rsidRPr="009117DF" w:rsidR="00524117" w:rsidP="00524117" w:rsidRDefault="00524117" w14:paraId="5EA71115" w14:textId="77777777">
            <w:pPr>
              <w:pStyle w:val="CellBody"/>
              <w:rPr>
                <w:lang w:val="en-GB"/>
              </w:rPr>
            </w:pPr>
            <w:r w:rsidRPr="009117DF">
              <w:rPr>
                <w:lang w:val="en-GB"/>
              </w:rPr>
              <w:t>Value can be positive or negative depending on the nature of the total amount.</w:t>
            </w:r>
          </w:p>
          <w:p w:rsidRPr="009117DF" w:rsidR="005E7651" w:rsidP="005E7651" w:rsidRDefault="005E7651" w14:paraId="24C64E97" w14:textId="77777777">
            <w:pPr>
              <w:pStyle w:val="CellBody"/>
              <w:rPr>
                <w:rStyle w:val="Strong"/>
                <w:lang w:val="en-GB"/>
              </w:rPr>
            </w:pPr>
            <w:r w:rsidRPr="009117DF">
              <w:rPr>
                <w:rStyle w:val="Strong"/>
                <w:lang w:val="en-GB"/>
              </w:rPr>
              <w:t>Values:</w:t>
            </w:r>
          </w:p>
          <w:p w:rsidRPr="009117DF" w:rsidR="005E7651" w:rsidP="005E7651" w:rsidRDefault="005E7651" w14:paraId="31A1540A" w14:textId="58C9E2D4">
            <w:pPr>
              <w:pStyle w:val="Condition1"/>
              <w:rPr>
                <w:ins w:author="Autor" w:id="480"/>
                <w:lang w:val="en-GB"/>
              </w:rPr>
            </w:pPr>
            <w:r w:rsidRPr="009117DF">
              <w:rPr>
                <w:lang w:val="en-GB"/>
              </w:rPr>
              <w:t xml:space="preserve">The value </w:t>
            </w:r>
            <w:del w:author="Autor" w:id="481">
              <w:r w:rsidRPr="009117DF" w:rsidDel="00640A86">
                <w:rPr>
                  <w:lang w:val="en-GB"/>
                </w:rPr>
                <w:delText xml:space="preserve">of </w:delText>
              </w:r>
            </w:del>
            <w:ins w:author="Autor" w:id="482">
              <w:r w:rsidRPr="009117DF" w:rsidR="00640A86">
                <w:rPr>
                  <w:lang w:val="en-GB"/>
                </w:rPr>
                <w:t xml:space="preserve">in </w:t>
              </w:r>
            </w:ins>
            <w:r w:rsidRPr="009117DF">
              <w:rPr>
                <w:lang w:val="en-GB"/>
              </w:rPr>
              <w:t>this field must have the same sign as ‘LineItems/LineItem/NetAmount/TotalAmount’.</w:t>
            </w:r>
          </w:p>
          <w:p w:rsidRPr="009117DF" w:rsidR="00640A86" w:rsidP="00640A86" w:rsidRDefault="00AE4BD7" w14:paraId="4444F785" w14:textId="4F0FA382">
            <w:pPr>
              <w:pStyle w:val="Condition1"/>
              <w:rPr>
                <w:lang w:val="en-GB"/>
              </w:rPr>
            </w:pPr>
            <w:ins w:author="Autor" w:id="483">
              <w:r w:rsidRPr="009117DF">
                <w:rPr>
                  <w:lang w:val="en-GB"/>
                </w:rPr>
                <w:t>This value must be rounded to 2 decimal places after calculation of the amount using unrounded values (see also general rounding rules in eSM standard).</w:t>
              </w:r>
              <w:r w:rsidRPr="009117DF" w:rsidR="00640A86">
                <w:rPr>
                  <w:lang w:val="en-GB"/>
                </w:rPr>
                <w:t xml:space="preserve"> </w:t>
              </w:r>
            </w:ins>
          </w:p>
        </w:tc>
      </w:tr>
      <w:tr w:rsidRPr="009117DF" w:rsidR="00DA5D77" w:rsidTr="2840C2F5" w14:paraId="0A0AD836" w14:textId="77777777">
        <w:trPr>
          <w:ins w:author="Autor" w:id="484"/>
        </w:trPr>
        <w:tc>
          <w:tcPr>
            <w:tcW w:w="1063" w:type="pct"/>
            <w:shd w:val="clear" w:color="auto" w:fill="92D050"/>
          </w:tcPr>
          <w:p w:rsidRPr="009117DF" w:rsidR="00DA5D77" w:rsidP="008D501A" w:rsidRDefault="00DA5D77" w14:paraId="355E6688" w14:textId="6313F848">
            <w:pPr>
              <w:pStyle w:val="CellBody"/>
              <w:rPr>
                <w:ins w:author="Autor" w:id="485"/>
                <w:lang w:val="en-GB"/>
              </w:rPr>
            </w:pPr>
            <w:ins w:author="Autor" w:id="486">
              <w:r w:rsidRPr="009117DF">
                <w:rPr>
                  <w:lang w:val="en-GB"/>
                </w:rPr>
                <w:t>AccountingCost</w:t>
              </w:r>
              <w:r w:rsidRPr="009117DF" w:rsidR="00D73CC6">
                <w:rPr>
                  <w:lang w:val="en-GB"/>
                </w:rPr>
                <w:softHyphen/>
                <w:t>Reference</w:t>
              </w:r>
            </w:ins>
          </w:p>
        </w:tc>
        <w:tc>
          <w:tcPr>
            <w:tcW w:w="423" w:type="pct"/>
          </w:tcPr>
          <w:p w:rsidRPr="009117DF" w:rsidR="00DA5D77" w:rsidRDefault="220841CA" w14:paraId="0190359E" w14:textId="5A19CA3F">
            <w:pPr>
              <w:pStyle w:val="CellBody"/>
              <w:rPr>
                <w:ins w:author="Autor" w:id="487"/>
                <w:lang w:val="en-GB"/>
              </w:rPr>
            </w:pPr>
            <w:ins w:author="Autor" w:id="488">
              <w:r w:rsidRPr="009117DF">
                <w:rPr>
                  <w:lang w:val="en-GB"/>
                </w:rPr>
                <w:t>0</w:t>
              </w:r>
            </w:ins>
          </w:p>
        </w:tc>
        <w:tc>
          <w:tcPr>
            <w:tcW w:w="1091" w:type="pct"/>
            <w:shd w:val="clear" w:color="auto" w:fill="92D050"/>
          </w:tcPr>
          <w:p w:rsidRPr="009117DF" w:rsidR="00DA5D77" w:rsidP="008D501A" w:rsidRDefault="00DA5D77" w14:paraId="1465A972" w14:textId="1E428B2D">
            <w:pPr>
              <w:pStyle w:val="CellBody"/>
              <w:rPr>
                <w:ins w:author="Autor" w:id="489"/>
                <w:lang w:val="en-GB"/>
              </w:rPr>
            </w:pPr>
            <w:ins w:author="Autor" w:id="490">
              <w:r w:rsidRPr="009117DF">
                <w:rPr>
                  <w:lang w:val="en-GB"/>
                </w:rPr>
                <w:t>AlphanumericType</w:t>
              </w:r>
            </w:ins>
          </w:p>
        </w:tc>
        <w:tc>
          <w:tcPr>
            <w:tcW w:w="2423" w:type="pct"/>
          </w:tcPr>
          <w:p w:rsidRPr="009117DF" w:rsidR="002C532B" w:rsidP="003A675E" w:rsidRDefault="00DA5D77" w14:paraId="1B2232FD" w14:textId="0E6F1EA3">
            <w:pPr>
              <w:pStyle w:val="CellBody"/>
              <w:rPr>
                <w:ins w:author="Autor" w:id="491"/>
                <w:lang w:val="en-GB"/>
              </w:rPr>
            </w:pPr>
            <w:ins w:author="Autor" w:id="492">
              <w:r w:rsidRPr="009117DF">
                <w:rPr>
                  <w:lang w:val="en-GB"/>
                </w:rPr>
                <w:t xml:space="preserve">A textual value that specifies where to book the relevant data into the buyer’s financial accounts.  </w:t>
              </w:r>
            </w:ins>
          </w:p>
        </w:tc>
      </w:tr>
      <w:tr w:rsidRPr="009117DF" w:rsidR="008D501A" w:rsidTr="2840C2F5" w14:paraId="7E201AEC" w14:textId="77777777">
        <w:tc>
          <w:tcPr>
            <w:tcW w:w="1063" w:type="pct"/>
          </w:tcPr>
          <w:p w:rsidRPr="009117DF" w:rsidR="008D501A" w:rsidP="008D501A" w:rsidRDefault="008D501A" w14:paraId="477D2D4F" w14:textId="671291BD">
            <w:pPr>
              <w:pStyle w:val="CellBody"/>
              <w:rPr>
                <w:lang w:val="en-GB"/>
              </w:rPr>
            </w:pPr>
            <w:r w:rsidRPr="009117DF">
              <w:rPr>
                <w:lang w:val="en-GB"/>
              </w:rPr>
              <w:t>TradeDate</w:t>
            </w:r>
          </w:p>
        </w:tc>
        <w:tc>
          <w:tcPr>
            <w:tcW w:w="423" w:type="pct"/>
          </w:tcPr>
          <w:p w:rsidRPr="009117DF" w:rsidR="008D501A" w:rsidP="008D501A" w:rsidRDefault="008D501A" w14:paraId="2840153B" w14:textId="1220F40A">
            <w:pPr>
              <w:pStyle w:val="CellBody"/>
              <w:rPr>
                <w:lang w:val="en-GB"/>
              </w:rPr>
            </w:pPr>
            <w:r w:rsidRPr="009117DF">
              <w:rPr>
                <w:lang w:val="en-GB"/>
              </w:rPr>
              <w:t>M</w:t>
            </w:r>
          </w:p>
        </w:tc>
        <w:tc>
          <w:tcPr>
            <w:tcW w:w="1091" w:type="pct"/>
            <w:shd w:val="clear" w:color="auto" w:fill="auto"/>
          </w:tcPr>
          <w:p w:rsidRPr="009117DF" w:rsidR="008D501A" w:rsidP="008D501A" w:rsidRDefault="008D501A" w14:paraId="3D7B30A1" w14:textId="4985F9D5">
            <w:pPr>
              <w:pStyle w:val="CellBody"/>
              <w:rPr>
                <w:lang w:val="en-GB"/>
              </w:rPr>
            </w:pPr>
            <w:r w:rsidRPr="009117DF">
              <w:rPr>
                <w:lang w:val="en-GB"/>
              </w:rPr>
              <w:t>DateType</w:t>
            </w:r>
          </w:p>
        </w:tc>
        <w:tc>
          <w:tcPr>
            <w:tcW w:w="2423" w:type="pct"/>
          </w:tcPr>
          <w:p w:rsidRPr="009117DF" w:rsidR="008D501A" w:rsidP="008D501A" w:rsidRDefault="008D501A" w14:paraId="4F6001E5" w14:textId="77777777">
            <w:pPr>
              <w:pStyle w:val="CellBody"/>
              <w:rPr>
                <w:lang w:val="en-GB"/>
              </w:rPr>
            </w:pPr>
            <w:r w:rsidRPr="009117DF">
              <w:rPr>
                <w:lang w:val="en-GB"/>
              </w:rPr>
              <w:t>Date the transaction took place.</w:t>
            </w:r>
          </w:p>
          <w:p w:rsidRPr="009117DF" w:rsidR="001C4A7A" w:rsidP="008D501A" w:rsidRDefault="001C4A7A" w14:paraId="3A05732B" w14:textId="5E240FA9">
            <w:pPr>
              <w:pStyle w:val="CellBody"/>
              <w:rPr>
                <w:lang w:val="en-GB"/>
              </w:rPr>
            </w:pPr>
            <w:r w:rsidRPr="009117DF">
              <w:rPr>
                <w:lang w:val="en-GB"/>
              </w:rPr>
              <w:t>Matching field.</w:t>
            </w:r>
          </w:p>
        </w:tc>
      </w:tr>
      <w:tr w:rsidRPr="009117DF" w:rsidR="008D501A" w:rsidTr="2840C2F5" w14:paraId="55582A10" w14:textId="77777777">
        <w:tc>
          <w:tcPr>
            <w:tcW w:w="1063" w:type="pct"/>
            <w:shd w:val="clear" w:color="auto" w:fill="92D050"/>
          </w:tcPr>
          <w:p w:rsidRPr="009117DF" w:rsidR="008D501A" w:rsidP="008D501A" w:rsidRDefault="008D501A" w14:paraId="419ECF2F" w14:textId="680D2D0A">
            <w:pPr>
              <w:pStyle w:val="CellBody"/>
              <w:rPr>
                <w:lang w:val="en-GB"/>
              </w:rPr>
            </w:pPr>
            <w:bookmarkStart w:name="_Hlk179376968" w:id="493"/>
            <w:r w:rsidRPr="009117DF">
              <w:rPr>
                <w:lang w:val="en-GB"/>
              </w:rPr>
              <w:t>DateOfFirstDelivery</w:t>
            </w:r>
            <w:bookmarkEnd w:id="493"/>
          </w:p>
        </w:tc>
        <w:tc>
          <w:tcPr>
            <w:tcW w:w="423" w:type="pct"/>
          </w:tcPr>
          <w:p w:rsidRPr="009117DF" w:rsidR="008D501A" w:rsidP="008D501A" w:rsidRDefault="008D501A" w14:paraId="047F1A77" w14:textId="10DA38B9">
            <w:pPr>
              <w:pStyle w:val="CellBody"/>
              <w:rPr>
                <w:lang w:val="en-GB"/>
              </w:rPr>
            </w:pPr>
            <w:r w:rsidRPr="009117DF">
              <w:rPr>
                <w:lang w:val="en-GB"/>
              </w:rPr>
              <w:t>M</w:t>
            </w:r>
          </w:p>
        </w:tc>
        <w:tc>
          <w:tcPr>
            <w:tcW w:w="1091" w:type="pct"/>
            <w:shd w:val="clear" w:color="auto" w:fill="auto"/>
          </w:tcPr>
          <w:p w:rsidRPr="009117DF" w:rsidR="008D501A" w:rsidP="008D501A" w:rsidRDefault="008D501A" w14:paraId="1B26F949" w14:textId="292D519F">
            <w:pPr>
              <w:pStyle w:val="CellBody"/>
              <w:rPr>
                <w:lang w:val="en-GB"/>
              </w:rPr>
            </w:pPr>
            <w:r w:rsidRPr="009117DF">
              <w:rPr>
                <w:lang w:val="en-GB"/>
              </w:rPr>
              <w:t>DateType</w:t>
            </w:r>
          </w:p>
        </w:tc>
        <w:tc>
          <w:tcPr>
            <w:tcW w:w="2423" w:type="pct"/>
          </w:tcPr>
          <w:p w:rsidRPr="009117DF" w:rsidR="008D501A" w:rsidP="008D501A" w:rsidRDefault="008D501A" w14:paraId="1CB0F979" w14:textId="77777777">
            <w:pPr>
              <w:pStyle w:val="CellBody"/>
              <w:rPr>
                <w:lang w:val="en-GB"/>
              </w:rPr>
            </w:pPr>
            <w:r w:rsidRPr="009117DF">
              <w:rPr>
                <w:lang w:val="en-GB"/>
              </w:rPr>
              <w:t>First delivery date of the transaction.</w:t>
            </w:r>
          </w:p>
          <w:p w:rsidRPr="009117DF" w:rsidR="001C4A7A" w:rsidP="008D501A" w:rsidRDefault="001C4A7A" w14:paraId="413625E2" w14:textId="6E3A29EC">
            <w:pPr>
              <w:pStyle w:val="CellBody"/>
              <w:rPr>
                <w:lang w:val="en-GB"/>
              </w:rPr>
            </w:pPr>
            <w:r w:rsidRPr="009117DF">
              <w:rPr>
                <w:lang w:val="en-GB"/>
              </w:rPr>
              <w:t>Matching field.</w:t>
            </w:r>
          </w:p>
        </w:tc>
      </w:tr>
      <w:tr w:rsidRPr="009117DF" w:rsidR="008D501A" w:rsidTr="2840C2F5" w14:paraId="737C8E4E" w14:textId="77777777">
        <w:tc>
          <w:tcPr>
            <w:tcW w:w="1063" w:type="pct"/>
            <w:shd w:val="clear" w:color="auto" w:fill="92D050"/>
          </w:tcPr>
          <w:p w:rsidRPr="009117DF" w:rsidR="008D501A" w:rsidP="008D501A" w:rsidRDefault="008D501A" w14:paraId="47FAACA7" w14:textId="5A34AD1E">
            <w:pPr>
              <w:pStyle w:val="CellBody"/>
              <w:rPr>
                <w:lang w:val="en-GB"/>
              </w:rPr>
            </w:pPr>
            <w:r w:rsidRPr="009117DF">
              <w:rPr>
                <w:lang w:val="en-GB"/>
              </w:rPr>
              <w:t>DateOfLastDelivery</w:t>
            </w:r>
          </w:p>
        </w:tc>
        <w:tc>
          <w:tcPr>
            <w:tcW w:w="423" w:type="pct"/>
          </w:tcPr>
          <w:p w:rsidRPr="009117DF" w:rsidR="008D501A" w:rsidP="008D501A" w:rsidRDefault="008D501A" w14:paraId="76BE523D" w14:textId="07FDEAD3">
            <w:pPr>
              <w:pStyle w:val="CellBody"/>
              <w:rPr>
                <w:lang w:val="en-GB"/>
              </w:rPr>
            </w:pPr>
            <w:r w:rsidRPr="009117DF">
              <w:rPr>
                <w:lang w:val="en-GB"/>
              </w:rPr>
              <w:t>M</w:t>
            </w:r>
          </w:p>
        </w:tc>
        <w:tc>
          <w:tcPr>
            <w:tcW w:w="1091" w:type="pct"/>
            <w:shd w:val="clear" w:color="auto" w:fill="auto"/>
          </w:tcPr>
          <w:p w:rsidRPr="009117DF" w:rsidR="008D501A" w:rsidP="008D501A" w:rsidRDefault="008D501A" w14:paraId="7E65EA9D" w14:textId="6D169360">
            <w:pPr>
              <w:pStyle w:val="CellBody"/>
              <w:rPr>
                <w:lang w:val="en-GB"/>
              </w:rPr>
            </w:pPr>
            <w:r w:rsidRPr="009117DF">
              <w:rPr>
                <w:lang w:val="en-GB"/>
              </w:rPr>
              <w:t>DateType</w:t>
            </w:r>
          </w:p>
        </w:tc>
        <w:tc>
          <w:tcPr>
            <w:tcW w:w="2423" w:type="pct"/>
          </w:tcPr>
          <w:p w:rsidRPr="009117DF" w:rsidR="008D501A" w:rsidP="008D501A" w:rsidRDefault="008D501A" w14:paraId="28C03635" w14:textId="77777777">
            <w:pPr>
              <w:pStyle w:val="CellBody"/>
              <w:rPr>
                <w:lang w:val="en-GB"/>
              </w:rPr>
            </w:pPr>
            <w:r w:rsidRPr="009117DF">
              <w:rPr>
                <w:lang w:val="en-GB"/>
              </w:rPr>
              <w:t>Last delivery date of the transaction.</w:t>
            </w:r>
          </w:p>
          <w:p w:rsidRPr="009117DF" w:rsidR="001C4A7A" w:rsidP="008D501A" w:rsidRDefault="001C4A7A" w14:paraId="26E67E00" w14:textId="394B0502">
            <w:pPr>
              <w:pStyle w:val="CellBody"/>
              <w:rPr>
                <w:lang w:val="en-GB"/>
              </w:rPr>
            </w:pPr>
            <w:r w:rsidRPr="009117DF">
              <w:rPr>
                <w:lang w:val="en-GB"/>
              </w:rPr>
              <w:t>Matching field.</w:t>
            </w:r>
          </w:p>
        </w:tc>
      </w:tr>
      <w:tr w:rsidRPr="009117DF" w:rsidR="005E0F58" w:rsidTr="2840C2F5" w14:paraId="3C7B6404" w14:textId="777777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5E0F58" w:rsidP="0087514D" w:rsidRDefault="005E0F58" w14:paraId="7538BE82" w14:textId="4F239DEB">
            <w:pPr>
              <w:pStyle w:val="CellBody"/>
              <w:keepNext/>
              <w:rPr>
                <w:lang w:val="en-GB"/>
              </w:rPr>
            </w:pPr>
            <w:proofErr w:type="spellStart"/>
            <w:r w:rsidRPr="009117DF">
              <w:rPr>
                <w:rStyle w:val="XSDSectionTitle"/>
                <w:lang w:val="en-GB"/>
              </w:rPr>
              <w:t>G</w:t>
            </w:r>
            <w:r w:rsidRPr="009117DF" w:rsidR="00A67A38">
              <w:rPr>
                <w:rStyle w:val="XSDSectionTitle"/>
                <w:lang w:val="en-GB"/>
              </w:rPr>
              <w:t>o</w:t>
            </w:r>
            <w:r w:rsidRPr="009117DF">
              <w:rPr>
                <w:rStyle w:val="XSDSectionTitle"/>
                <w:lang w:val="en-GB"/>
              </w:rPr>
              <w:t>ODetails</w:t>
            </w:r>
            <w:proofErr w:type="spellEnd"/>
            <w:r w:rsidRPr="009117DF">
              <w:rPr>
                <w:lang w:val="en-GB"/>
              </w:rPr>
              <w:t>: conditional section</w:t>
            </w:r>
          </w:p>
          <w:p w:rsidRPr="009117DF" w:rsidR="002B75BC" w:rsidP="0087514D" w:rsidRDefault="002B75BC" w14:paraId="59F0013F" w14:textId="0CEB0D59">
            <w:pPr>
              <w:pStyle w:val="CellBody"/>
              <w:keepNext/>
              <w:rPr>
                <w:lang w:val="en-GB"/>
              </w:rPr>
            </w:pPr>
            <w:r w:rsidRPr="009117DF">
              <w:rPr>
                <w:lang w:val="en-GB"/>
              </w:rPr>
              <w:t>Details about a Guarantee of Origin (G</w:t>
            </w:r>
            <w:r w:rsidRPr="009117DF" w:rsidR="007E6A42">
              <w:rPr>
                <w:lang w:val="en-GB"/>
              </w:rPr>
              <w:t>o</w:t>
            </w:r>
            <w:r w:rsidRPr="009117DF">
              <w:rPr>
                <w:lang w:val="en-GB"/>
              </w:rPr>
              <w:t xml:space="preserve">O) </w:t>
            </w:r>
            <w:r w:rsidRPr="009117DF" w:rsidR="00D0021F">
              <w:rPr>
                <w:lang w:val="en-GB"/>
              </w:rPr>
              <w:t>certificate</w:t>
            </w:r>
            <w:r w:rsidRPr="009117DF" w:rsidR="00AE5B9F">
              <w:rPr>
                <w:lang w:val="en-GB"/>
              </w:rPr>
              <w:t xml:space="preserve">, as defined in the </w:t>
            </w:r>
            <w:r w:rsidRPr="009117DF" w:rsidR="00384C28">
              <w:rPr>
                <w:lang w:val="en-GB"/>
              </w:rPr>
              <w:t>European Directive 2018/2001/EC</w:t>
            </w:r>
            <w:r w:rsidRPr="009117DF">
              <w:rPr>
                <w:lang w:val="en-GB"/>
              </w:rPr>
              <w:t xml:space="preserve">. </w:t>
            </w:r>
            <w:r w:rsidRPr="009117DF" w:rsidR="001A4F83">
              <w:rPr>
                <w:lang w:val="en-GB"/>
              </w:rPr>
              <w:t xml:space="preserve"> </w:t>
            </w:r>
          </w:p>
          <w:p w:rsidRPr="009117DF" w:rsidR="005E0F58" w:rsidP="0087514D" w:rsidRDefault="005E0F58" w14:paraId="1CF16C74" w14:textId="77777777">
            <w:pPr>
              <w:pStyle w:val="CellBody"/>
              <w:rPr>
                <w:rStyle w:val="Strong"/>
                <w:lang w:val="en-GB"/>
              </w:rPr>
            </w:pPr>
            <w:r w:rsidRPr="009117DF">
              <w:rPr>
                <w:rStyle w:val="Strong"/>
                <w:lang w:val="en-GB"/>
              </w:rPr>
              <w:t>Occurrence:</w:t>
            </w:r>
          </w:p>
          <w:p w:rsidRPr="009117DF" w:rsidR="005E0F58" w:rsidP="0087514D" w:rsidRDefault="005E0F58" w14:paraId="74DA4EEB" w14:textId="53D2AB4D">
            <w:pPr>
              <w:pStyle w:val="Condition1"/>
              <w:rPr>
                <w:lang w:val="en-GB"/>
              </w:rPr>
            </w:pPr>
            <w:r w:rsidRPr="009117DF">
              <w:rPr>
                <w:lang w:val="en-GB"/>
              </w:rPr>
              <w:t>If ‘Commodity’ is set to “G</w:t>
            </w:r>
            <w:r w:rsidRPr="009117DF" w:rsidR="007E6A42">
              <w:rPr>
                <w:lang w:val="en-GB"/>
              </w:rPr>
              <w:t>o</w:t>
            </w:r>
            <w:r w:rsidRPr="009117DF">
              <w:rPr>
                <w:lang w:val="en-GB"/>
              </w:rPr>
              <w:t>O”, then this section is mandatory.</w:t>
            </w:r>
          </w:p>
          <w:p w:rsidRPr="009117DF" w:rsidR="005E0F58" w:rsidP="0087514D" w:rsidRDefault="005E0F58" w14:paraId="761270B9" w14:textId="77777777">
            <w:pPr>
              <w:pStyle w:val="Condition1"/>
              <w:rPr>
                <w:lang w:val="en-GB"/>
              </w:rPr>
            </w:pPr>
            <w:r w:rsidRPr="009117DF">
              <w:rPr>
                <w:lang w:val="en-GB"/>
              </w:rPr>
              <w:t>Else, this section must be omitted.</w:t>
            </w:r>
          </w:p>
        </w:tc>
      </w:tr>
      <w:tr w:rsidRPr="009117DF" w:rsidR="005E0F58" w:rsidTr="2840C2F5" w14:paraId="1A99C3B5" w14:textId="77777777">
        <w:tc>
          <w:tcPr>
            <w:tcW w:w="1063" w:type="pct"/>
            <w:shd w:val="clear" w:color="auto" w:fill="92D050"/>
          </w:tcPr>
          <w:p w:rsidRPr="009117DF" w:rsidR="005E0F58" w:rsidP="008D501A" w:rsidRDefault="00281B51" w14:paraId="0A10FEE2" w14:textId="5361FD8A">
            <w:pPr>
              <w:pStyle w:val="CellBody"/>
              <w:rPr>
                <w:lang w:val="en-GB"/>
              </w:rPr>
            </w:pPr>
            <w:proofErr w:type="spellStart"/>
            <w:r w:rsidRPr="009117DF">
              <w:rPr>
                <w:lang w:val="en-GB"/>
              </w:rPr>
              <w:t>RegionO</w:t>
            </w:r>
            <w:r w:rsidRPr="009117DF" w:rsidR="005E0F58">
              <w:rPr>
                <w:lang w:val="en-GB"/>
              </w:rPr>
              <w:t>fOrigin</w:t>
            </w:r>
            <w:proofErr w:type="spellEnd"/>
          </w:p>
        </w:tc>
        <w:tc>
          <w:tcPr>
            <w:tcW w:w="423" w:type="pct"/>
          </w:tcPr>
          <w:p w:rsidRPr="009117DF" w:rsidR="005E0F58" w:rsidP="008D501A" w:rsidRDefault="005E0F58" w14:paraId="490ED27B" w14:textId="54F011D2">
            <w:pPr>
              <w:pStyle w:val="CellBody"/>
              <w:rPr>
                <w:lang w:val="en-GB"/>
              </w:rPr>
            </w:pPr>
            <w:r w:rsidRPr="009117DF">
              <w:rPr>
                <w:lang w:val="en-GB"/>
              </w:rPr>
              <w:t>O</w:t>
            </w:r>
          </w:p>
        </w:tc>
        <w:tc>
          <w:tcPr>
            <w:tcW w:w="1091" w:type="pct"/>
            <w:shd w:val="clear" w:color="auto" w:fill="92D050"/>
          </w:tcPr>
          <w:p w:rsidRPr="009117DF" w:rsidR="005E0F58" w:rsidP="008D501A" w:rsidRDefault="002B75BC" w14:paraId="58ADA33B" w14:textId="2C5FF7D2">
            <w:pPr>
              <w:pStyle w:val="CellBody"/>
              <w:rPr>
                <w:lang w:val="en-GB"/>
              </w:rPr>
            </w:pPr>
            <w:r w:rsidRPr="009117DF">
              <w:rPr>
                <w:lang w:val="en-GB"/>
              </w:rPr>
              <w:t>RegionOfOriginType</w:t>
            </w:r>
          </w:p>
        </w:tc>
        <w:tc>
          <w:tcPr>
            <w:tcW w:w="2423" w:type="pct"/>
          </w:tcPr>
          <w:p w:rsidRPr="009117DF" w:rsidR="005E0F58" w:rsidP="002B75BC" w:rsidRDefault="002B75BC" w14:paraId="185BF384" w14:textId="00596E0C">
            <w:pPr>
              <w:pStyle w:val="CellBody"/>
              <w:rPr>
                <w:lang w:val="en-GB"/>
              </w:rPr>
            </w:pPr>
            <w:r w:rsidRPr="009117DF">
              <w:rPr>
                <w:lang w:val="en-GB"/>
              </w:rPr>
              <w:t>Region of origin</w:t>
            </w:r>
            <w:r w:rsidRPr="009117DF" w:rsidR="002F3B21">
              <w:rPr>
                <w:lang w:val="en-GB"/>
              </w:rPr>
              <w:t xml:space="preserve"> of certified renewable energy</w:t>
            </w:r>
            <w:r w:rsidRPr="009117DF">
              <w:rPr>
                <w:lang w:val="en-GB"/>
              </w:rPr>
              <w:t>. Can be a single country or geographic region, for example, “Scandi</w:t>
            </w:r>
            <w:r w:rsidRPr="009117DF" w:rsidR="00E645F6">
              <w:rPr>
                <w:lang w:val="en-GB"/>
              </w:rPr>
              <w:t>na</w:t>
            </w:r>
            <w:r w:rsidRPr="009117DF">
              <w:rPr>
                <w:lang w:val="en-GB"/>
              </w:rPr>
              <w:t xml:space="preserve">via”. May include zone exceptions, for example, </w:t>
            </w:r>
            <w:r w:rsidRPr="009117DF" w:rsidR="005E0F58">
              <w:rPr>
                <w:lang w:val="en-GB"/>
              </w:rPr>
              <w:t>“Europe except Malta &amp;</w:t>
            </w:r>
            <w:r w:rsidRPr="009117DF" w:rsidR="00E645F6">
              <w:rPr>
                <w:lang w:val="en-GB"/>
              </w:rPr>
              <w:t xml:space="preserve"> </w:t>
            </w:r>
            <w:r w:rsidRPr="009117DF" w:rsidR="005E0F58">
              <w:rPr>
                <w:lang w:val="en-GB"/>
              </w:rPr>
              <w:t>Cyprus</w:t>
            </w:r>
            <w:r w:rsidRPr="009117DF">
              <w:rPr>
                <w:lang w:val="en-GB"/>
              </w:rPr>
              <w:t>”.</w:t>
            </w:r>
          </w:p>
        </w:tc>
      </w:tr>
      <w:tr w:rsidRPr="009117DF" w:rsidR="005E0F58" w:rsidTr="2840C2F5" w14:paraId="386A68FB" w14:textId="77777777">
        <w:tc>
          <w:tcPr>
            <w:tcW w:w="1063" w:type="pct"/>
            <w:shd w:val="clear" w:color="auto" w:fill="92D050"/>
          </w:tcPr>
          <w:p w:rsidRPr="009117DF" w:rsidR="005E0F58" w:rsidP="008D501A" w:rsidRDefault="005E0F58" w14:paraId="7595207E" w14:textId="2D5225D0">
            <w:pPr>
              <w:pStyle w:val="CellBody"/>
              <w:rPr>
                <w:lang w:val="en-GB"/>
              </w:rPr>
            </w:pPr>
            <w:r w:rsidRPr="009117DF">
              <w:rPr>
                <w:lang w:val="en-GB"/>
              </w:rPr>
              <w:t>Technology</w:t>
            </w:r>
          </w:p>
        </w:tc>
        <w:tc>
          <w:tcPr>
            <w:tcW w:w="423" w:type="pct"/>
          </w:tcPr>
          <w:p w:rsidRPr="009117DF" w:rsidR="005E0F58" w:rsidP="008D501A" w:rsidRDefault="00D764F1" w14:paraId="750C6DE4" w14:textId="31048513">
            <w:pPr>
              <w:pStyle w:val="CellBody"/>
              <w:rPr>
                <w:lang w:val="en-GB"/>
              </w:rPr>
            </w:pPr>
            <w:r w:rsidRPr="009117DF">
              <w:rPr>
                <w:lang w:val="en-GB"/>
              </w:rPr>
              <w:t>M</w:t>
            </w:r>
          </w:p>
        </w:tc>
        <w:tc>
          <w:tcPr>
            <w:tcW w:w="1091" w:type="pct"/>
            <w:shd w:val="clear" w:color="auto" w:fill="92D050"/>
          </w:tcPr>
          <w:p w:rsidRPr="009117DF" w:rsidR="005E0F58" w:rsidP="008D501A" w:rsidRDefault="00ED3923" w14:paraId="78E0C839" w14:textId="3BAB2234">
            <w:pPr>
              <w:pStyle w:val="CellBody"/>
              <w:rPr>
                <w:lang w:val="en-GB"/>
              </w:rPr>
            </w:pPr>
            <w:proofErr w:type="spellStart"/>
            <w:r w:rsidRPr="009117DF">
              <w:rPr>
                <w:lang w:val="en-GB"/>
              </w:rPr>
              <w:t>G</w:t>
            </w:r>
            <w:r w:rsidRPr="009117DF" w:rsidR="00A67A38">
              <w:rPr>
                <w:lang w:val="en-GB"/>
              </w:rPr>
              <w:t>o</w:t>
            </w:r>
            <w:r w:rsidRPr="009117DF">
              <w:rPr>
                <w:lang w:val="en-GB"/>
              </w:rPr>
              <w:t>O</w:t>
            </w:r>
            <w:r w:rsidRPr="009117DF" w:rsidR="002F3B21">
              <w:rPr>
                <w:lang w:val="en-GB"/>
              </w:rPr>
              <w:t>Energy</w:t>
            </w:r>
            <w:r w:rsidRPr="009117DF">
              <w:rPr>
                <w:lang w:val="en-GB"/>
              </w:rPr>
              <w:softHyphen/>
              <w:t>Type</w:t>
            </w:r>
            <w:proofErr w:type="spellEnd"/>
          </w:p>
        </w:tc>
        <w:tc>
          <w:tcPr>
            <w:tcW w:w="2423" w:type="pct"/>
          </w:tcPr>
          <w:p w:rsidRPr="009117DF" w:rsidR="005E0F58" w:rsidP="0054651C" w:rsidRDefault="0054651C" w14:paraId="3485EDE1" w14:textId="0552861B">
            <w:pPr>
              <w:pStyle w:val="CellBody"/>
              <w:rPr>
                <w:lang w:val="en-GB"/>
              </w:rPr>
            </w:pPr>
            <w:r w:rsidRPr="009117DF">
              <w:rPr>
                <w:lang w:val="en-GB"/>
              </w:rPr>
              <w:t xml:space="preserve">Underlying technology of </w:t>
            </w:r>
            <w:r w:rsidRPr="009117DF" w:rsidR="002F3B21">
              <w:rPr>
                <w:lang w:val="en-GB"/>
              </w:rPr>
              <w:t xml:space="preserve">certified </w:t>
            </w:r>
            <w:r w:rsidRPr="009117DF" w:rsidR="00FB1E3F">
              <w:rPr>
                <w:lang w:val="en-GB"/>
              </w:rPr>
              <w:t>renewable energy</w:t>
            </w:r>
            <w:r w:rsidRPr="009117DF">
              <w:rPr>
                <w:lang w:val="en-GB"/>
              </w:rPr>
              <w:t xml:space="preserve">, for example, “Hydro” or “Solar”. </w:t>
            </w:r>
          </w:p>
          <w:p w:rsidRPr="009117DF" w:rsidR="00D0021F" w:rsidP="0054651C" w:rsidRDefault="00D0021F" w14:paraId="626E3169" w14:textId="1C799938">
            <w:pPr>
              <w:pStyle w:val="CellBody"/>
              <w:rPr>
                <w:lang w:val="en-GB"/>
              </w:rPr>
            </w:pPr>
            <w:r w:rsidRPr="009117DF">
              <w:rPr>
                <w:lang w:val="en-GB"/>
              </w:rPr>
              <w:t>Matching field.</w:t>
            </w:r>
          </w:p>
        </w:tc>
      </w:tr>
      <w:tr w:rsidRPr="009117DF" w:rsidR="005E0F58" w:rsidTr="2840C2F5" w14:paraId="0BDD74CE" w14:textId="77777777">
        <w:tc>
          <w:tcPr>
            <w:tcW w:w="1063" w:type="pct"/>
            <w:shd w:val="clear" w:color="auto" w:fill="92D050"/>
          </w:tcPr>
          <w:p w:rsidRPr="009117DF" w:rsidR="005E0F58" w:rsidP="008D501A" w:rsidRDefault="005E0F58" w14:paraId="475F01DF" w14:textId="693A6E3D">
            <w:pPr>
              <w:pStyle w:val="CellBody"/>
              <w:rPr>
                <w:lang w:val="en-GB"/>
              </w:rPr>
            </w:pPr>
            <w:r w:rsidRPr="009117DF">
              <w:rPr>
                <w:lang w:val="en-GB"/>
              </w:rPr>
              <w:t>VintagePeriodStart</w:t>
            </w:r>
            <w:r w:rsidRPr="009117DF" w:rsidR="00D764F1">
              <w:rPr>
                <w:lang w:val="en-GB"/>
              </w:rPr>
              <w:softHyphen/>
            </w:r>
            <w:r w:rsidRPr="009117DF">
              <w:rPr>
                <w:lang w:val="en-GB"/>
              </w:rPr>
              <w:t>Date</w:t>
            </w:r>
          </w:p>
        </w:tc>
        <w:tc>
          <w:tcPr>
            <w:tcW w:w="423" w:type="pct"/>
          </w:tcPr>
          <w:p w:rsidRPr="009117DF" w:rsidR="005E0F58" w:rsidP="008D501A" w:rsidRDefault="00D764F1" w14:paraId="22D79018" w14:textId="3BD8DD86">
            <w:pPr>
              <w:pStyle w:val="CellBody"/>
              <w:rPr>
                <w:lang w:val="en-GB"/>
              </w:rPr>
            </w:pPr>
            <w:r w:rsidRPr="009117DF">
              <w:rPr>
                <w:lang w:val="en-GB"/>
              </w:rPr>
              <w:t>M</w:t>
            </w:r>
          </w:p>
        </w:tc>
        <w:tc>
          <w:tcPr>
            <w:tcW w:w="1091" w:type="pct"/>
            <w:shd w:val="clear" w:color="auto" w:fill="auto"/>
          </w:tcPr>
          <w:p w:rsidRPr="009117DF" w:rsidR="005E0F58" w:rsidP="008D501A" w:rsidRDefault="00ED3923" w14:paraId="42BFB884" w14:textId="5A104013">
            <w:pPr>
              <w:pStyle w:val="CellBody"/>
              <w:rPr>
                <w:lang w:val="en-GB"/>
              </w:rPr>
            </w:pPr>
            <w:r w:rsidRPr="009117DF">
              <w:rPr>
                <w:lang w:val="en-GB"/>
              </w:rPr>
              <w:t>DateType</w:t>
            </w:r>
          </w:p>
        </w:tc>
        <w:tc>
          <w:tcPr>
            <w:tcW w:w="2423" w:type="pct"/>
          </w:tcPr>
          <w:p w:rsidRPr="009117DF" w:rsidR="005E0F58" w:rsidP="00AF1BCD" w:rsidRDefault="00AF1BCD" w14:paraId="20CBEB9D" w14:textId="1429C18D">
            <w:pPr>
              <w:pStyle w:val="CellBody"/>
              <w:rPr>
                <w:lang w:val="en-GB"/>
              </w:rPr>
            </w:pPr>
            <w:bookmarkStart w:name="_Hlk181953920" w:id="494"/>
            <w:r w:rsidRPr="009117DF">
              <w:rPr>
                <w:lang w:val="en-GB"/>
              </w:rPr>
              <w:t xml:space="preserve">Start </w:t>
            </w:r>
            <w:r w:rsidRPr="009117DF" w:rsidR="001E453F">
              <w:rPr>
                <w:lang w:val="en-GB"/>
              </w:rPr>
              <w:t xml:space="preserve">date </w:t>
            </w:r>
            <w:r w:rsidRPr="009117DF">
              <w:rPr>
                <w:lang w:val="en-GB"/>
              </w:rPr>
              <w:t>of the</w:t>
            </w:r>
            <w:r w:rsidRPr="009117DF" w:rsidR="00E645F6">
              <w:rPr>
                <w:lang w:val="en-GB"/>
              </w:rPr>
              <w:t xml:space="preserve"> period during which </w:t>
            </w:r>
            <w:r w:rsidRPr="009117DF" w:rsidR="001C036A">
              <w:rPr>
                <w:lang w:val="en-GB"/>
              </w:rPr>
              <w:t>power</w:t>
            </w:r>
            <w:r w:rsidRPr="009117DF" w:rsidR="00E645F6">
              <w:rPr>
                <w:lang w:val="en-GB"/>
              </w:rPr>
              <w:t xml:space="preserve"> is generated </w:t>
            </w:r>
            <w:r w:rsidRPr="009117DF">
              <w:rPr>
                <w:lang w:val="en-GB"/>
              </w:rPr>
              <w:t>using the selected technology</w:t>
            </w:r>
            <w:bookmarkEnd w:id="494"/>
            <w:r w:rsidRPr="009117DF">
              <w:rPr>
                <w:lang w:val="en-GB"/>
              </w:rPr>
              <w:t>.</w:t>
            </w:r>
          </w:p>
          <w:p w:rsidRPr="009117DF" w:rsidR="00D0021F" w:rsidP="00AF1BCD" w:rsidRDefault="00D0021F" w14:paraId="50168AF3" w14:textId="71A1142D">
            <w:pPr>
              <w:pStyle w:val="CellBody"/>
              <w:rPr>
                <w:lang w:val="en-GB"/>
              </w:rPr>
            </w:pPr>
            <w:r w:rsidRPr="009117DF">
              <w:rPr>
                <w:lang w:val="en-GB"/>
              </w:rPr>
              <w:t>Matching field.</w:t>
            </w:r>
          </w:p>
        </w:tc>
      </w:tr>
      <w:tr w:rsidRPr="009117DF" w:rsidR="005E0F58" w:rsidTr="2840C2F5" w14:paraId="32827F62" w14:textId="77777777">
        <w:tc>
          <w:tcPr>
            <w:tcW w:w="1063" w:type="pct"/>
            <w:shd w:val="clear" w:color="auto" w:fill="92D050"/>
          </w:tcPr>
          <w:p w:rsidRPr="009117DF" w:rsidR="005E0F58" w:rsidP="008D501A" w:rsidRDefault="005E0F58" w14:paraId="703A781A" w14:textId="6CC07B9B">
            <w:pPr>
              <w:pStyle w:val="CellBody"/>
              <w:rPr>
                <w:lang w:val="en-GB"/>
              </w:rPr>
            </w:pPr>
            <w:r w:rsidRPr="009117DF">
              <w:rPr>
                <w:lang w:val="en-GB"/>
              </w:rPr>
              <w:t>VintagePeriodEnd</w:t>
            </w:r>
            <w:r w:rsidRPr="009117DF" w:rsidR="00D764F1">
              <w:rPr>
                <w:lang w:val="en-GB"/>
              </w:rPr>
              <w:softHyphen/>
            </w:r>
            <w:r w:rsidRPr="009117DF">
              <w:rPr>
                <w:lang w:val="en-GB"/>
              </w:rPr>
              <w:t>Date</w:t>
            </w:r>
          </w:p>
        </w:tc>
        <w:tc>
          <w:tcPr>
            <w:tcW w:w="423" w:type="pct"/>
          </w:tcPr>
          <w:p w:rsidRPr="009117DF" w:rsidR="005E0F58" w:rsidP="008D501A" w:rsidRDefault="00D764F1" w14:paraId="0E1E6BBE" w14:textId="0F232B04">
            <w:pPr>
              <w:pStyle w:val="CellBody"/>
              <w:rPr>
                <w:lang w:val="en-GB"/>
              </w:rPr>
            </w:pPr>
            <w:r w:rsidRPr="009117DF">
              <w:rPr>
                <w:lang w:val="en-GB"/>
              </w:rPr>
              <w:t>M</w:t>
            </w:r>
          </w:p>
        </w:tc>
        <w:tc>
          <w:tcPr>
            <w:tcW w:w="1091" w:type="pct"/>
            <w:shd w:val="clear" w:color="auto" w:fill="auto"/>
          </w:tcPr>
          <w:p w:rsidRPr="009117DF" w:rsidR="005E0F58" w:rsidP="008D501A" w:rsidRDefault="00ED3923" w14:paraId="401819E3" w14:textId="77777777">
            <w:pPr>
              <w:pStyle w:val="CellBody"/>
              <w:rPr>
                <w:lang w:val="en-GB"/>
              </w:rPr>
            </w:pPr>
            <w:r w:rsidRPr="009117DF">
              <w:rPr>
                <w:lang w:val="en-GB"/>
              </w:rPr>
              <w:t>DateType</w:t>
            </w:r>
          </w:p>
        </w:tc>
        <w:tc>
          <w:tcPr>
            <w:tcW w:w="2423" w:type="pct"/>
          </w:tcPr>
          <w:p w:rsidRPr="009117DF" w:rsidR="005E0F58" w:rsidP="00AF1BCD" w:rsidRDefault="00AF1BCD" w14:paraId="4DDB693F" w14:textId="413CF184">
            <w:pPr>
              <w:pStyle w:val="CellBody"/>
              <w:rPr>
                <w:lang w:val="en-GB"/>
              </w:rPr>
            </w:pPr>
            <w:r w:rsidRPr="009117DF">
              <w:rPr>
                <w:lang w:val="en-GB"/>
              </w:rPr>
              <w:t xml:space="preserve">End </w:t>
            </w:r>
            <w:r w:rsidRPr="009117DF" w:rsidR="001E453F">
              <w:rPr>
                <w:lang w:val="en-GB"/>
              </w:rPr>
              <w:t xml:space="preserve">date </w:t>
            </w:r>
            <w:r w:rsidRPr="009117DF">
              <w:rPr>
                <w:lang w:val="en-GB"/>
              </w:rPr>
              <w:t xml:space="preserve">of the </w:t>
            </w:r>
            <w:r w:rsidRPr="009117DF" w:rsidR="00E645F6">
              <w:rPr>
                <w:lang w:val="en-GB"/>
              </w:rPr>
              <w:t xml:space="preserve">period during which </w:t>
            </w:r>
            <w:r w:rsidRPr="009117DF" w:rsidR="001C036A">
              <w:rPr>
                <w:lang w:val="en-GB"/>
              </w:rPr>
              <w:t>power</w:t>
            </w:r>
            <w:r w:rsidRPr="009117DF" w:rsidR="00E645F6">
              <w:rPr>
                <w:lang w:val="en-GB"/>
              </w:rPr>
              <w:t xml:space="preserve"> is generated </w:t>
            </w:r>
            <w:r w:rsidRPr="009117DF">
              <w:rPr>
                <w:lang w:val="en-GB"/>
              </w:rPr>
              <w:t>using the selected technology.</w:t>
            </w:r>
          </w:p>
          <w:p w:rsidRPr="009117DF" w:rsidR="00D0021F" w:rsidP="00AF1BCD" w:rsidRDefault="00D0021F" w14:paraId="77A5E657" w14:textId="6FF9BA68">
            <w:pPr>
              <w:pStyle w:val="CellBody"/>
              <w:rPr>
                <w:lang w:val="en-GB"/>
              </w:rPr>
            </w:pPr>
            <w:r w:rsidRPr="009117DF">
              <w:rPr>
                <w:lang w:val="en-GB"/>
              </w:rPr>
              <w:t>Matching field.</w:t>
            </w:r>
          </w:p>
        </w:tc>
      </w:tr>
      <w:tr w:rsidRPr="009117DF" w:rsidR="006D0A48" w:rsidTr="2840C2F5" w14:paraId="53AE36B8" w14:textId="77777777">
        <w:tc>
          <w:tcPr>
            <w:tcW w:w="5000" w:type="pct"/>
            <w:gridSpan w:val="4"/>
            <w:shd w:val="clear" w:color="auto" w:fill="D9D9D9" w:themeFill="background1" w:themeFillShade="D9"/>
          </w:tcPr>
          <w:p w:rsidRPr="009117DF" w:rsidR="006D0A48" w:rsidP="0087514D" w:rsidRDefault="006D0A48" w14:paraId="57E3A7EE" w14:textId="5CDA78DC">
            <w:pPr>
              <w:pStyle w:val="CellBody"/>
              <w:rPr>
                <w:lang w:val="en-GB"/>
              </w:rPr>
            </w:pPr>
            <w:r w:rsidRPr="009117DF">
              <w:rPr>
                <w:lang w:val="en-GB"/>
              </w:rPr>
              <w:t xml:space="preserve">End of </w:t>
            </w:r>
            <w:proofErr w:type="spellStart"/>
            <w:r w:rsidRPr="009117DF">
              <w:rPr>
                <w:rStyle w:val="Strong"/>
                <w:lang w:val="en-GB"/>
              </w:rPr>
              <w:t>G</w:t>
            </w:r>
            <w:r w:rsidRPr="009117DF" w:rsidR="00A67A38">
              <w:rPr>
                <w:rStyle w:val="Strong"/>
                <w:lang w:val="en-GB"/>
              </w:rPr>
              <w:t>o</w:t>
            </w:r>
            <w:r w:rsidRPr="009117DF">
              <w:rPr>
                <w:rStyle w:val="Strong"/>
                <w:lang w:val="en-GB"/>
              </w:rPr>
              <w:t>ODetails</w:t>
            </w:r>
            <w:proofErr w:type="spellEnd"/>
          </w:p>
        </w:tc>
      </w:tr>
      <w:tr w:rsidRPr="009117DF" w:rsidR="008D501A" w:rsidTr="2840C2F5" w14:paraId="136EE630" w14:textId="77777777">
        <w:tc>
          <w:tcPr>
            <w:tcW w:w="5000" w:type="pct"/>
            <w:gridSpan w:val="4"/>
            <w:shd w:val="clear" w:color="auto" w:fill="D9D9D9" w:themeFill="background1" w:themeFillShade="D9"/>
          </w:tcPr>
          <w:p w:rsidRPr="009117DF" w:rsidR="008D501A" w:rsidP="008D501A" w:rsidRDefault="008D501A" w14:paraId="1B332068" w14:textId="77777777">
            <w:pPr>
              <w:pStyle w:val="CellBody"/>
              <w:rPr>
                <w:lang w:val="en-GB"/>
              </w:rPr>
            </w:pPr>
            <w:r w:rsidRPr="009117DF">
              <w:rPr>
                <w:lang w:val="en-GB"/>
              </w:rPr>
              <w:t xml:space="preserve">End of </w:t>
            </w:r>
            <w:r w:rsidRPr="009117DF">
              <w:rPr>
                <w:rStyle w:val="Strong"/>
                <w:lang w:val="en-GB"/>
              </w:rPr>
              <w:t>LineItem</w:t>
            </w:r>
          </w:p>
        </w:tc>
      </w:tr>
      <w:tr w:rsidRPr="009117DF" w:rsidR="008D501A" w:rsidTr="2840C2F5" w14:paraId="126C8788" w14:textId="77777777">
        <w:tc>
          <w:tcPr>
            <w:tcW w:w="5000" w:type="pct"/>
            <w:gridSpan w:val="4"/>
            <w:shd w:val="clear" w:color="auto" w:fill="D9D9D9" w:themeFill="background1" w:themeFillShade="D9"/>
          </w:tcPr>
          <w:p w:rsidRPr="009117DF" w:rsidR="008D501A" w:rsidP="008D501A" w:rsidRDefault="008D501A" w14:paraId="75CB46EA" w14:textId="19CAA918">
            <w:pPr>
              <w:pStyle w:val="CellBody"/>
              <w:rPr>
                <w:lang w:val="en-GB"/>
              </w:rPr>
            </w:pPr>
            <w:r w:rsidRPr="009117DF">
              <w:rPr>
                <w:lang w:val="en-GB"/>
              </w:rPr>
              <w:t xml:space="preserve">End of </w:t>
            </w:r>
            <w:r w:rsidRPr="009117DF">
              <w:rPr>
                <w:rStyle w:val="Strong"/>
                <w:lang w:val="en-GB"/>
              </w:rPr>
              <w:t>LineItems</w:t>
            </w:r>
          </w:p>
        </w:tc>
      </w:tr>
    </w:tbl>
    <w:p w:rsidRPr="009117DF" w:rsidR="009B5261" w:rsidP="009B5261" w:rsidRDefault="009B5261" w14:paraId="136025FC" w14:textId="312A9B3B">
      <w:pPr>
        <w:pStyle w:val="Heading2"/>
      </w:pPr>
      <w:bookmarkStart w:name="_Ref14702665" w:id="495"/>
      <w:bookmarkStart w:name="_Toc195688937" w:id="496"/>
      <w:bookmarkEnd w:id="437"/>
      <w:r w:rsidRPr="009117DF">
        <w:t>NettingStatement</w:t>
      </w:r>
      <w:bookmarkEnd w:id="495"/>
      <w:bookmarkEnd w:id="496"/>
    </w:p>
    <w:tbl>
      <w:tblPr>
        <w:tblStyle w:val="EFETtable"/>
        <w:tblW w:w="5000" w:type="pct"/>
        <w:tblLayout w:type="fixed"/>
        <w:tblLook w:val="0020" w:firstRow="1" w:lastRow="0" w:firstColumn="0" w:lastColumn="0" w:noHBand="0" w:noVBand="0"/>
      </w:tblPr>
      <w:tblGrid>
        <w:gridCol w:w="1983"/>
        <w:gridCol w:w="792"/>
        <w:gridCol w:w="2039"/>
        <w:gridCol w:w="4530"/>
      </w:tblGrid>
      <w:tr w:rsidRPr="009117DF" w:rsidR="009B5261" w:rsidTr="004C1F92" w14:paraId="2DB75EED" w14:textId="7777777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rsidRPr="009117DF" w:rsidR="009B5261" w:rsidP="004C1F92" w:rsidRDefault="009B5261" w14:paraId="6A9DF06A" w14:textId="77777777">
            <w:pPr>
              <w:pStyle w:val="CellBody"/>
              <w:rPr>
                <w:lang w:val="en-GB"/>
              </w:rPr>
            </w:pPr>
            <w:r w:rsidRPr="009117DF">
              <w:rPr>
                <w:lang w:val="en-GB"/>
              </w:rPr>
              <w:t>Name</w:t>
            </w:r>
          </w:p>
        </w:tc>
        <w:tc>
          <w:tcPr>
            <w:tcW w:w="424" w:type="pct"/>
          </w:tcPr>
          <w:p w:rsidRPr="009117DF" w:rsidR="009B5261" w:rsidP="004C1F92" w:rsidRDefault="009B5261" w14:paraId="481CF15E"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rsidRPr="009117DF" w:rsidR="009B5261" w:rsidP="004C1F92" w:rsidRDefault="009B5261" w14:paraId="19647B57" w14:textId="77777777">
            <w:pPr>
              <w:pStyle w:val="CellBody"/>
              <w:rPr>
                <w:lang w:val="en-GB"/>
              </w:rPr>
            </w:pPr>
            <w:r w:rsidRPr="009117DF">
              <w:rPr>
                <w:lang w:val="en-GB"/>
              </w:rPr>
              <w:t>Type</w:t>
            </w:r>
          </w:p>
        </w:tc>
        <w:tc>
          <w:tcPr>
            <w:tcW w:w="2424" w:type="pct"/>
          </w:tcPr>
          <w:p w:rsidRPr="009117DF" w:rsidR="009B5261" w:rsidP="004C1F92" w:rsidRDefault="009B5261" w14:paraId="3EDC8A6D"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Pr="009117DF" w:rsidR="009B5261" w:rsidTr="004C1F92" w14:paraId="702E0EB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9B5261" w:rsidP="004C1F92" w:rsidRDefault="0021569D" w14:paraId="6EC17014" w14:textId="6E8C82BA">
            <w:pPr>
              <w:pStyle w:val="CellBody"/>
              <w:keepNext/>
              <w:rPr>
                <w:lang w:val="en-GB"/>
              </w:rPr>
            </w:pPr>
            <w:r w:rsidRPr="009117DF">
              <w:rPr>
                <w:rStyle w:val="XSDSectionTitle"/>
                <w:lang w:val="en-GB"/>
              </w:rPr>
              <w:t>ESMDocument</w:t>
            </w:r>
            <w:r w:rsidRPr="009117DF" w:rsidR="009B5261">
              <w:rPr>
                <w:rStyle w:val="XSDSectionTitle"/>
                <w:lang w:val="en-GB"/>
              </w:rPr>
              <w:t>/NettingStatement</w:t>
            </w:r>
            <w:r w:rsidRPr="009117DF" w:rsidR="009B5261">
              <w:rPr>
                <w:lang w:val="en-GB"/>
              </w:rPr>
              <w:t>: conditional section</w:t>
            </w:r>
          </w:p>
          <w:p w:rsidRPr="009117DF" w:rsidR="009B5261" w:rsidP="004C1F92" w:rsidRDefault="009B5261" w14:paraId="0DF5A222" w14:textId="77777777">
            <w:pPr>
              <w:pStyle w:val="CellBody"/>
              <w:keepNext/>
              <w:rPr>
                <w:rStyle w:val="Strong"/>
                <w:lang w:val="en-GB"/>
              </w:rPr>
            </w:pPr>
            <w:r w:rsidRPr="009117DF">
              <w:rPr>
                <w:rStyle w:val="Strong"/>
                <w:lang w:val="en-GB"/>
              </w:rPr>
              <w:t>Occurrence:</w:t>
            </w:r>
          </w:p>
          <w:p w:rsidRPr="009117DF" w:rsidR="009B5261" w:rsidP="004C1F92" w:rsidRDefault="009B5261" w14:paraId="351C1935" w14:textId="0C5BA3AA">
            <w:pPr>
              <w:pStyle w:val="Condition1"/>
              <w:rPr>
                <w:lang w:val="en-GB"/>
              </w:rPr>
            </w:pPr>
            <w:r w:rsidRPr="009117DF">
              <w:rPr>
                <w:lang w:val="en-GB"/>
              </w:rPr>
              <w:t xml:space="preserve">If the </w:t>
            </w:r>
            <w:r w:rsidRPr="009117DF" w:rsidR="0021569D">
              <w:rPr>
                <w:lang w:val="en-GB"/>
              </w:rPr>
              <w:t>ESMDocument</w:t>
            </w:r>
            <w:r w:rsidRPr="009117DF">
              <w:rPr>
                <w:lang w:val="en-GB"/>
              </w:rPr>
              <w:t xml:space="preserve"> describes a netting statement, </w:t>
            </w:r>
            <w:r w:rsidRPr="009117DF" w:rsidR="00BF1EFD">
              <w:rPr>
                <w:lang w:val="en-GB"/>
              </w:rPr>
              <w:t xml:space="preserve">then </w:t>
            </w:r>
            <w:r w:rsidRPr="009117DF" w:rsidR="00992F7E">
              <w:rPr>
                <w:lang w:val="en-GB"/>
              </w:rPr>
              <w:t xml:space="preserve">the </w:t>
            </w:r>
            <w:r w:rsidRPr="009117DF">
              <w:rPr>
                <w:lang w:val="en-GB"/>
              </w:rPr>
              <w:t xml:space="preserve">‘NettingStatement’ section is </w:t>
            </w:r>
            <w:r w:rsidRPr="009117DF" w:rsidR="00BF1EFD">
              <w:rPr>
                <w:lang w:val="en-GB"/>
              </w:rPr>
              <w:t>mandatory</w:t>
            </w:r>
            <w:r w:rsidRPr="009117DF">
              <w:rPr>
                <w:lang w:val="en-GB"/>
              </w:rPr>
              <w:t>.</w:t>
            </w:r>
          </w:p>
          <w:p w:rsidRPr="009117DF" w:rsidR="00E14BC9" w:rsidP="00E14BC9" w:rsidRDefault="00E14BC9" w14:paraId="43DC296D" w14:textId="73BE6390">
            <w:pPr>
              <w:pStyle w:val="Condition1"/>
              <w:rPr>
                <w:lang w:val="en-GB"/>
              </w:rPr>
            </w:pPr>
            <w:r w:rsidRPr="009117DF">
              <w:rPr>
                <w:lang w:val="en-GB"/>
              </w:rPr>
              <w:t xml:space="preserve">If the </w:t>
            </w:r>
            <w:r w:rsidRPr="009117DF" w:rsidR="0021569D">
              <w:rPr>
                <w:lang w:val="en-GB"/>
              </w:rPr>
              <w:t>ESMDocument</w:t>
            </w:r>
            <w:r w:rsidRPr="009117DF">
              <w:rPr>
                <w:lang w:val="en-GB"/>
              </w:rPr>
              <w:t xml:space="preserve"> describes an invoice, </w:t>
            </w:r>
            <w:r w:rsidRPr="009117DF" w:rsidR="00BF1EFD">
              <w:rPr>
                <w:lang w:val="en-GB"/>
              </w:rPr>
              <w:t xml:space="preserve">then this section must be omitted and </w:t>
            </w:r>
            <w:r w:rsidRPr="009117DF">
              <w:rPr>
                <w:lang w:val="en-GB"/>
              </w:rPr>
              <w:t>the ‘InvoiceData’ section is used instead.</w:t>
            </w:r>
          </w:p>
        </w:tc>
      </w:tr>
      <w:tr w:rsidRPr="009117DF" w:rsidR="007F1B85" w:rsidTr="004C1F92" w14:paraId="62415B81" w14:textId="77777777">
        <w:tblPrEx>
          <w:tblLook w:val="0620" w:firstRow="1" w:lastRow="0" w:firstColumn="0" w:lastColumn="0" w:noHBand="1" w:noVBand="1"/>
        </w:tblPrEx>
        <w:tc>
          <w:tcPr>
            <w:tcW w:w="1061" w:type="pct"/>
            <w:shd w:val="clear" w:color="auto" w:fill="92D050"/>
          </w:tcPr>
          <w:p w:rsidRPr="009117DF" w:rsidR="007F1B85" w:rsidP="004C1F92" w:rsidRDefault="003A569D" w14:paraId="17940DBD" w14:textId="1BB78782">
            <w:pPr>
              <w:pStyle w:val="CellBody"/>
              <w:rPr>
                <w:lang w:val="en-GB"/>
              </w:rPr>
            </w:pPr>
            <w:r w:rsidRPr="009117DF">
              <w:rPr>
                <w:lang w:val="en-GB"/>
              </w:rPr>
              <w:t>NettingStatement</w:t>
            </w:r>
            <w:r w:rsidRPr="009117DF">
              <w:rPr>
                <w:lang w:val="en-GB"/>
              </w:rPr>
              <w:softHyphen/>
              <w:t>Date</w:t>
            </w:r>
          </w:p>
        </w:tc>
        <w:tc>
          <w:tcPr>
            <w:tcW w:w="424" w:type="pct"/>
          </w:tcPr>
          <w:p w:rsidRPr="009117DF" w:rsidR="007F1B85" w:rsidP="004C1F92" w:rsidRDefault="007F1B85" w14:paraId="25DFD564" w14:textId="77777777">
            <w:pPr>
              <w:pStyle w:val="CellBody"/>
              <w:rPr>
                <w:lang w:val="en-GB"/>
              </w:rPr>
            </w:pPr>
            <w:r w:rsidRPr="009117DF">
              <w:rPr>
                <w:lang w:val="en-GB"/>
              </w:rPr>
              <w:t>M</w:t>
            </w:r>
          </w:p>
        </w:tc>
        <w:tc>
          <w:tcPr>
            <w:tcW w:w="1091" w:type="pct"/>
            <w:shd w:val="clear" w:color="auto" w:fill="auto"/>
          </w:tcPr>
          <w:p w:rsidRPr="009117DF" w:rsidR="007F1B85" w:rsidP="004C1F92" w:rsidRDefault="007F1B85" w14:paraId="170A2CFB" w14:textId="77777777">
            <w:pPr>
              <w:pStyle w:val="CellBody"/>
              <w:rPr>
                <w:lang w:val="en-GB"/>
              </w:rPr>
            </w:pPr>
            <w:r w:rsidRPr="009117DF">
              <w:rPr>
                <w:lang w:val="en-GB"/>
              </w:rPr>
              <w:t>DateType</w:t>
            </w:r>
          </w:p>
        </w:tc>
        <w:tc>
          <w:tcPr>
            <w:tcW w:w="2424" w:type="pct"/>
          </w:tcPr>
          <w:p w:rsidRPr="009117DF" w:rsidR="007F1B85" w:rsidP="004C1F92" w:rsidRDefault="00317408" w14:paraId="7C6C4FE1" w14:textId="17087E6F">
            <w:pPr>
              <w:pStyle w:val="CellBody"/>
              <w:rPr>
                <w:lang w:val="en-GB"/>
              </w:rPr>
            </w:pPr>
            <w:r w:rsidRPr="009117DF">
              <w:rPr>
                <w:lang w:val="en-GB"/>
              </w:rPr>
              <w:t>Issue</w:t>
            </w:r>
            <w:r w:rsidRPr="009117DF" w:rsidR="00413BED">
              <w:rPr>
                <w:lang w:val="en-GB"/>
              </w:rPr>
              <w:t xml:space="preserve"> date </w:t>
            </w:r>
            <w:r w:rsidRPr="009117DF">
              <w:rPr>
                <w:lang w:val="en-GB"/>
              </w:rPr>
              <w:t xml:space="preserve">of the </w:t>
            </w:r>
            <w:r w:rsidRPr="009117DF" w:rsidR="00BC4184">
              <w:rPr>
                <w:lang w:val="en-GB"/>
              </w:rPr>
              <w:t>netting statement</w:t>
            </w:r>
            <w:r w:rsidRPr="009117DF" w:rsidR="007F1B85">
              <w:rPr>
                <w:lang w:val="en-GB"/>
              </w:rPr>
              <w:t>.</w:t>
            </w:r>
          </w:p>
        </w:tc>
      </w:tr>
      <w:tr w:rsidRPr="009117DF" w:rsidR="00E6059D" w:rsidTr="007D567D" w14:paraId="0F039557" w14:textId="77777777">
        <w:tblPrEx>
          <w:tblLook w:val="0620" w:firstRow="1" w:lastRow="0" w:firstColumn="0" w:lastColumn="0" w:noHBand="1" w:noVBand="1"/>
        </w:tblPrEx>
        <w:tc>
          <w:tcPr>
            <w:tcW w:w="1061" w:type="pct"/>
            <w:shd w:val="clear" w:color="auto" w:fill="92D050"/>
          </w:tcPr>
          <w:p w:rsidRPr="009117DF" w:rsidR="00E6059D" w:rsidP="00E6059D" w:rsidRDefault="00E6059D" w14:paraId="506B2CFC" w14:textId="7774546A">
            <w:pPr>
              <w:pStyle w:val="CellBody"/>
              <w:rPr>
                <w:lang w:val="en-GB"/>
              </w:rPr>
            </w:pPr>
            <w:r w:rsidRPr="009117DF">
              <w:rPr>
                <w:lang w:val="en-GB"/>
              </w:rPr>
              <w:t>NettingStatementID</w:t>
            </w:r>
          </w:p>
        </w:tc>
        <w:tc>
          <w:tcPr>
            <w:tcW w:w="424" w:type="pct"/>
          </w:tcPr>
          <w:p w:rsidRPr="009117DF" w:rsidR="00E6059D" w:rsidP="00E6059D" w:rsidRDefault="00E6059D" w14:paraId="3AA99CE9" w14:textId="249CA0FF">
            <w:pPr>
              <w:pStyle w:val="CellBody"/>
              <w:rPr>
                <w:lang w:val="en-GB"/>
              </w:rPr>
            </w:pPr>
            <w:r w:rsidRPr="009117DF">
              <w:rPr>
                <w:lang w:val="en-GB"/>
              </w:rPr>
              <w:t>M</w:t>
            </w:r>
          </w:p>
        </w:tc>
        <w:tc>
          <w:tcPr>
            <w:tcW w:w="1091" w:type="pct"/>
            <w:shd w:val="clear" w:color="auto" w:fill="auto"/>
          </w:tcPr>
          <w:p w:rsidRPr="009117DF" w:rsidR="00E6059D" w:rsidP="00E6059D" w:rsidRDefault="00E6059D" w14:paraId="17F56206" w14:textId="782D613C">
            <w:pPr>
              <w:pStyle w:val="CellBody"/>
              <w:rPr>
                <w:lang w:val="en-GB"/>
              </w:rPr>
            </w:pPr>
            <w:r w:rsidRPr="009117DF">
              <w:rPr>
                <w:lang w:val="en-GB"/>
              </w:rPr>
              <w:t>Identification</w:t>
            </w:r>
            <w:r w:rsidRPr="009117DF">
              <w:rPr>
                <w:lang w:val="en-GB"/>
              </w:rPr>
              <w:softHyphen/>
              <w:t>Type</w:t>
            </w:r>
          </w:p>
        </w:tc>
        <w:tc>
          <w:tcPr>
            <w:tcW w:w="2424" w:type="pct"/>
          </w:tcPr>
          <w:p w:rsidRPr="009117DF" w:rsidR="00E6059D" w:rsidP="00E6059D" w:rsidRDefault="00E6059D" w14:paraId="3BBE4FAE" w14:textId="6227D729">
            <w:pPr>
              <w:pStyle w:val="CellBody"/>
              <w:rPr>
                <w:lang w:val="en-GB"/>
              </w:rPr>
            </w:pPr>
            <w:r w:rsidRPr="009117DF">
              <w:rPr>
                <w:lang w:val="en-GB"/>
              </w:rPr>
              <w:t>Unique identifier of the netting statement, often issued and/or adopted by the sender</w:t>
            </w:r>
            <w:r w:rsidRPr="009117DF" w:rsidR="00BE43EA">
              <w:rPr>
                <w:lang w:val="en-GB"/>
              </w:rPr>
              <w:t>’</w:t>
            </w:r>
            <w:r w:rsidRPr="009117DF">
              <w:rPr>
                <w:lang w:val="en-GB"/>
              </w:rPr>
              <w:t>s ERP system.</w:t>
            </w:r>
          </w:p>
        </w:tc>
      </w:tr>
      <w:tr w:rsidRPr="009117DF" w:rsidR="00E6059D" w:rsidTr="004C1F92" w14:paraId="5275853F"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35F9FD41" w14:textId="4B7C4141">
            <w:pPr>
              <w:pStyle w:val="CellBody"/>
              <w:keepNext/>
              <w:rPr>
                <w:lang w:val="en-GB"/>
              </w:rPr>
            </w:pPr>
            <w:r w:rsidRPr="009117DF">
              <w:rPr>
                <w:rStyle w:val="XSDSectionTitle"/>
                <w:lang w:val="en-GB"/>
              </w:rPr>
              <w:t>NettingStatement/Supplier</w:t>
            </w:r>
            <w:r w:rsidRPr="009117DF">
              <w:rPr>
                <w:lang w:val="en-GB"/>
              </w:rPr>
              <w:t>: mandatory section</w:t>
            </w:r>
          </w:p>
        </w:tc>
      </w:tr>
      <w:tr w:rsidRPr="009117DF" w:rsidR="00E6059D" w:rsidTr="004C1F92" w14:paraId="5C9AF1B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0185AB8A" w14:textId="77777777">
            <w:pPr>
              <w:pStyle w:val="CellBody"/>
              <w:rPr>
                <w:lang w:val="en-GB"/>
              </w:rPr>
            </w:pPr>
            <w:r w:rsidRPr="009117DF">
              <w:rPr>
                <w:lang w:val="en-GB"/>
              </w:rPr>
              <w:t>VATID</w:t>
            </w:r>
          </w:p>
        </w:tc>
        <w:tc>
          <w:tcPr>
            <w:tcW w:w="424" w:type="pct"/>
          </w:tcPr>
          <w:p w:rsidRPr="009117DF" w:rsidR="00E6059D" w:rsidP="00E6059D" w:rsidRDefault="00E6059D" w14:paraId="001284F5"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61836AD8" w14:textId="77777777">
            <w:pPr>
              <w:pStyle w:val="CellBody"/>
              <w:rPr>
                <w:lang w:val="en-GB"/>
              </w:rPr>
            </w:pPr>
            <w:r w:rsidRPr="009117DF">
              <w:rPr>
                <w:lang w:val="en-GB"/>
              </w:rPr>
              <w:t>VATIDType</w:t>
            </w:r>
          </w:p>
        </w:tc>
        <w:tc>
          <w:tcPr>
            <w:tcW w:w="2424" w:type="pct"/>
          </w:tcPr>
          <w:p w:rsidRPr="009117DF" w:rsidR="00E6059D" w:rsidP="00E6059D" w:rsidRDefault="00E6059D" w14:paraId="09A6BC85" w14:textId="3D44E45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supplier</w:t>
            </w:r>
            <w:r w:rsidRPr="009117DF" w:rsidR="00FE6C90">
              <w:rPr>
                <w:lang w:val="en-GB"/>
              </w:rPr>
              <w:t>’</w:t>
            </w:r>
            <w:r w:rsidRPr="009117DF">
              <w:rPr>
                <w:lang w:val="en-GB"/>
              </w:rPr>
              <w:t>s national tax authority.</w:t>
            </w:r>
          </w:p>
        </w:tc>
      </w:tr>
      <w:tr w:rsidRPr="009117DF" w:rsidR="00E6059D" w:rsidTr="004C1F92" w14:paraId="3F2AC513"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3F36CFB2" w14:textId="77777777">
            <w:pPr>
              <w:pStyle w:val="CellBody"/>
              <w:rPr>
                <w:lang w:val="en-GB"/>
              </w:rPr>
            </w:pPr>
            <w:r w:rsidRPr="009117DF">
              <w:rPr>
                <w:lang w:val="en-GB"/>
              </w:rPr>
              <w:t>VAT</w:t>
            </w:r>
            <w:r w:rsidRPr="009117DF">
              <w:rPr>
                <w:lang w:val="en-GB"/>
              </w:rPr>
              <w:softHyphen/>
              <w:t>Representative</w:t>
            </w:r>
          </w:p>
        </w:tc>
        <w:tc>
          <w:tcPr>
            <w:tcW w:w="424" w:type="pct"/>
            <w:shd w:val="clear" w:color="auto" w:fill="auto"/>
          </w:tcPr>
          <w:p w:rsidRPr="009117DF" w:rsidR="00E6059D" w:rsidP="00E6059D" w:rsidRDefault="00E6059D" w14:paraId="34CAA29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5CCBC31B" w14:textId="77777777">
            <w:pPr>
              <w:pStyle w:val="CellBody"/>
              <w:rPr>
                <w:lang w:val="en-GB"/>
              </w:rPr>
            </w:pPr>
            <w:r w:rsidRPr="009117DF">
              <w:rPr>
                <w:lang w:val="en-GB"/>
              </w:rPr>
              <w:t>AlphanumericType</w:t>
            </w:r>
          </w:p>
        </w:tc>
        <w:tc>
          <w:tcPr>
            <w:tcW w:w="2424" w:type="pct"/>
            <w:shd w:val="clear" w:color="auto" w:fill="auto"/>
          </w:tcPr>
          <w:p w:rsidRPr="009117DF" w:rsidR="00E6059D" w:rsidP="00E6059D" w:rsidRDefault="00E6059D" w14:paraId="1008DD9F" w14:textId="54AF15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Person/organisation acting as the supplier’s tax representative.</w:t>
            </w:r>
          </w:p>
        </w:tc>
      </w:tr>
      <w:tr w:rsidRPr="009117DF" w:rsidR="00E6059D" w:rsidTr="004C1F92" w14:paraId="097F71D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633CBBB0" w14:textId="77777777">
            <w:pPr>
              <w:pStyle w:val="CellBody"/>
              <w:rPr>
                <w:lang w:val="en-GB"/>
              </w:rPr>
            </w:pPr>
            <w:r w:rsidRPr="009117DF">
              <w:rPr>
                <w:lang w:val="en-GB"/>
              </w:rPr>
              <w:t>LegalName</w:t>
            </w:r>
          </w:p>
        </w:tc>
        <w:tc>
          <w:tcPr>
            <w:tcW w:w="424" w:type="pct"/>
          </w:tcPr>
          <w:p w:rsidRPr="009117DF" w:rsidR="00E6059D" w:rsidP="00E6059D" w:rsidRDefault="00E6059D" w14:paraId="2BF94D1E"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16104D3F"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E6059D" w:rsidP="00E6059D" w:rsidRDefault="00E6059D" w14:paraId="0A701918"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Legal name identifying the supplier in a national or regional company register.</w:t>
            </w:r>
          </w:p>
        </w:tc>
      </w:tr>
      <w:tr w:rsidRPr="009117DF" w:rsidR="00E6059D" w:rsidTr="004C1F92" w14:paraId="03C2CEB2"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793EB01F" w14:textId="77777777">
            <w:pPr>
              <w:pStyle w:val="CellBody"/>
              <w:rPr>
                <w:lang w:val="en-GB"/>
              </w:rPr>
            </w:pPr>
            <w:r w:rsidRPr="009117DF">
              <w:rPr>
                <w:lang w:val="en-GB"/>
              </w:rPr>
              <w:t>IdentifierCode</w:t>
            </w:r>
          </w:p>
        </w:tc>
        <w:tc>
          <w:tcPr>
            <w:tcW w:w="424" w:type="pct"/>
          </w:tcPr>
          <w:p w:rsidRPr="009117DF" w:rsidR="00E6059D" w:rsidP="00E6059D" w:rsidRDefault="00E6059D" w14:paraId="74F79ADB"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59FCBEAA" w14:textId="77777777">
            <w:pPr>
              <w:pStyle w:val="CellBody"/>
              <w:rPr>
                <w:lang w:val="en-GB"/>
              </w:rPr>
            </w:pPr>
            <w:r w:rsidRPr="009117DF">
              <w:rPr>
                <w:lang w:val="en-GB"/>
              </w:rPr>
              <w:t>ESM</w:t>
            </w:r>
            <w:r w:rsidRPr="009117DF">
              <w:rPr>
                <w:lang w:val="en-GB"/>
              </w:rPr>
              <w:softHyphen/>
              <w:t>Identifier</w:t>
            </w:r>
            <w:r w:rsidRPr="009117DF">
              <w:rPr>
                <w:lang w:val="en-GB"/>
              </w:rPr>
              <w:softHyphen/>
              <w:t>Code</w:t>
            </w:r>
            <w:r w:rsidRPr="009117DF">
              <w:rPr>
                <w:lang w:val="en-GB"/>
              </w:rPr>
              <w:softHyphen/>
              <w:t>Type</w:t>
            </w:r>
          </w:p>
        </w:tc>
        <w:tc>
          <w:tcPr>
            <w:tcW w:w="2424" w:type="pct"/>
          </w:tcPr>
          <w:p w:rsidRPr="009117DF" w:rsidR="00E6059D" w:rsidP="00E6059D" w:rsidRDefault="00E6059D" w14:paraId="502B6A61" w14:textId="77777777">
            <w:pPr>
              <w:pStyle w:val="CellBody"/>
              <w:cnfStyle w:val="000000000000" w:firstRow="0" w:lastRow="0" w:firstColumn="0" w:lastColumn="0" w:oddVBand="0" w:evenVBand="0" w:oddHBand="0" w:evenHBand="0" w:firstRowFirstColumn="0" w:firstRowLastColumn="0" w:lastRowFirstColumn="0" w:lastRowLastColumn="0"/>
              <w:rPr>
                <w:rStyle w:val="Strong"/>
                <w:b w:val="0"/>
                <w:bCs w:val="0"/>
                <w:lang w:val="en-GB"/>
              </w:rPr>
            </w:pPr>
            <w:r w:rsidRPr="009117DF">
              <w:rPr>
                <w:lang w:val="en-GB"/>
              </w:rPr>
              <w:t xml:space="preserve">Supplier </w:t>
            </w:r>
            <w:r w:rsidRPr="009117DF">
              <w:rPr>
                <w:rStyle w:val="Strong"/>
                <w:b w:val="0"/>
                <w:bCs w:val="0"/>
                <w:lang w:val="en-GB"/>
              </w:rPr>
              <w:t>identifier code as currently applied in different official registries.</w:t>
            </w:r>
          </w:p>
          <w:p w:rsidRPr="009117DF" w:rsidR="00E6059D" w:rsidP="00E6059D" w:rsidRDefault="00E6059D" w14:paraId="2C9CF749"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Values:</w:t>
            </w:r>
          </w:p>
          <w:p w:rsidRPr="009117DF" w:rsidR="00E6059D" w:rsidP="00E6059D" w:rsidRDefault="00E6059D" w14:paraId="1CC78284" w14:textId="7777777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“EIC”, then this field must contain a valid EIC.</w:t>
            </w:r>
          </w:p>
          <w:p w:rsidRPr="009117DF" w:rsidR="00E6059D" w:rsidP="00E6059D" w:rsidRDefault="00E6059D" w14:paraId="2CE6B102" w14:textId="7777777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“LEI”, then this field must contain a valid LEI.</w:t>
            </w:r>
          </w:p>
          <w:p w:rsidRPr="009117DF" w:rsidR="00E6059D" w:rsidP="00E6059D" w:rsidRDefault="00E6059D" w14:paraId="29217644" w14:textId="7777777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Pr="009117DF" w:rsidR="00E6059D" w:rsidTr="004C1F92" w14:paraId="433D271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63803AC9" w14:textId="77777777">
            <w:pPr>
              <w:pStyle w:val="CellBody"/>
              <w:rPr>
                <w:lang w:val="en-GB"/>
              </w:rPr>
            </w:pPr>
            <w:r w:rsidRPr="009117DF">
              <w:rPr>
                <w:lang w:val="en-GB"/>
              </w:rPr>
              <w:t>TypeOfIdentifier</w:t>
            </w:r>
            <w:r w:rsidRPr="009117DF">
              <w:rPr>
                <w:lang w:val="en-GB"/>
              </w:rPr>
              <w:softHyphen/>
              <w:t>Code</w:t>
            </w:r>
          </w:p>
        </w:tc>
        <w:tc>
          <w:tcPr>
            <w:tcW w:w="424" w:type="pct"/>
          </w:tcPr>
          <w:p w:rsidRPr="009117DF" w:rsidR="00E6059D" w:rsidP="00E6059D" w:rsidRDefault="00E6059D" w14:paraId="495C0CBB"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6B61485C" w14:textId="77777777">
            <w:pPr>
              <w:pStyle w:val="CellBody"/>
              <w:rPr>
                <w:lang w:val="en-GB"/>
              </w:rPr>
            </w:pPr>
            <w:r w:rsidRPr="009117DF">
              <w:rPr>
                <w:lang w:val="en-GB"/>
              </w:rPr>
              <w:t>TypeOfESMIdentifier</w:t>
            </w:r>
            <w:r w:rsidRPr="009117DF">
              <w:rPr>
                <w:lang w:val="en-GB"/>
              </w:rPr>
              <w:softHyphen/>
              <w:t>CodeType</w:t>
            </w:r>
          </w:p>
        </w:tc>
        <w:tc>
          <w:tcPr>
            <w:tcW w:w="2424" w:type="pct"/>
          </w:tcPr>
          <w:p w:rsidRPr="009117DF" w:rsidR="00E6059D" w:rsidP="00E6059D" w:rsidRDefault="00E6059D" w14:paraId="0E21D6E1"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Strong"/>
                <w:b w:val="0"/>
                <w:bCs w:val="0"/>
                <w:lang w:val="en-GB"/>
              </w:rPr>
              <w:t>identifier code</w:t>
            </w:r>
            <w:r w:rsidRPr="009117DF">
              <w:rPr>
                <w:lang w:val="en-GB"/>
              </w:rPr>
              <w:t>.</w:t>
            </w:r>
          </w:p>
        </w:tc>
      </w:tr>
      <w:tr w:rsidRPr="009117DF" w:rsidR="00E6059D" w:rsidTr="004C1F92" w14:paraId="16722F8C"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1C127847" w14:textId="77777777">
            <w:pPr>
              <w:pStyle w:val="CellBody"/>
              <w:rPr>
                <w:lang w:val="en-GB"/>
              </w:rPr>
            </w:pPr>
            <w:r w:rsidRPr="009117DF">
              <w:rPr>
                <w:lang w:val="en-GB"/>
              </w:rPr>
              <w:t>Company</w:t>
            </w:r>
            <w:r w:rsidRPr="009117DF">
              <w:rPr>
                <w:lang w:val="en-GB"/>
              </w:rPr>
              <w:softHyphen/>
              <w:t>Registry</w:t>
            </w:r>
            <w:r w:rsidRPr="009117DF">
              <w:rPr>
                <w:lang w:val="en-GB"/>
              </w:rPr>
              <w:softHyphen/>
              <w:t>Number</w:t>
            </w:r>
          </w:p>
        </w:tc>
        <w:tc>
          <w:tcPr>
            <w:tcW w:w="424" w:type="pct"/>
            <w:shd w:val="clear" w:color="auto" w:fill="auto"/>
          </w:tcPr>
          <w:p w:rsidRPr="009117DF" w:rsidR="00E6059D" w:rsidP="00E6059D" w:rsidRDefault="00BD68E2" w14:paraId="0B9CEF1F" w14:textId="09886E62">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1E8E3C00" w14:textId="77777777">
            <w:pPr>
              <w:pStyle w:val="CellBody"/>
              <w:rPr>
                <w:lang w:val="en-GB"/>
              </w:rPr>
            </w:pPr>
            <w:r w:rsidRPr="009117DF">
              <w:rPr>
                <w:lang w:val="en-GB"/>
              </w:rPr>
              <w:t>AlphanumericType</w:t>
            </w:r>
          </w:p>
        </w:tc>
        <w:tc>
          <w:tcPr>
            <w:tcW w:w="2424" w:type="pct"/>
            <w:shd w:val="clear" w:color="auto" w:fill="auto"/>
            <w:vAlign w:val="bottom"/>
          </w:tcPr>
          <w:p w:rsidRPr="009117DF" w:rsidR="00E6059D" w:rsidP="00E6059D" w:rsidRDefault="00E6059D" w14:paraId="467A1B0B" w14:textId="77777777">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Number of the register where the supplier is registered.</w:t>
            </w:r>
          </w:p>
          <w:p w:rsidRPr="009117DF" w:rsidR="00BD68E2" w:rsidP="00BD68E2" w:rsidRDefault="00BD68E2" w14:paraId="19880075"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Occurrence:</w:t>
            </w:r>
          </w:p>
          <w:p w:rsidRPr="009117DF" w:rsidR="00BD68E2" w:rsidP="00BD68E2" w:rsidRDefault="00BD68E2" w14:paraId="518F2D04" w14:textId="0BEDED4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“DocumentIssuer”, then this field is mandatory.</w:t>
            </w:r>
          </w:p>
          <w:p w:rsidRPr="009117DF" w:rsidR="00BD68E2" w:rsidP="00BD68E2" w:rsidRDefault="00BD68E2" w14:paraId="51A08744" w14:textId="22988E1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Pr="009117DF" w:rsidR="00E6059D" w:rsidTr="004C1F92" w14:paraId="7EE58B1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3596BA4B" w14:textId="77777777">
            <w:pPr>
              <w:pStyle w:val="CellBody"/>
              <w:rPr>
                <w:lang w:val="en-GB"/>
              </w:rPr>
            </w:pPr>
            <w:r w:rsidRPr="009117DF">
              <w:rPr>
                <w:lang w:val="en-GB"/>
              </w:rPr>
              <w:t>Company</w:t>
            </w:r>
            <w:r w:rsidRPr="009117DF">
              <w:rPr>
                <w:lang w:val="en-GB"/>
              </w:rPr>
              <w:softHyphen/>
              <w:t>Registry</w:t>
            </w:r>
            <w:r w:rsidRPr="009117DF">
              <w:rPr>
                <w:lang w:val="en-GB"/>
              </w:rPr>
              <w:softHyphen/>
              <w:t>Name</w:t>
            </w:r>
          </w:p>
        </w:tc>
        <w:tc>
          <w:tcPr>
            <w:tcW w:w="424" w:type="pct"/>
            <w:shd w:val="clear" w:color="auto" w:fill="auto"/>
          </w:tcPr>
          <w:p w:rsidRPr="009117DF" w:rsidR="00E6059D" w:rsidP="00E6059D" w:rsidRDefault="00BD68E2" w14:paraId="72759E11" w14:textId="51FF508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253DF5AD" w14:textId="77777777">
            <w:pPr>
              <w:pStyle w:val="CellBody"/>
              <w:rPr>
                <w:lang w:val="en-GB"/>
              </w:rPr>
            </w:pPr>
            <w:r w:rsidRPr="009117DF">
              <w:rPr>
                <w:lang w:val="en-GB"/>
              </w:rPr>
              <w:t>AlphanumericType</w:t>
            </w:r>
          </w:p>
        </w:tc>
        <w:tc>
          <w:tcPr>
            <w:tcW w:w="2424" w:type="pct"/>
            <w:shd w:val="clear" w:color="auto" w:fill="auto"/>
            <w:vAlign w:val="bottom"/>
          </w:tcPr>
          <w:p w:rsidRPr="009117DF" w:rsidR="00E6059D" w:rsidP="00E6059D" w:rsidRDefault="00E6059D" w14:paraId="5FD331F4" w14:textId="77777777">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Name of the register where the supplier is registered.</w:t>
            </w:r>
          </w:p>
          <w:p w:rsidRPr="009117DF" w:rsidR="00BD68E2" w:rsidP="00BD68E2" w:rsidRDefault="00BD68E2" w14:paraId="78861D74"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Occurrence:</w:t>
            </w:r>
          </w:p>
          <w:p w:rsidRPr="009117DF" w:rsidR="00BD68E2" w:rsidP="00BD68E2" w:rsidRDefault="00BD68E2" w14:paraId="244A70E5" w14:textId="6F8EF32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“DocumentIssuer”, then this field is mandatory.</w:t>
            </w:r>
          </w:p>
          <w:p w:rsidRPr="009117DF" w:rsidR="00BD68E2" w:rsidP="00BD68E2" w:rsidRDefault="00BD68E2" w14:paraId="5506BF4B" w14:textId="1B804E59">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Pr="009117DF" w:rsidR="00E6059D" w:rsidTr="004C1F92" w14:paraId="2463C757"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4715F24F" w14:textId="77777777">
            <w:pPr>
              <w:pStyle w:val="CellBody"/>
              <w:rPr>
                <w:lang w:val="en-GB"/>
              </w:rPr>
            </w:pPr>
            <w:r w:rsidRPr="009117DF">
              <w:rPr>
                <w:lang w:val="en-GB"/>
              </w:rPr>
              <w:t>Company</w:t>
            </w:r>
            <w:r w:rsidRPr="009117DF">
              <w:rPr>
                <w:lang w:val="en-GB"/>
              </w:rPr>
              <w:softHyphen/>
              <w:t>RegistryCity</w:t>
            </w:r>
          </w:p>
        </w:tc>
        <w:tc>
          <w:tcPr>
            <w:tcW w:w="424" w:type="pct"/>
            <w:shd w:val="clear" w:color="auto" w:fill="auto"/>
          </w:tcPr>
          <w:p w:rsidRPr="009117DF" w:rsidR="00E6059D" w:rsidP="00E6059D" w:rsidRDefault="00BD68E2" w14:paraId="2FFD8B67" w14:textId="4AC174A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2CD9CBEE" w14:textId="77777777">
            <w:pPr>
              <w:pStyle w:val="CellBody"/>
              <w:rPr>
                <w:lang w:val="en-GB"/>
              </w:rPr>
            </w:pPr>
            <w:r w:rsidRPr="009117DF">
              <w:rPr>
                <w:lang w:val="en-GB"/>
              </w:rPr>
              <w:t>AlphanumericType</w:t>
            </w:r>
          </w:p>
        </w:tc>
        <w:tc>
          <w:tcPr>
            <w:tcW w:w="2424" w:type="pct"/>
            <w:shd w:val="clear" w:color="auto" w:fill="auto"/>
            <w:vAlign w:val="bottom"/>
          </w:tcPr>
          <w:p w:rsidRPr="009117DF" w:rsidR="00E6059D" w:rsidP="00E6059D" w:rsidRDefault="00E6059D" w14:paraId="04CEB92E" w14:textId="77777777">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City of the register where the supplier is registered.</w:t>
            </w:r>
          </w:p>
          <w:p w:rsidRPr="009117DF" w:rsidR="00BD68E2" w:rsidP="00BD68E2" w:rsidRDefault="00BD68E2" w14:paraId="5B5F0667"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rStyle w:val="Strong"/>
                <w:lang w:val="en-GB"/>
              </w:rPr>
              <w:t>Occurrence:</w:t>
            </w:r>
          </w:p>
          <w:p w:rsidRPr="009117DF" w:rsidR="00BD68E2" w:rsidP="00BD68E2" w:rsidRDefault="00BD68E2" w14:paraId="79C396B4" w14:textId="74BEEE7E">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“DocumentIssuer”, then this field is mandatory.</w:t>
            </w:r>
          </w:p>
          <w:p w:rsidRPr="009117DF" w:rsidR="00BD68E2" w:rsidP="00BD68E2" w:rsidRDefault="00BD68E2" w14:paraId="3A713750" w14:textId="2816478C">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Pr="009117DF" w:rsidR="00E6059D" w:rsidTr="004C1F92" w14:paraId="4D9CF1E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22E30ED4" w14:textId="77777777">
            <w:pPr>
              <w:pStyle w:val="CellBody"/>
              <w:rPr>
                <w:lang w:val="en-GB"/>
              </w:rPr>
            </w:pPr>
            <w:r w:rsidRPr="009117DF">
              <w:rPr>
                <w:lang w:val="en-GB"/>
              </w:rPr>
              <w:t>Company</w:t>
            </w:r>
            <w:r w:rsidRPr="009117DF">
              <w:rPr>
                <w:lang w:val="en-GB"/>
              </w:rPr>
              <w:softHyphen/>
              <w:t>Registry</w:t>
            </w:r>
            <w:r w:rsidRPr="009117DF">
              <w:rPr>
                <w:lang w:val="en-GB"/>
              </w:rPr>
              <w:softHyphen/>
              <w:t>Country</w:t>
            </w:r>
          </w:p>
        </w:tc>
        <w:tc>
          <w:tcPr>
            <w:tcW w:w="424" w:type="pct"/>
            <w:shd w:val="clear" w:color="auto" w:fill="auto"/>
          </w:tcPr>
          <w:p w:rsidRPr="009117DF" w:rsidR="00E6059D" w:rsidP="00E6059D" w:rsidRDefault="00BD68E2" w14:paraId="7BBC93A8" w14:textId="7AA61A0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0C79A086" w14:textId="77777777">
            <w:pPr>
              <w:pStyle w:val="CellBody"/>
              <w:rPr>
                <w:lang w:val="en-GB"/>
              </w:rPr>
            </w:pPr>
            <w:r w:rsidRPr="009117DF">
              <w:rPr>
                <w:lang w:val="en-GB"/>
              </w:rPr>
              <w:t>CountryCodeType</w:t>
            </w:r>
          </w:p>
        </w:tc>
        <w:tc>
          <w:tcPr>
            <w:tcW w:w="2424" w:type="pct"/>
            <w:shd w:val="clear" w:color="auto" w:fill="auto"/>
            <w:vAlign w:val="bottom"/>
          </w:tcPr>
          <w:p w:rsidRPr="009117DF" w:rsidR="00E6059D" w:rsidP="00E6059D" w:rsidRDefault="00E6059D" w14:paraId="5A38E27B" w14:textId="77777777">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Country of the register where the supplier is registered.</w:t>
            </w:r>
          </w:p>
          <w:p w:rsidRPr="009117DF" w:rsidR="00BD68E2" w:rsidP="00BD68E2" w:rsidRDefault="00BD68E2" w14:paraId="78C79D0E"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Occurrence:</w:t>
            </w:r>
          </w:p>
          <w:p w:rsidRPr="009117DF" w:rsidR="00BD68E2" w:rsidP="00BD68E2" w:rsidRDefault="00BD68E2" w14:paraId="630E9642" w14:textId="0D7B992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“DocumentIssuer”, then this field is mandatory.</w:t>
            </w:r>
          </w:p>
          <w:p w:rsidRPr="009117DF" w:rsidR="00BD68E2" w:rsidP="00BD68E2" w:rsidRDefault="00BD68E2" w14:paraId="310FFE56" w14:textId="0F7A54A9">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Pr="009117DF" w:rsidR="00E6059D" w:rsidTr="004C1F92" w14:paraId="2FC761DF"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18F9CBEB" w14:textId="77777777">
            <w:pPr>
              <w:pStyle w:val="CellBody"/>
              <w:rPr>
                <w:lang w:val="en-GB"/>
              </w:rPr>
            </w:pPr>
            <w:r w:rsidRPr="009117DF">
              <w:rPr>
                <w:lang w:val="en-GB"/>
              </w:rPr>
              <w:softHyphen/>
              <w:t>Branch</w:t>
            </w:r>
            <w:r w:rsidRPr="009117DF">
              <w:rPr>
                <w:lang w:val="en-GB"/>
              </w:rPr>
              <w:softHyphen/>
              <w:t>Information</w:t>
            </w:r>
          </w:p>
        </w:tc>
        <w:tc>
          <w:tcPr>
            <w:tcW w:w="424" w:type="pct"/>
            <w:shd w:val="clear" w:color="auto" w:fill="auto"/>
          </w:tcPr>
          <w:p w:rsidRPr="009117DF" w:rsidR="00E6059D" w:rsidP="00E6059D" w:rsidRDefault="00E6059D" w14:paraId="4210C067"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17B1F494" w14:textId="77777777">
            <w:pPr>
              <w:pStyle w:val="CellBody"/>
              <w:rPr>
                <w:lang w:val="en-GB"/>
              </w:rPr>
            </w:pPr>
            <w:r w:rsidRPr="009117DF">
              <w:rPr>
                <w:lang w:val="en-GB"/>
              </w:rPr>
              <w:t>AlphanumericType</w:t>
            </w:r>
          </w:p>
        </w:tc>
        <w:tc>
          <w:tcPr>
            <w:tcW w:w="2424" w:type="pct"/>
            <w:shd w:val="clear" w:color="auto" w:fill="auto"/>
          </w:tcPr>
          <w:p w:rsidRPr="009117DF" w:rsidR="00E6059D" w:rsidP="00E6059D" w:rsidRDefault="00E6059D" w14:paraId="21009E58"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about the specific supplier branch acting as the party in this invoice.</w:t>
            </w:r>
          </w:p>
        </w:tc>
      </w:tr>
      <w:tr w:rsidRPr="009117DF" w:rsidR="00E6059D" w:rsidTr="004C1F92" w14:paraId="02859EC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0F0281EE" w14:textId="77777777">
            <w:pPr>
              <w:pStyle w:val="CellBody"/>
              <w:rPr>
                <w:lang w:val="en-GB"/>
              </w:rPr>
            </w:pPr>
            <w:r w:rsidRPr="009117DF">
              <w:rPr>
                <w:lang w:val="en-GB"/>
              </w:rPr>
              <w:t>ServiceProvider</w:t>
            </w:r>
          </w:p>
        </w:tc>
        <w:tc>
          <w:tcPr>
            <w:tcW w:w="424" w:type="pct"/>
            <w:shd w:val="clear" w:color="auto" w:fill="auto"/>
          </w:tcPr>
          <w:p w:rsidRPr="009117DF" w:rsidR="00E6059D" w:rsidP="00E6059D" w:rsidRDefault="00E6059D" w14:paraId="6E3F39BC"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0A96DCEF" w14:textId="77777777">
            <w:pPr>
              <w:pStyle w:val="CellBody"/>
              <w:rPr>
                <w:lang w:val="en-GB"/>
              </w:rPr>
            </w:pPr>
            <w:r w:rsidRPr="009117DF">
              <w:rPr>
                <w:lang w:val="en-GB"/>
              </w:rPr>
              <w:t>AlphanumericType</w:t>
            </w:r>
          </w:p>
        </w:tc>
        <w:tc>
          <w:tcPr>
            <w:tcW w:w="2424" w:type="pct"/>
            <w:shd w:val="clear" w:color="auto" w:fill="auto"/>
          </w:tcPr>
          <w:p w:rsidRPr="009117DF" w:rsidR="00E6059D" w:rsidP="00E6059D" w:rsidRDefault="00E6059D" w14:paraId="58A66536"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Pr="009117DF" w:rsidR="00E6059D" w:rsidTr="004C1F92" w14:paraId="5C823718"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5B295A83" w14:textId="65040ECC">
            <w:pPr>
              <w:pStyle w:val="CellBody"/>
              <w:keepNext/>
              <w:rPr>
                <w:lang w:val="en-GB"/>
              </w:rPr>
            </w:pPr>
            <w:r w:rsidRPr="009117DF">
              <w:rPr>
                <w:rStyle w:val="XSDSectionTitle"/>
                <w:lang w:val="en-GB"/>
              </w:rPr>
              <w:t>Supplier/</w:t>
            </w:r>
            <w:r w:rsidRPr="009117DF" w:rsidR="008C3367">
              <w:rPr>
                <w:rStyle w:val="XSDSectionTitle"/>
                <w:lang w:val="en-GB"/>
              </w:rPr>
              <w:t>Legal</w:t>
            </w:r>
            <w:r w:rsidRPr="009117DF">
              <w:rPr>
                <w:rStyle w:val="XSDSectionTitle"/>
                <w:lang w:val="en-GB"/>
              </w:rPr>
              <w:t>AddressDetails</w:t>
            </w:r>
            <w:r w:rsidRPr="009117DF">
              <w:rPr>
                <w:lang w:val="en-GB"/>
              </w:rPr>
              <w:t>: mandatory section</w:t>
            </w:r>
          </w:p>
        </w:tc>
      </w:tr>
      <w:tr w:rsidRPr="009117DF" w:rsidR="00E6059D" w:rsidTr="004C1F92" w14:paraId="586AC90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B27FD7" w:rsidRDefault="00E6059D" w14:paraId="0A888CF5" w14:textId="77777777">
            <w:pPr>
              <w:pStyle w:val="CellBody"/>
              <w:keepNext/>
              <w:rPr>
                <w:lang w:val="en-GB"/>
              </w:rPr>
            </w:pPr>
            <w:r w:rsidRPr="009117DF">
              <w:rPr>
                <w:lang w:val="en-GB"/>
              </w:rPr>
              <w:t>Street</w:t>
            </w:r>
          </w:p>
        </w:tc>
        <w:tc>
          <w:tcPr>
            <w:tcW w:w="424" w:type="pct"/>
          </w:tcPr>
          <w:p w:rsidRPr="009117DF" w:rsidR="00E6059D" w:rsidP="00E6059D" w:rsidRDefault="00E6059D" w14:paraId="3394426F"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59C57556"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E6059D" w:rsidP="00E6059D" w:rsidRDefault="00E6059D" w14:paraId="07335C5B" w14:textId="44F209F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name of the supplier</w:t>
            </w:r>
            <w:r w:rsidRPr="009117DF" w:rsidR="00CD5CF2">
              <w:rPr>
                <w:lang w:val="en-GB"/>
              </w:rPr>
              <w:t>’</w:t>
            </w:r>
            <w:r w:rsidRPr="009117DF">
              <w:rPr>
                <w:lang w:val="en-GB"/>
              </w:rPr>
              <w:t xml:space="preserve">s </w:t>
            </w:r>
            <w:r w:rsidRPr="009117DF" w:rsidR="00DD664E">
              <w:rPr>
                <w:lang w:val="en-GB"/>
              </w:rPr>
              <w:t xml:space="preserve">legal </w:t>
            </w:r>
            <w:r w:rsidRPr="009117DF">
              <w:rPr>
                <w:lang w:val="en-GB"/>
              </w:rPr>
              <w:t>address.</w:t>
            </w:r>
          </w:p>
        </w:tc>
      </w:tr>
      <w:tr w:rsidRPr="009117DF" w:rsidR="00E6059D" w:rsidTr="004C1F92" w14:paraId="3BED66B3"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13AFE831" w14:textId="77777777">
            <w:pPr>
              <w:pStyle w:val="CellBody"/>
              <w:rPr>
                <w:lang w:val="en-GB"/>
              </w:rPr>
            </w:pPr>
            <w:r w:rsidRPr="009117DF">
              <w:rPr>
                <w:lang w:val="en-GB"/>
              </w:rPr>
              <w:t>StreetNumber</w:t>
            </w:r>
          </w:p>
        </w:tc>
        <w:tc>
          <w:tcPr>
            <w:tcW w:w="424" w:type="pct"/>
          </w:tcPr>
          <w:p w:rsidRPr="009117DF" w:rsidR="00E6059D" w:rsidP="00E6059D" w:rsidRDefault="00DC6EF5" w14:paraId="5E6B6BED" w14:textId="1E1CC68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5A1851EA"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E6059D" w:rsidP="00E6059D" w:rsidRDefault="00E6059D" w14:paraId="720B70A5" w14:textId="1D057FC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number of the supplier</w:t>
            </w:r>
            <w:r w:rsidRPr="009117DF" w:rsidR="00CD5CF2">
              <w:rPr>
                <w:lang w:val="en-GB"/>
              </w:rPr>
              <w:t>’</w:t>
            </w:r>
            <w:r w:rsidRPr="009117DF">
              <w:rPr>
                <w:lang w:val="en-GB"/>
              </w:rPr>
              <w:t xml:space="preserve">s </w:t>
            </w:r>
            <w:r w:rsidRPr="009117DF" w:rsidR="00DD664E">
              <w:rPr>
                <w:lang w:val="en-GB"/>
              </w:rPr>
              <w:t xml:space="preserve">legal </w:t>
            </w:r>
            <w:r w:rsidRPr="009117DF">
              <w:rPr>
                <w:lang w:val="en-GB"/>
              </w:rPr>
              <w:t>address.</w:t>
            </w:r>
          </w:p>
        </w:tc>
      </w:tr>
      <w:tr w:rsidRPr="009117DF" w:rsidR="00E6059D" w:rsidTr="004C1F92" w14:paraId="408136E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1D89A524" w14:textId="77777777">
            <w:pPr>
              <w:pStyle w:val="CellBody"/>
              <w:rPr>
                <w:lang w:val="en-GB"/>
              </w:rPr>
            </w:pPr>
            <w:r w:rsidRPr="009117DF">
              <w:rPr>
                <w:lang w:val="en-GB"/>
              </w:rPr>
              <w:t>City</w:t>
            </w:r>
          </w:p>
        </w:tc>
        <w:tc>
          <w:tcPr>
            <w:tcW w:w="424" w:type="pct"/>
          </w:tcPr>
          <w:p w:rsidRPr="009117DF" w:rsidR="00E6059D" w:rsidP="00E6059D" w:rsidRDefault="00E6059D" w14:paraId="44910DD3"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0BCC36E4"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E6059D" w:rsidP="00E6059D" w:rsidRDefault="00E6059D" w14:paraId="34627723" w14:textId="2F8FC17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City of the supplier</w:t>
            </w:r>
            <w:r w:rsidRPr="009117DF" w:rsidR="00CD5CF2">
              <w:rPr>
                <w:lang w:val="en-GB"/>
              </w:rPr>
              <w:t>’</w:t>
            </w:r>
            <w:r w:rsidRPr="009117DF">
              <w:rPr>
                <w:lang w:val="en-GB"/>
              </w:rPr>
              <w:t xml:space="preserve">s </w:t>
            </w:r>
            <w:r w:rsidRPr="009117DF" w:rsidR="00DD664E">
              <w:rPr>
                <w:lang w:val="en-GB"/>
              </w:rPr>
              <w:t xml:space="preserve">legal </w:t>
            </w:r>
            <w:r w:rsidRPr="009117DF">
              <w:rPr>
                <w:lang w:val="en-GB"/>
              </w:rPr>
              <w:t>address.</w:t>
            </w:r>
          </w:p>
        </w:tc>
      </w:tr>
      <w:tr w:rsidRPr="009117DF" w:rsidR="00E6059D" w:rsidTr="004C1F92" w14:paraId="5E5EC134"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382531A9" w14:textId="77777777">
            <w:pPr>
              <w:pStyle w:val="CellBody"/>
              <w:rPr>
                <w:lang w:val="en-GB"/>
              </w:rPr>
            </w:pPr>
            <w:r w:rsidRPr="009117DF">
              <w:rPr>
                <w:lang w:val="en-GB"/>
              </w:rPr>
              <w:t>PostalCode</w:t>
            </w:r>
          </w:p>
        </w:tc>
        <w:tc>
          <w:tcPr>
            <w:tcW w:w="424" w:type="pct"/>
          </w:tcPr>
          <w:p w:rsidRPr="009117DF" w:rsidR="00E6059D" w:rsidP="00E6059D" w:rsidRDefault="00E6059D" w14:paraId="05EEFB2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3C251FEB" w14:textId="77777777">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rsidRPr="009117DF" w:rsidR="00E6059D" w:rsidP="00E6059D" w:rsidRDefault="00E6059D" w14:paraId="774648AB" w14:textId="04BFA74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Postal code of the supplier</w:t>
            </w:r>
            <w:r w:rsidRPr="009117DF" w:rsidR="00CD5CF2">
              <w:rPr>
                <w:lang w:val="en-GB"/>
              </w:rPr>
              <w:t>’</w:t>
            </w:r>
            <w:r w:rsidRPr="009117DF">
              <w:rPr>
                <w:lang w:val="en-GB"/>
              </w:rPr>
              <w:t xml:space="preserve">s </w:t>
            </w:r>
            <w:r w:rsidRPr="009117DF" w:rsidR="00DD664E">
              <w:rPr>
                <w:lang w:val="en-GB"/>
              </w:rPr>
              <w:t xml:space="preserve">legal </w:t>
            </w:r>
            <w:r w:rsidRPr="009117DF">
              <w:rPr>
                <w:lang w:val="en-GB"/>
              </w:rPr>
              <w:t>address.</w:t>
            </w:r>
          </w:p>
        </w:tc>
      </w:tr>
      <w:tr w:rsidRPr="009117DF" w:rsidR="00E6059D" w:rsidTr="004C1F92" w14:paraId="103C5D8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7426D61B" w14:textId="77777777">
            <w:pPr>
              <w:pStyle w:val="CellBody"/>
              <w:rPr>
                <w:lang w:val="en-GB"/>
              </w:rPr>
            </w:pPr>
            <w:r w:rsidRPr="009117DF">
              <w:rPr>
                <w:lang w:val="en-GB"/>
              </w:rPr>
              <w:t>Country</w:t>
            </w:r>
          </w:p>
        </w:tc>
        <w:tc>
          <w:tcPr>
            <w:tcW w:w="424" w:type="pct"/>
          </w:tcPr>
          <w:p w:rsidRPr="009117DF" w:rsidR="00E6059D" w:rsidP="00E6059D" w:rsidRDefault="00E6059D" w14:paraId="10F0D16F"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E6059D" w:rsidP="00E6059D" w:rsidRDefault="00E6059D" w14:paraId="019F3A1D" w14:textId="77777777">
            <w:pPr>
              <w:pStyle w:val="CellBody"/>
              <w:rPr>
                <w:lang w:val="en-GB"/>
              </w:rPr>
            </w:pPr>
            <w:r w:rsidRPr="009117DF">
              <w:rPr>
                <w:lang w:val="en-GB"/>
              </w:rPr>
              <w:t>CountryCodeType</w:t>
            </w:r>
          </w:p>
        </w:tc>
        <w:tc>
          <w:tcPr>
            <w:tcW w:w="2424" w:type="pct"/>
          </w:tcPr>
          <w:p w:rsidRPr="009117DF" w:rsidR="00E6059D" w:rsidP="00E6059D" w:rsidRDefault="00E6059D" w14:paraId="54851325" w14:textId="79C2B45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of the supplier</w:t>
            </w:r>
            <w:r w:rsidRPr="009117DF" w:rsidR="00CD5CF2">
              <w:rPr>
                <w:lang w:val="en-GB"/>
              </w:rPr>
              <w:t>’</w:t>
            </w:r>
            <w:r w:rsidRPr="009117DF">
              <w:rPr>
                <w:lang w:val="en-GB"/>
              </w:rPr>
              <w:t xml:space="preserve">s </w:t>
            </w:r>
            <w:r w:rsidRPr="009117DF" w:rsidR="00DD664E">
              <w:rPr>
                <w:lang w:val="en-GB"/>
              </w:rPr>
              <w:t xml:space="preserve">legal </w:t>
            </w:r>
            <w:r w:rsidRPr="009117DF">
              <w:rPr>
                <w:lang w:val="en-GB"/>
              </w:rPr>
              <w:t>address, expressed as ISO code.</w:t>
            </w:r>
          </w:p>
        </w:tc>
      </w:tr>
      <w:tr w:rsidRPr="009117DF" w:rsidR="00E6059D" w:rsidTr="004C1F92" w14:paraId="0030887A"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76DC658B" w14:textId="070D694C">
            <w:pPr>
              <w:pStyle w:val="CellBody"/>
              <w:rPr>
                <w:lang w:val="en-GB"/>
              </w:rPr>
            </w:pPr>
            <w:r w:rsidRPr="009117DF">
              <w:rPr>
                <w:lang w:val="en-GB"/>
              </w:rPr>
              <w:t xml:space="preserve">End of </w:t>
            </w:r>
            <w:r w:rsidRPr="009117DF" w:rsidR="008C3367">
              <w:rPr>
                <w:rStyle w:val="Strong"/>
                <w:lang w:val="en-GB"/>
              </w:rPr>
              <w:t>LegalA</w:t>
            </w:r>
            <w:r w:rsidRPr="009117DF">
              <w:rPr>
                <w:rStyle w:val="Strong"/>
                <w:lang w:val="en-GB"/>
              </w:rPr>
              <w:t>ddressDetails</w:t>
            </w:r>
          </w:p>
        </w:tc>
      </w:tr>
      <w:tr w:rsidRPr="009117DF" w:rsidR="008C3367" w:rsidTr="004E6944" w14:paraId="2A0ABBA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C3367" w:rsidP="004E6944" w:rsidRDefault="008C3367" w14:paraId="429DF51F" w14:textId="77777777">
            <w:pPr>
              <w:pStyle w:val="CellBody"/>
              <w:keepNext/>
              <w:rPr>
                <w:lang w:val="en-GB"/>
              </w:rPr>
            </w:pPr>
            <w:r w:rsidRPr="009117DF">
              <w:rPr>
                <w:rStyle w:val="XSDSectionTitle"/>
                <w:lang w:val="en-GB"/>
              </w:rPr>
              <w:t>Supplier/OtherAddressDetails</w:t>
            </w:r>
            <w:r w:rsidRPr="009117DF">
              <w:rPr>
                <w:lang w:val="en-GB"/>
              </w:rPr>
              <w:t>: optional section</w:t>
            </w:r>
          </w:p>
          <w:p w:rsidRPr="009117DF" w:rsidR="00614CEE" w:rsidP="004E6944" w:rsidRDefault="00614CEE" w14:paraId="368F144E" w14:textId="5D9CB3F4">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Pr="009117DF" w:rsidR="008C3367" w:rsidTr="004E6944" w14:paraId="34742FAE"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C3367" w:rsidP="004E6944" w:rsidRDefault="008C3367" w14:paraId="78CCF5FD" w14:textId="77777777">
            <w:pPr>
              <w:pStyle w:val="CellBody"/>
              <w:rPr>
                <w:lang w:val="en-GB"/>
              </w:rPr>
            </w:pPr>
            <w:r w:rsidRPr="009117DF">
              <w:rPr>
                <w:lang w:val="en-GB"/>
              </w:rPr>
              <w:t>Street</w:t>
            </w:r>
          </w:p>
        </w:tc>
        <w:tc>
          <w:tcPr>
            <w:tcW w:w="424" w:type="pct"/>
          </w:tcPr>
          <w:p w:rsidRPr="009117DF" w:rsidR="008C3367" w:rsidP="004E6944" w:rsidRDefault="008C3367" w14:paraId="6A05D754"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C3367" w:rsidP="004E6944" w:rsidRDefault="008C3367" w14:paraId="7D22AB6C"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8C3367" w:rsidP="004E6944" w:rsidRDefault="008C3367" w14:paraId="36173C6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name of the supplier’s other address.</w:t>
            </w:r>
          </w:p>
        </w:tc>
      </w:tr>
      <w:tr w:rsidRPr="009117DF" w:rsidR="008C3367" w:rsidTr="004E6944" w14:paraId="164851D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C3367" w:rsidP="004E6944" w:rsidRDefault="008C3367" w14:paraId="6855E2E7" w14:textId="77777777">
            <w:pPr>
              <w:pStyle w:val="CellBody"/>
              <w:rPr>
                <w:lang w:val="en-GB"/>
              </w:rPr>
            </w:pPr>
            <w:r w:rsidRPr="009117DF">
              <w:rPr>
                <w:lang w:val="en-GB"/>
              </w:rPr>
              <w:t>StreetNumber</w:t>
            </w:r>
          </w:p>
        </w:tc>
        <w:tc>
          <w:tcPr>
            <w:tcW w:w="424" w:type="pct"/>
          </w:tcPr>
          <w:p w:rsidRPr="009117DF" w:rsidR="008C3367" w:rsidP="004E6944" w:rsidRDefault="00DC6EF5" w14:paraId="41EE96B4" w14:textId="276EA9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C3367" w:rsidP="004E6944" w:rsidRDefault="008C3367" w14:paraId="7918489C"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8C3367" w:rsidP="004E6944" w:rsidRDefault="008C3367" w14:paraId="33A684FB"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number of the supplier’s other address.</w:t>
            </w:r>
          </w:p>
        </w:tc>
      </w:tr>
      <w:tr w:rsidRPr="009117DF" w:rsidR="008C3367" w:rsidTr="004E6944" w14:paraId="59220AE3"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C3367" w:rsidP="004E6944" w:rsidRDefault="008C3367" w14:paraId="6F78C24D" w14:textId="77777777">
            <w:pPr>
              <w:pStyle w:val="CellBody"/>
              <w:rPr>
                <w:lang w:val="en-GB"/>
              </w:rPr>
            </w:pPr>
            <w:r w:rsidRPr="009117DF">
              <w:rPr>
                <w:lang w:val="en-GB"/>
              </w:rPr>
              <w:t>City</w:t>
            </w:r>
          </w:p>
        </w:tc>
        <w:tc>
          <w:tcPr>
            <w:tcW w:w="424" w:type="pct"/>
          </w:tcPr>
          <w:p w:rsidRPr="009117DF" w:rsidR="008C3367" w:rsidP="004E6944" w:rsidRDefault="008C3367" w14:paraId="06C3075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C3367" w:rsidP="004E6944" w:rsidRDefault="008C3367" w14:paraId="02FCBEAB"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8C3367" w:rsidP="004E6944" w:rsidRDefault="008C3367" w14:paraId="352B4C7C"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City of the supplier’s other address.</w:t>
            </w:r>
          </w:p>
        </w:tc>
      </w:tr>
      <w:tr w:rsidRPr="009117DF" w:rsidR="008C3367" w:rsidTr="004E6944" w14:paraId="5E0B037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C3367" w:rsidP="004E6944" w:rsidRDefault="008C3367" w14:paraId="0A088F25" w14:textId="77777777">
            <w:pPr>
              <w:pStyle w:val="CellBody"/>
              <w:rPr>
                <w:lang w:val="en-GB"/>
              </w:rPr>
            </w:pPr>
            <w:r w:rsidRPr="009117DF">
              <w:rPr>
                <w:lang w:val="en-GB"/>
              </w:rPr>
              <w:t>PostalCode</w:t>
            </w:r>
          </w:p>
        </w:tc>
        <w:tc>
          <w:tcPr>
            <w:tcW w:w="424" w:type="pct"/>
          </w:tcPr>
          <w:p w:rsidRPr="009117DF" w:rsidR="008C3367" w:rsidP="004E6944" w:rsidRDefault="008C3367" w14:paraId="05682868"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C3367" w:rsidP="004E6944" w:rsidRDefault="008C3367" w14:paraId="07E2C679" w14:textId="77777777">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rsidRPr="009117DF" w:rsidR="008C3367" w:rsidP="004E6944" w:rsidRDefault="008C3367" w14:paraId="21E4B546"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Postal code of the supplier’s other address.</w:t>
            </w:r>
          </w:p>
        </w:tc>
      </w:tr>
      <w:tr w:rsidRPr="009117DF" w:rsidR="008C3367" w:rsidTr="004E6944" w14:paraId="784D70F7"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C3367" w:rsidP="004E6944" w:rsidRDefault="008C3367" w14:paraId="678FC4B0" w14:textId="77777777">
            <w:pPr>
              <w:pStyle w:val="CellBody"/>
              <w:rPr>
                <w:lang w:val="en-GB"/>
              </w:rPr>
            </w:pPr>
            <w:r w:rsidRPr="009117DF">
              <w:rPr>
                <w:lang w:val="en-GB"/>
              </w:rPr>
              <w:t>Country</w:t>
            </w:r>
          </w:p>
        </w:tc>
        <w:tc>
          <w:tcPr>
            <w:tcW w:w="424" w:type="pct"/>
          </w:tcPr>
          <w:p w:rsidRPr="009117DF" w:rsidR="008C3367" w:rsidP="004E6944" w:rsidRDefault="008C3367" w14:paraId="11798E7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8C3367" w:rsidP="004E6944" w:rsidRDefault="008C3367" w14:paraId="7F5A8493" w14:textId="77777777">
            <w:pPr>
              <w:pStyle w:val="CellBody"/>
              <w:rPr>
                <w:lang w:val="en-GB"/>
              </w:rPr>
            </w:pPr>
            <w:r w:rsidRPr="009117DF">
              <w:rPr>
                <w:lang w:val="en-GB"/>
              </w:rPr>
              <w:t>CountryCodeType</w:t>
            </w:r>
          </w:p>
        </w:tc>
        <w:tc>
          <w:tcPr>
            <w:tcW w:w="2424" w:type="pct"/>
          </w:tcPr>
          <w:p w:rsidRPr="009117DF" w:rsidR="008C3367" w:rsidP="004E6944" w:rsidRDefault="008C3367" w14:paraId="4E9D017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Country of the supplier’s other address, expressed as ISO code.</w:t>
            </w:r>
          </w:p>
        </w:tc>
      </w:tr>
      <w:tr w:rsidRPr="009117DF" w:rsidR="008C3367" w:rsidTr="004E6944" w14:paraId="1817175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C3367" w:rsidP="004E6944" w:rsidRDefault="008C3367" w14:paraId="4DF3ABEA" w14:textId="77777777">
            <w:pPr>
              <w:pStyle w:val="CellBody"/>
              <w:rPr>
                <w:lang w:val="en-GB"/>
              </w:rPr>
            </w:pPr>
            <w:r w:rsidRPr="009117DF">
              <w:rPr>
                <w:lang w:val="en-GB"/>
              </w:rPr>
              <w:t xml:space="preserve">End of </w:t>
            </w:r>
            <w:r w:rsidRPr="009117DF">
              <w:rPr>
                <w:rStyle w:val="Strong"/>
                <w:lang w:val="en-GB"/>
              </w:rPr>
              <w:t>OtherAddressDetails</w:t>
            </w:r>
          </w:p>
        </w:tc>
      </w:tr>
      <w:tr w:rsidRPr="009117DF" w:rsidR="00E6059D" w:rsidTr="004C1F92" w14:paraId="7E5CFB5F"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60F050EA" w14:textId="77777777">
            <w:pPr>
              <w:pStyle w:val="CellBody"/>
              <w:keepNext/>
              <w:rPr>
                <w:lang w:val="en-GB"/>
              </w:rPr>
            </w:pPr>
            <w:r w:rsidRPr="009117DF">
              <w:rPr>
                <w:rStyle w:val="XSDSectionTitle"/>
                <w:lang w:val="en-GB"/>
              </w:rPr>
              <w:t>Supplier/ContactDetails</w:t>
            </w:r>
            <w:r w:rsidRPr="009117DF">
              <w:rPr>
                <w:lang w:val="en-GB"/>
              </w:rPr>
              <w:t>: mandatory section</w:t>
            </w:r>
          </w:p>
        </w:tc>
      </w:tr>
      <w:tr w:rsidRPr="009117DF" w:rsidR="00E6059D" w:rsidTr="004C1F92" w14:paraId="30DF374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502455FC" w14:textId="77777777">
            <w:pPr>
              <w:pStyle w:val="CellBody"/>
              <w:rPr>
                <w:lang w:val="en-GB"/>
              </w:rPr>
            </w:pPr>
            <w:r w:rsidRPr="009117DF">
              <w:rPr>
                <w:lang w:val="en-GB"/>
              </w:rPr>
              <w:t>FirstName</w:t>
            </w:r>
          </w:p>
        </w:tc>
        <w:tc>
          <w:tcPr>
            <w:tcW w:w="424" w:type="pct"/>
            <w:shd w:val="clear" w:color="auto" w:fill="auto"/>
          </w:tcPr>
          <w:p w:rsidRPr="009117DF" w:rsidR="00E6059D" w:rsidP="00E6059D" w:rsidRDefault="00E6059D" w14:paraId="1D0382BC"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2ABB2623" w14:textId="77777777">
            <w:pPr>
              <w:pStyle w:val="CellBody"/>
              <w:rPr>
                <w:lang w:val="en-GB"/>
              </w:rPr>
            </w:pPr>
            <w:r w:rsidRPr="009117DF">
              <w:rPr>
                <w:lang w:val="en-GB"/>
              </w:rPr>
              <w:t>AlphanumericType</w:t>
            </w:r>
          </w:p>
        </w:tc>
        <w:tc>
          <w:tcPr>
            <w:tcW w:w="2424" w:type="pct"/>
            <w:shd w:val="clear" w:color="auto" w:fill="auto"/>
          </w:tcPr>
          <w:p w:rsidRPr="009117DF" w:rsidR="00E6059D" w:rsidP="00E6059D" w:rsidRDefault="00E6059D" w14:paraId="68B2DD43"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First name of supplier contact.</w:t>
            </w:r>
          </w:p>
        </w:tc>
      </w:tr>
      <w:tr w:rsidRPr="009117DF" w:rsidR="00E6059D" w:rsidTr="004C1F92" w14:paraId="1257D8F7"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7E591DEC" w14:textId="77777777">
            <w:pPr>
              <w:pStyle w:val="CellBody"/>
              <w:rPr>
                <w:lang w:val="en-GB"/>
              </w:rPr>
            </w:pPr>
            <w:r w:rsidRPr="009117DF">
              <w:rPr>
                <w:lang w:val="en-GB"/>
              </w:rPr>
              <w:t>FamilyName</w:t>
            </w:r>
          </w:p>
        </w:tc>
        <w:tc>
          <w:tcPr>
            <w:tcW w:w="424" w:type="pct"/>
            <w:shd w:val="clear" w:color="auto" w:fill="auto"/>
          </w:tcPr>
          <w:p w:rsidRPr="009117DF" w:rsidR="00E6059D" w:rsidP="00E6059D" w:rsidRDefault="00E6059D" w14:paraId="3BDDD33B"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47FD58DF" w14:textId="77777777">
            <w:pPr>
              <w:pStyle w:val="CellBody"/>
              <w:rPr>
                <w:lang w:val="en-GB"/>
              </w:rPr>
            </w:pPr>
            <w:r w:rsidRPr="009117DF">
              <w:rPr>
                <w:lang w:val="en-GB"/>
              </w:rPr>
              <w:t>AlphanumericType</w:t>
            </w:r>
          </w:p>
        </w:tc>
        <w:tc>
          <w:tcPr>
            <w:tcW w:w="2424" w:type="pct"/>
            <w:shd w:val="clear" w:color="auto" w:fill="auto"/>
          </w:tcPr>
          <w:p w:rsidRPr="009117DF" w:rsidR="00E6059D" w:rsidP="00E6059D" w:rsidRDefault="00E6059D" w14:paraId="5D47461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Family name of supplier contact.</w:t>
            </w:r>
          </w:p>
        </w:tc>
      </w:tr>
      <w:tr w:rsidRPr="009117DF" w:rsidR="00E6059D" w:rsidTr="004C1F92" w14:paraId="21736C8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4F2B2697" w14:textId="77777777">
            <w:pPr>
              <w:pStyle w:val="CellBody"/>
              <w:rPr>
                <w:lang w:val="en-GB"/>
              </w:rPr>
            </w:pPr>
            <w:r w:rsidRPr="009117DF">
              <w:rPr>
                <w:lang w:val="en-GB"/>
              </w:rPr>
              <w:t>PhoneNumber</w:t>
            </w:r>
          </w:p>
        </w:tc>
        <w:tc>
          <w:tcPr>
            <w:tcW w:w="424" w:type="pct"/>
            <w:shd w:val="clear" w:color="auto" w:fill="auto"/>
          </w:tcPr>
          <w:p w:rsidRPr="009117DF" w:rsidR="00E6059D" w:rsidP="00E6059D" w:rsidRDefault="00E6059D" w14:paraId="457444CC"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18802D10" w14:textId="77777777">
            <w:pPr>
              <w:pStyle w:val="CellBody"/>
              <w:rPr>
                <w:lang w:val="en-GB"/>
              </w:rPr>
            </w:pPr>
            <w:r w:rsidRPr="009117DF">
              <w:rPr>
                <w:lang w:val="en-GB"/>
              </w:rPr>
              <w:t>PhoneNumberType</w:t>
            </w:r>
          </w:p>
        </w:tc>
        <w:tc>
          <w:tcPr>
            <w:tcW w:w="2424" w:type="pct"/>
            <w:shd w:val="clear" w:color="auto" w:fill="auto"/>
          </w:tcPr>
          <w:p w:rsidRPr="009117DF" w:rsidR="00E6059D" w:rsidP="00E6059D" w:rsidRDefault="00E6059D" w14:paraId="084D8852"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Phone number of supplier contact.</w:t>
            </w:r>
          </w:p>
        </w:tc>
      </w:tr>
      <w:tr w:rsidRPr="009117DF" w:rsidR="00E6059D" w:rsidTr="004C1F92" w14:paraId="1A88DEC1"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641786D4" w14:textId="77777777">
            <w:pPr>
              <w:pStyle w:val="CellBody"/>
              <w:rPr>
                <w:lang w:val="en-GB"/>
              </w:rPr>
            </w:pPr>
            <w:r w:rsidRPr="009117DF">
              <w:rPr>
                <w:lang w:val="en-GB"/>
              </w:rPr>
              <w:t>Email</w:t>
            </w:r>
          </w:p>
        </w:tc>
        <w:tc>
          <w:tcPr>
            <w:tcW w:w="424" w:type="pct"/>
            <w:shd w:val="clear" w:color="auto" w:fill="auto"/>
          </w:tcPr>
          <w:p w:rsidRPr="009117DF" w:rsidR="00E6059D" w:rsidP="00E6059D" w:rsidRDefault="00B73A90" w14:paraId="759C62A8" w14:textId="52578A1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0B81B99A" w14:textId="77777777">
            <w:pPr>
              <w:pStyle w:val="CellBody"/>
              <w:rPr>
                <w:lang w:val="en-GB"/>
              </w:rPr>
            </w:pPr>
            <w:r w:rsidRPr="009117DF">
              <w:rPr>
                <w:lang w:val="en-GB"/>
              </w:rPr>
              <w:t>EmailType</w:t>
            </w:r>
          </w:p>
        </w:tc>
        <w:tc>
          <w:tcPr>
            <w:tcW w:w="2424" w:type="pct"/>
            <w:shd w:val="clear" w:color="auto" w:fill="auto"/>
          </w:tcPr>
          <w:p w:rsidRPr="009117DF" w:rsidR="00E6059D" w:rsidP="00E6059D" w:rsidRDefault="00E6059D" w14:paraId="0AB9F216"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E-mail address of supplier contact.</w:t>
            </w:r>
          </w:p>
        </w:tc>
      </w:tr>
      <w:tr w:rsidRPr="009117DF" w:rsidR="00E6059D" w:rsidTr="004C1F92" w14:paraId="2EE44DB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0FD664C3" w14:textId="77777777">
            <w:pPr>
              <w:pStyle w:val="CellBody"/>
              <w:rPr>
                <w:lang w:val="en-GB"/>
              </w:rPr>
            </w:pPr>
            <w:r w:rsidRPr="009117DF">
              <w:rPr>
                <w:lang w:val="en-GB"/>
              </w:rPr>
              <w:t xml:space="preserve">End of </w:t>
            </w:r>
            <w:r w:rsidRPr="009117DF">
              <w:rPr>
                <w:rStyle w:val="Strong"/>
                <w:lang w:val="en-GB"/>
              </w:rPr>
              <w:t>ContactDetails</w:t>
            </w:r>
          </w:p>
        </w:tc>
      </w:tr>
      <w:tr w:rsidRPr="009117DF" w:rsidR="00E6059D" w:rsidTr="004C1F92" w14:paraId="5731E3E6"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0786BDF4" w14:textId="77777777">
            <w:pPr>
              <w:pStyle w:val="CellBody"/>
              <w:keepNext/>
              <w:rPr>
                <w:lang w:val="en-GB"/>
              </w:rPr>
            </w:pPr>
            <w:r w:rsidRPr="009117DF">
              <w:rPr>
                <w:rStyle w:val="XSDSectionTitle"/>
                <w:lang w:val="en-GB"/>
              </w:rPr>
              <w:t>Supplier/BankingDetails</w:t>
            </w:r>
            <w:r w:rsidRPr="009117DF">
              <w:rPr>
                <w:lang w:val="en-GB"/>
              </w:rPr>
              <w:t>: mandatory section</w:t>
            </w:r>
          </w:p>
        </w:tc>
      </w:tr>
      <w:tr w:rsidRPr="009117DF" w:rsidR="00E6059D" w:rsidTr="004C1F92" w14:paraId="3FF85C4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3000D97B" w14:textId="77777777">
            <w:pPr>
              <w:pStyle w:val="CellBody"/>
              <w:rPr>
                <w:lang w:val="en-GB"/>
              </w:rPr>
            </w:pPr>
            <w:r w:rsidRPr="009117DF">
              <w:rPr>
                <w:lang w:val="en-GB"/>
              </w:rPr>
              <w:t>IBAN</w:t>
            </w:r>
          </w:p>
        </w:tc>
        <w:tc>
          <w:tcPr>
            <w:tcW w:w="424" w:type="pct"/>
            <w:shd w:val="clear" w:color="auto" w:fill="auto"/>
          </w:tcPr>
          <w:p w:rsidRPr="009117DF" w:rsidR="00E6059D" w:rsidP="00E6059D" w:rsidRDefault="00E6059D" w14:paraId="2BA3FEE1"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4D75C43F" w14:textId="77777777">
            <w:pPr>
              <w:pStyle w:val="CellBody"/>
              <w:rPr>
                <w:lang w:val="en-GB"/>
              </w:rPr>
            </w:pPr>
            <w:r w:rsidRPr="009117DF">
              <w:rPr>
                <w:lang w:val="en-GB"/>
              </w:rPr>
              <w:t>IBANType</w:t>
            </w:r>
          </w:p>
        </w:tc>
        <w:tc>
          <w:tcPr>
            <w:tcW w:w="2424" w:type="pct"/>
            <w:shd w:val="clear" w:color="auto" w:fill="auto"/>
          </w:tcPr>
          <w:p w:rsidRPr="009117DF" w:rsidR="00E6059D" w:rsidP="00E6059D" w:rsidRDefault="00E6059D" w14:paraId="39F67BCE"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IBAN code of supplier banking details.</w:t>
            </w:r>
          </w:p>
        </w:tc>
      </w:tr>
      <w:tr w:rsidRPr="009117DF" w:rsidR="00E6059D" w:rsidTr="004C1F92" w14:paraId="6A554262"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35F93D2E" w14:textId="77777777">
            <w:pPr>
              <w:pStyle w:val="CellBody"/>
              <w:rPr>
                <w:lang w:val="en-GB"/>
              </w:rPr>
            </w:pPr>
            <w:r w:rsidRPr="009117DF">
              <w:rPr>
                <w:lang w:val="en-GB"/>
              </w:rPr>
              <w:t>BIC</w:t>
            </w:r>
          </w:p>
        </w:tc>
        <w:tc>
          <w:tcPr>
            <w:tcW w:w="424" w:type="pct"/>
            <w:shd w:val="clear" w:color="auto" w:fill="auto"/>
          </w:tcPr>
          <w:p w:rsidRPr="009117DF" w:rsidR="00E6059D" w:rsidP="00E6059D" w:rsidRDefault="00E6059D" w14:paraId="35ACCD5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414DCB29" w14:textId="77777777">
            <w:pPr>
              <w:pStyle w:val="CellBody"/>
              <w:rPr>
                <w:lang w:val="en-GB"/>
              </w:rPr>
            </w:pPr>
            <w:r w:rsidRPr="009117DF">
              <w:rPr>
                <w:lang w:val="en-GB"/>
              </w:rPr>
              <w:t>BICType</w:t>
            </w:r>
          </w:p>
        </w:tc>
        <w:tc>
          <w:tcPr>
            <w:tcW w:w="2424" w:type="pct"/>
            <w:shd w:val="clear" w:color="auto" w:fill="auto"/>
          </w:tcPr>
          <w:p w:rsidRPr="009117DF" w:rsidR="00E6059D" w:rsidP="00E6059D" w:rsidRDefault="00E6059D" w14:paraId="6077ADD9"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BIC of supplier banking details.</w:t>
            </w:r>
          </w:p>
        </w:tc>
      </w:tr>
      <w:tr w:rsidRPr="009117DF" w:rsidR="00E6059D" w:rsidTr="004C1F92" w14:paraId="572A2ED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63E0A0A9" w14:textId="77777777">
            <w:pPr>
              <w:pStyle w:val="CellBody"/>
              <w:rPr>
                <w:lang w:val="en-GB"/>
              </w:rPr>
            </w:pPr>
            <w:r w:rsidRPr="009117DF">
              <w:rPr>
                <w:lang w:val="en-GB"/>
              </w:rPr>
              <w:t>AccountHolder</w:t>
            </w:r>
          </w:p>
        </w:tc>
        <w:tc>
          <w:tcPr>
            <w:tcW w:w="424" w:type="pct"/>
            <w:shd w:val="clear" w:color="auto" w:fill="auto"/>
          </w:tcPr>
          <w:p w:rsidRPr="009117DF" w:rsidR="00E6059D" w:rsidP="00E6059D" w:rsidRDefault="00E6059D" w14:paraId="3B806549"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47BA7EF4" w14:textId="77777777">
            <w:pPr>
              <w:pStyle w:val="CellBody"/>
              <w:rPr>
                <w:lang w:val="en-GB"/>
              </w:rPr>
            </w:pPr>
            <w:r w:rsidRPr="009117DF">
              <w:rPr>
                <w:lang w:val="en-GB"/>
              </w:rPr>
              <w:t>AlphanumericType</w:t>
            </w:r>
          </w:p>
        </w:tc>
        <w:tc>
          <w:tcPr>
            <w:tcW w:w="2424" w:type="pct"/>
            <w:shd w:val="clear" w:color="auto" w:fill="auto"/>
          </w:tcPr>
          <w:p w:rsidRPr="009117DF" w:rsidR="00E6059D" w:rsidP="00E6059D" w:rsidRDefault="00E6059D" w14:paraId="58A543E3"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Account holder of supplier banking details.</w:t>
            </w:r>
          </w:p>
        </w:tc>
      </w:tr>
      <w:tr w:rsidRPr="009117DF" w:rsidR="00E6059D" w:rsidTr="004C1F92" w14:paraId="2EDD6A85"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08548E22" w14:textId="77777777">
            <w:pPr>
              <w:pStyle w:val="CellBody"/>
              <w:rPr>
                <w:lang w:val="en-GB"/>
              </w:rPr>
            </w:pPr>
            <w:r w:rsidRPr="009117DF">
              <w:rPr>
                <w:lang w:val="en-GB"/>
              </w:rPr>
              <w:t xml:space="preserve">End of </w:t>
            </w:r>
            <w:r w:rsidRPr="009117DF">
              <w:rPr>
                <w:rStyle w:val="XSDSectionTitle"/>
                <w:lang w:val="en-GB"/>
              </w:rPr>
              <w:t>BankingDetails</w:t>
            </w:r>
          </w:p>
        </w:tc>
      </w:tr>
      <w:tr w:rsidRPr="009117DF" w:rsidR="00E6059D" w:rsidTr="004C1F92" w14:paraId="2BF3DBA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7F4C44AF" w14:textId="77777777">
            <w:pPr>
              <w:pStyle w:val="CellBody"/>
              <w:rPr>
                <w:lang w:val="en-GB"/>
              </w:rPr>
            </w:pPr>
            <w:r w:rsidRPr="009117DF">
              <w:rPr>
                <w:lang w:val="en-GB"/>
              </w:rPr>
              <w:t xml:space="preserve">End of </w:t>
            </w:r>
            <w:r w:rsidRPr="009117DF">
              <w:rPr>
                <w:rStyle w:val="Strong"/>
                <w:lang w:val="en-GB"/>
              </w:rPr>
              <w:t>Supplier</w:t>
            </w:r>
          </w:p>
        </w:tc>
      </w:tr>
      <w:tr w:rsidRPr="009117DF" w:rsidR="00E6059D" w:rsidTr="004C1F92" w14:paraId="7AD1EF72"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453E1C56" w14:textId="00AF1D41">
            <w:pPr>
              <w:pStyle w:val="CellBody"/>
              <w:keepNext/>
              <w:rPr>
                <w:lang w:val="en-GB"/>
              </w:rPr>
            </w:pPr>
            <w:r w:rsidRPr="009117DF">
              <w:rPr>
                <w:rStyle w:val="XSDSectionTitle"/>
                <w:lang w:val="en-GB"/>
              </w:rPr>
              <w:t>NettingStatement/Customer</w:t>
            </w:r>
            <w:r w:rsidRPr="009117DF">
              <w:rPr>
                <w:lang w:val="en-GB"/>
              </w:rPr>
              <w:t>: mandatory section</w:t>
            </w:r>
          </w:p>
        </w:tc>
      </w:tr>
      <w:tr w:rsidRPr="009117DF" w:rsidR="00E6059D" w:rsidTr="004C1F92" w14:paraId="0762B0C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62DBF14E" w14:textId="77777777">
            <w:pPr>
              <w:pStyle w:val="CellBody"/>
              <w:rPr>
                <w:lang w:val="en-GB"/>
              </w:rPr>
            </w:pPr>
            <w:r w:rsidRPr="009117DF">
              <w:rPr>
                <w:lang w:val="en-GB"/>
              </w:rPr>
              <w:t>VATID</w:t>
            </w:r>
          </w:p>
        </w:tc>
        <w:tc>
          <w:tcPr>
            <w:tcW w:w="424" w:type="pct"/>
          </w:tcPr>
          <w:p w:rsidRPr="009117DF" w:rsidR="00E6059D" w:rsidP="00E6059D" w:rsidRDefault="00E6059D" w14:paraId="2AC53825"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6B07B21D" w14:textId="77777777">
            <w:pPr>
              <w:pStyle w:val="CellBody"/>
              <w:rPr>
                <w:lang w:val="en-GB"/>
              </w:rPr>
            </w:pPr>
            <w:r w:rsidRPr="009117DF">
              <w:rPr>
                <w:lang w:val="en-GB"/>
              </w:rPr>
              <w:t>VATIDType</w:t>
            </w:r>
          </w:p>
        </w:tc>
        <w:tc>
          <w:tcPr>
            <w:tcW w:w="2424" w:type="pct"/>
          </w:tcPr>
          <w:p w:rsidRPr="009117DF" w:rsidR="00E6059D" w:rsidP="00E6059D" w:rsidRDefault="00E6059D" w14:paraId="2148F81A" w14:textId="070AF0A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customer</w:t>
            </w:r>
            <w:r w:rsidRPr="009117DF" w:rsidR="00303A68">
              <w:rPr>
                <w:lang w:val="en-GB"/>
              </w:rPr>
              <w:t>’</w:t>
            </w:r>
            <w:r w:rsidRPr="009117DF">
              <w:rPr>
                <w:lang w:val="en-GB"/>
              </w:rPr>
              <w:t>s national tax authority.</w:t>
            </w:r>
          </w:p>
        </w:tc>
      </w:tr>
      <w:tr w:rsidRPr="009117DF" w:rsidR="00E6059D" w:rsidTr="004C1F92" w14:paraId="3788F3B8"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70245FAA" w14:textId="77777777">
            <w:pPr>
              <w:pStyle w:val="CellBody"/>
              <w:rPr>
                <w:lang w:val="en-GB"/>
              </w:rPr>
            </w:pPr>
            <w:r w:rsidRPr="009117DF">
              <w:rPr>
                <w:lang w:val="en-GB"/>
              </w:rPr>
              <w:t>LegalName</w:t>
            </w:r>
          </w:p>
        </w:tc>
        <w:tc>
          <w:tcPr>
            <w:tcW w:w="424" w:type="pct"/>
          </w:tcPr>
          <w:p w:rsidRPr="009117DF" w:rsidR="00E6059D" w:rsidP="00E6059D" w:rsidRDefault="00E6059D" w14:paraId="3E76DE64"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713E6FE0"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E6059D" w:rsidP="00E6059D" w:rsidRDefault="00E6059D" w14:paraId="0356E482"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Legal name identifying the customer in a national or regional company register.</w:t>
            </w:r>
          </w:p>
        </w:tc>
      </w:tr>
      <w:tr w:rsidRPr="009117DF" w:rsidR="00E6059D" w:rsidTr="004C1F92" w14:paraId="613C67E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1BFA9EEE" w14:textId="77777777">
            <w:pPr>
              <w:pStyle w:val="CellBody"/>
              <w:rPr>
                <w:lang w:val="en-GB"/>
              </w:rPr>
            </w:pPr>
            <w:r w:rsidRPr="009117DF">
              <w:rPr>
                <w:lang w:val="en-GB"/>
              </w:rPr>
              <w:t>IdentifierCode</w:t>
            </w:r>
          </w:p>
        </w:tc>
        <w:tc>
          <w:tcPr>
            <w:tcW w:w="424" w:type="pct"/>
          </w:tcPr>
          <w:p w:rsidRPr="009117DF" w:rsidR="00E6059D" w:rsidP="00E6059D" w:rsidRDefault="00E6059D" w14:paraId="78AFD611"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0CB44091" w14:textId="77777777">
            <w:pPr>
              <w:pStyle w:val="CellBody"/>
              <w:rPr>
                <w:lang w:val="en-GB"/>
              </w:rPr>
            </w:pPr>
            <w:r w:rsidRPr="009117DF">
              <w:rPr>
                <w:lang w:val="en-GB"/>
              </w:rPr>
              <w:t>ESM</w:t>
            </w:r>
            <w:r w:rsidRPr="009117DF">
              <w:rPr>
                <w:lang w:val="en-GB"/>
              </w:rPr>
              <w:softHyphen/>
              <w:t>IdentifierCode</w:t>
            </w:r>
            <w:r w:rsidRPr="009117DF">
              <w:rPr>
                <w:lang w:val="en-GB"/>
              </w:rPr>
              <w:softHyphen/>
              <w:t>Type</w:t>
            </w:r>
          </w:p>
        </w:tc>
        <w:tc>
          <w:tcPr>
            <w:tcW w:w="2424" w:type="pct"/>
          </w:tcPr>
          <w:p w:rsidRPr="009117DF" w:rsidR="00E6059D" w:rsidP="00E6059D" w:rsidRDefault="00E6059D" w14:paraId="7A1DADD9" w14:textId="77777777">
            <w:pPr>
              <w:pStyle w:val="CellBody"/>
              <w:cnfStyle w:val="000000100000" w:firstRow="0" w:lastRow="0" w:firstColumn="0" w:lastColumn="0" w:oddVBand="0" w:evenVBand="0" w:oddHBand="1" w:evenHBand="0" w:firstRowFirstColumn="0" w:firstRowLastColumn="0" w:lastRowFirstColumn="0" w:lastRowLastColumn="0"/>
              <w:rPr>
                <w:rStyle w:val="Strong"/>
                <w:b w:val="0"/>
                <w:bCs w:val="0"/>
                <w:lang w:val="en-GB"/>
              </w:rPr>
            </w:pPr>
            <w:r w:rsidRPr="009117DF">
              <w:rPr>
                <w:lang w:val="en-GB"/>
              </w:rPr>
              <w:t>Customer</w:t>
            </w:r>
            <w:r w:rsidRPr="009117DF">
              <w:rPr>
                <w:rStyle w:val="Strong"/>
                <w:b w:val="0"/>
                <w:bCs w:val="0"/>
                <w:lang w:val="en-GB"/>
              </w:rPr>
              <w:t xml:space="preserve"> identifier code as currently applied in different official registries.</w:t>
            </w:r>
          </w:p>
          <w:p w:rsidRPr="009117DF" w:rsidR="00E6059D" w:rsidP="00E6059D" w:rsidRDefault="00E6059D" w14:paraId="5FA3605B"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Values:</w:t>
            </w:r>
          </w:p>
          <w:p w:rsidRPr="009117DF" w:rsidR="00E6059D" w:rsidP="00E6059D" w:rsidRDefault="00E6059D" w14:paraId="19B46D16"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“EIC”, then this field must contain a valid EIC.</w:t>
            </w:r>
          </w:p>
          <w:p w:rsidRPr="009117DF" w:rsidR="00E6059D" w:rsidP="00E6059D" w:rsidRDefault="00E6059D" w14:paraId="39C9994B"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“LEI”, then this field must contain a valid LEI.</w:t>
            </w:r>
          </w:p>
          <w:p w:rsidRPr="009117DF" w:rsidR="00E6059D" w:rsidP="00E6059D" w:rsidRDefault="00E6059D" w14:paraId="060AA3D9"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Pr="009117DF" w:rsidR="00E6059D" w:rsidTr="004C1F92" w14:paraId="7B332567"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656A682C" w14:textId="77777777">
            <w:pPr>
              <w:pStyle w:val="CellBody"/>
              <w:rPr>
                <w:lang w:val="en-GB"/>
              </w:rPr>
            </w:pPr>
            <w:r w:rsidRPr="009117DF">
              <w:rPr>
                <w:lang w:val="en-GB"/>
              </w:rPr>
              <w:t>TypeOfIdentifier</w:t>
            </w:r>
            <w:r w:rsidRPr="009117DF">
              <w:rPr>
                <w:lang w:val="en-GB"/>
              </w:rPr>
              <w:softHyphen/>
              <w:t>Code</w:t>
            </w:r>
          </w:p>
        </w:tc>
        <w:tc>
          <w:tcPr>
            <w:tcW w:w="424" w:type="pct"/>
          </w:tcPr>
          <w:p w:rsidRPr="009117DF" w:rsidR="00E6059D" w:rsidP="00E6059D" w:rsidRDefault="00E6059D" w14:paraId="3E2B51BA"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1EEB1C12" w14:textId="77777777">
            <w:pPr>
              <w:pStyle w:val="CellBody"/>
              <w:rPr>
                <w:lang w:val="en-GB"/>
              </w:rPr>
            </w:pPr>
            <w:r w:rsidRPr="009117DF">
              <w:rPr>
                <w:lang w:val="en-GB"/>
              </w:rPr>
              <w:t>TypeOfESMIdentifier</w:t>
            </w:r>
            <w:r w:rsidRPr="009117DF">
              <w:rPr>
                <w:lang w:val="en-GB"/>
              </w:rPr>
              <w:softHyphen/>
              <w:t>CodeType</w:t>
            </w:r>
          </w:p>
        </w:tc>
        <w:tc>
          <w:tcPr>
            <w:tcW w:w="2424" w:type="pct"/>
          </w:tcPr>
          <w:p w:rsidRPr="009117DF" w:rsidR="00E6059D" w:rsidP="00E6059D" w:rsidRDefault="00E6059D" w14:paraId="3CA0ADAA"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Strong"/>
                <w:b w:val="0"/>
                <w:bCs w:val="0"/>
                <w:lang w:val="en-GB"/>
              </w:rPr>
              <w:t>identifier code</w:t>
            </w:r>
            <w:r w:rsidRPr="009117DF">
              <w:rPr>
                <w:lang w:val="en-GB"/>
              </w:rPr>
              <w:t>.</w:t>
            </w:r>
          </w:p>
        </w:tc>
      </w:tr>
      <w:tr w:rsidRPr="009117DF" w:rsidR="00E21538" w:rsidTr="00992CFD" w14:paraId="27C774A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21538" w:rsidP="00992CFD" w:rsidRDefault="00E21538" w14:paraId="1DB91360" w14:textId="77777777">
            <w:pPr>
              <w:pStyle w:val="CellBody"/>
              <w:rPr>
                <w:lang w:val="en-GB"/>
              </w:rPr>
            </w:pPr>
            <w:r w:rsidRPr="009117DF">
              <w:rPr>
                <w:lang w:val="en-GB"/>
              </w:rPr>
              <w:softHyphen/>
              <w:t>Branch</w:t>
            </w:r>
            <w:r w:rsidRPr="009117DF">
              <w:rPr>
                <w:lang w:val="en-GB"/>
              </w:rPr>
              <w:softHyphen/>
              <w:t>Information</w:t>
            </w:r>
          </w:p>
        </w:tc>
        <w:tc>
          <w:tcPr>
            <w:tcW w:w="424" w:type="pct"/>
            <w:shd w:val="clear" w:color="auto" w:fill="auto"/>
          </w:tcPr>
          <w:p w:rsidRPr="009117DF" w:rsidR="00E21538" w:rsidP="00992CFD" w:rsidRDefault="00E21538" w14:paraId="6028F9C1"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21538" w:rsidP="00992CFD" w:rsidRDefault="00E21538" w14:paraId="1F023D94" w14:textId="77777777">
            <w:pPr>
              <w:pStyle w:val="CellBody"/>
              <w:rPr>
                <w:lang w:val="en-GB"/>
              </w:rPr>
            </w:pPr>
            <w:r w:rsidRPr="009117DF">
              <w:rPr>
                <w:lang w:val="en-GB"/>
              </w:rPr>
              <w:t>AlphanumericType</w:t>
            </w:r>
          </w:p>
        </w:tc>
        <w:tc>
          <w:tcPr>
            <w:tcW w:w="2424" w:type="pct"/>
            <w:shd w:val="clear" w:color="auto" w:fill="auto"/>
          </w:tcPr>
          <w:p w:rsidRPr="009117DF" w:rsidR="00E21538" w:rsidP="00992CFD" w:rsidRDefault="00E21538" w14:paraId="34010FCA" w14:textId="4282447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about the specific customer branch acting as the party in this netting statement.</w:t>
            </w:r>
          </w:p>
        </w:tc>
      </w:tr>
      <w:tr w:rsidRPr="009117DF" w:rsidR="00E6059D" w:rsidTr="004C1F92" w14:paraId="78008DED"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742EC7AB" w14:textId="77777777">
            <w:pPr>
              <w:pStyle w:val="CellBody"/>
              <w:rPr>
                <w:lang w:val="en-GB"/>
              </w:rPr>
            </w:pPr>
            <w:r w:rsidRPr="009117DF">
              <w:rPr>
                <w:lang w:val="en-GB"/>
              </w:rPr>
              <w:t>ServiceProvider</w:t>
            </w:r>
          </w:p>
        </w:tc>
        <w:tc>
          <w:tcPr>
            <w:tcW w:w="424" w:type="pct"/>
            <w:shd w:val="clear" w:color="auto" w:fill="auto"/>
          </w:tcPr>
          <w:p w:rsidRPr="009117DF" w:rsidR="00E6059D" w:rsidP="00E6059D" w:rsidRDefault="00E6059D" w14:paraId="41AED0A6"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6A874EF0" w14:textId="77777777">
            <w:pPr>
              <w:pStyle w:val="CellBody"/>
              <w:rPr>
                <w:lang w:val="en-GB"/>
              </w:rPr>
            </w:pPr>
            <w:r w:rsidRPr="009117DF">
              <w:rPr>
                <w:lang w:val="en-GB"/>
              </w:rPr>
              <w:t>AlphanumericType</w:t>
            </w:r>
          </w:p>
        </w:tc>
        <w:tc>
          <w:tcPr>
            <w:tcW w:w="2424" w:type="pct"/>
            <w:shd w:val="clear" w:color="auto" w:fill="auto"/>
          </w:tcPr>
          <w:p w:rsidRPr="009117DF" w:rsidR="00E6059D" w:rsidP="00E6059D" w:rsidRDefault="00E6059D" w14:paraId="63EC36D6"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Pr="009117DF" w:rsidR="00E6059D" w:rsidTr="004C1F92" w14:paraId="7EF2918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4851A34D" w14:textId="355285E4">
            <w:pPr>
              <w:pStyle w:val="CellBody"/>
              <w:keepNext/>
              <w:rPr>
                <w:lang w:val="en-GB"/>
              </w:rPr>
            </w:pPr>
            <w:r w:rsidRPr="009117DF">
              <w:rPr>
                <w:rStyle w:val="XSDSectionTitle"/>
                <w:lang w:val="en-GB"/>
              </w:rPr>
              <w:t>Customer/</w:t>
            </w:r>
            <w:r w:rsidRPr="009117DF" w:rsidR="007B32C1">
              <w:rPr>
                <w:rStyle w:val="XSDSectionTitle"/>
                <w:lang w:val="en-GB"/>
              </w:rPr>
              <w:t>Legal</w:t>
            </w:r>
            <w:r w:rsidRPr="009117DF">
              <w:rPr>
                <w:rStyle w:val="XSDSectionTitle"/>
                <w:lang w:val="en-GB"/>
              </w:rPr>
              <w:t>AddressDetails</w:t>
            </w:r>
            <w:r w:rsidRPr="009117DF">
              <w:rPr>
                <w:lang w:val="en-GB"/>
              </w:rPr>
              <w:t>: mandatory section</w:t>
            </w:r>
          </w:p>
        </w:tc>
      </w:tr>
      <w:tr w:rsidRPr="009117DF" w:rsidR="00E6059D" w:rsidTr="004C1F92" w14:paraId="0C163F94"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3AC57F45" w14:textId="77777777">
            <w:pPr>
              <w:pStyle w:val="CellBody"/>
              <w:rPr>
                <w:lang w:val="en-GB"/>
              </w:rPr>
            </w:pPr>
            <w:r w:rsidRPr="009117DF">
              <w:rPr>
                <w:lang w:val="en-GB"/>
              </w:rPr>
              <w:t>Street</w:t>
            </w:r>
          </w:p>
        </w:tc>
        <w:tc>
          <w:tcPr>
            <w:tcW w:w="424" w:type="pct"/>
          </w:tcPr>
          <w:p w:rsidRPr="009117DF" w:rsidR="00E6059D" w:rsidP="00E6059D" w:rsidRDefault="00E6059D" w14:paraId="45B05FE5"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1A5BA843"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E6059D" w:rsidP="00E6059D" w:rsidRDefault="00E6059D" w14:paraId="4952E489" w14:textId="5EEB063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name of the customer’s </w:t>
            </w:r>
            <w:r w:rsidRPr="009117DF" w:rsidR="008D3AD4">
              <w:rPr>
                <w:lang w:val="en-GB"/>
              </w:rPr>
              <w:t xml:space="preserve">legal </w:t>
            </w:r>
            <w:r w:rsidRPr="009117DF">
              <w:rPr>
                <w:lang w:val="en-GB"/>
              </w:rPr>
              <w:t>address.</w:t>
            </w:r>
          </w:p>
        </w:tc>
      </w:tr>
      <w:tr w:rsidRPr="009117DF" w:rsidR="00E6059D" w:rsidTr="004C1F92" w14:paraId="0672E8F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4C91C225" w14:textId="77777777">
            <w:pPr>
              <w:pStyle w:val="CellBody"/>
              <w:rPr>
                <w:lang w:val="en-GB"/>
              </w:rPr>
            </w:pPr>
            <w:r w:rsidRPr="009117DF">
              <w:rPr>
                <w:lang w:val="en-GB"/>
              </w:rPr>
              <w:t>StreetNumber</w:t>
            </w:r>
          </w:p>
        </w:tc>
        <w:tc>
          <w:tcPr>
            <w:tcW w:w="424" w:type="pct"/>
          </w:tcPr>
          <w:p w:rsidRPr="009117DF" w:rsidR="00E6059D" w:rsidP="00E6059D" w:rsidRDefault="00DC6EF5" w14:paraId="0ED1D3D2" w14:textId="19F6DC4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22B7D29E"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E6059D" w:rsidP="00E6059D" w:rsidRDefault="00E6059D" w14:paraId="0117BB23" w14:textId="731E053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number of the customer’s </w:t>
            </w:r>
            <w:r w:rsidRPr="009117DF" w:rsidR="008D3AD4">
              <w:rPr>
                <w:lang w:val="en-GB"/>
              </w:rPr>
              <w:t xml:space="preserve">legal </w:t>
            </w:r>
            <w:r w:rsidRPr="009117DF">
              <w:rPr>
                <w:lang w:val="en-GB"/>
              </w:rPr>
              <w:t>address.</w:t>
            </w:r>
          </w:p>
        </w:tc>
      </w:tr>
      <w:tr w:rsidRPr="009117DF" w:rsidR="00E6059D" w:rsidTr="004C1F92" w14:paraId="70BAA5C5"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0160D907" w14:textId="77777777">
            <w:pPr>
              <w:pStyle w:val="CellBody"/>
              <w:rPr>
                <w:lang w:val="en-GB"/>
              </w:rPr>
            </w:pPr>
            <w:r w:rsidRPr="009117DF">
              <w:rPr>
                <w:lang w:val="en-GB"/>
              </w:rPr>
              <w:t>City</w:t>
            </w:r>
          </w:p>
        </w:tc>
        <w:tc>
          <w:tcPr>
            <w:tcW w:w="424" w:type="pct"/>
          </w:tcPr>
          <w:p w:rsidRPr="009117DF" w:rsidR="00E6059D" w:rsidP="00E6059D" w:rsidRDefault="00E6059D" w14:paraId="7B729978"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76768CCD"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E6059D" w:rsidP="00E6059D" w:rsidRDefault="00E6059D" w14:paraId="3D04804C" w14:textId="1A75D6A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customer’s </w:t>
            </w:r>
            <w:r w:rsidRPr="009117DF" w:rsidR="008D3AD4">
              <w:rPr>
                <w:lang w:val="en-GB"/>
              </w:rPr>
              <w:t xml:space="preserve">legal </w:t>
            </w:r>
            <w:r w:rsidRPr="009117DF">
              <w:rPr>
                <w:lang w:val="en-GB"/>
              </w:rPr>
              <w:t>address.</w:t>
            </w:r>
          </w:p>
        </w:tc>
      </w:tr>
      <w:tr w:rsidRPr="009117DF" w:rsidR="00E6059D" w:rsidTr="004C1F92" w14:paraId="7CE5D67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43765F51" w14:textId="77777777">
            <w:pPr>
              <w:pStyle w:val="CellBody"/>
              <w:rPr>
                <w:lang w:val="en-GB"/>
              </w:rPr>
            </w:pPr>
            <w:r w:rsidRPr="009117DF">
              <w:rPr>
                <w:lang w:val="en-GB"/>
              </w:rPr>
              <w:t>PostalCode</w:t>
            </w:r>
          </w:p>
        </w:tc>
        <w:tc>
          <w:tcPr>
            <w:tcW w:w="424" w:type="pct"/>
          </w:tcPr>
          <w:p w:rsidRPr="009117DF" w:rsidR="00E6059D" w:rsidP="00E6059D" w:rsidRDefault="00E6059D" w14:paraId="2F337DDE"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65708683" w14:textId="77777777">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rsidRPr="009117DF" w:rsidR="00E6059D" w:rsidP="00E6059D" w:rsidRDefault="00E6059D" w14:paraId="28E539C4" w14:textId="3AC2F64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customer’s </w:t>
            </w:r>
            <w:r w:rsidRPr="009117DF" w:rsidR="008D3AD4">
              <w:rPr>
                <w:lang w:val="en-GB"/>
              </w:rPr>
              <w:t xml:space="preserve">legal </w:t>
            </w:r>
            <w:r w:rsidRPr="009117DF">
              <w:rPr>
                <w:lang w:val="en-GB"/>
              </w:rPr>
              <w:t>address.</w:t>
            </w:r>
          </w:p>
        </w:tc>
      </w:tr>
      <w:tr w:rsidRPr="009117DF" w:rsidR="00E6059D" w:rsidTr="004C1F92" w14:paraId="5CFB65DC"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18607669" w14:textId="77777777">
            <w:pPr>
              <w:pStyle w:val="CellBody"/>
              <w:rPr>
                <w:lang w:val="en-GB"/>
              </w:rPr>
            </w:pPr>
            <w:r w:rsidRPr="009117DF">
              <w:rPr>
                <w:lang w:val="en-GB"/>
              </w:rPr>
              <w:t>Country</w:t>
            </w:r>
          </w:p>
        </w:tc>
        <w:tc>
          <w:tcPr>
            <w:tcW w:w="424" w:type="pct"/>
          </w:tcPr>
          <w:p w:rsidRPr="009117DF" w:rsidR="00E6059D" w:rsidP="00E6059D" w:rsidRDefault="00E6059D" w14:paraId="47AB4707" w14:textId="7F00D2C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E6059D" w:rsidP="00E6059D" w:rsidRDefault="00E6059D" w14:paraId="10D0A9D1" w14:textId="77777777">
            <w:pPr>
              <w:pStyle w:val="CellBody"/>
              <w:rPr>
                <w:lang w:val="en-GB"/>
              </w:rPr>
            </w:pPr>
            <w:r w:rsidRPr="009117DF">
              <w:rPr>
                <w:lang w:val="en-GB"/>
              </w:rPr>
              <w:t>CountryCodeType</w:t>
            </w:r>
          </w:p>
        </w:tc>
        <w:tc>
          <w:tcPr>
            <w:tcW w:w="2424" w:type="pct"/>
          </w:tcPr>
          <w:p w:rsidRPr="009117DF" w:rsidR="00E6059D" w:rsidP="00E6059D" w:rsidRDefault="00E6059D" w14:paraId="300F7B56" w14:textId="75B912E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customer’s </w:t>
            </w:r>
            <w:r w:rsidRPr="009117DF" w:rsidR="008D3AD4">
              <w:rPr>
                <w:lang w:val="en-GB"/>
              </w:rPr>
              <w:t xml:space="preserve">legal </w:t>
            </w:r>
            <w:r w:rsidRPr="009117DF">
              <w:rPr>
                <w:lang w:val="en-GB"/>
              </w:rPr>
              <w:t>address, expressed as ISO code.</w:t>
            </w:r>
          </w:p>
        </w:tc>
      </w:tr>
      <w:tr w:rsidRPr="009117DF" w:rsidR="00E6059D" w:rsidTr="004C1F92" w14:paraId="41DE957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337F9E09" w14:textId="2AB051F5">
            <w:pPr>
              <w:pStyle w:val="CellBody"/>
              <w:rPr>
                <w:lang w:val="en-GB"/>
              </w:rPr>
            </w:pPr>
            <w:r w:rsidRPr="009117DF">
              <w:rPr>
                <w:lang w:val="en-GB"/>
              </w:rPr>
              <w:t xml:space="preserve">End of </w:t>
            </w:r>
            <w:r w:rsidRPr="009117DF" w:rsidR="007B32C1">
              <w:rPr>
                <w:rStyle w:val="Strong"/>
                <w:lang w:val="en-GB"/>
              </w:rPr>
              <w:t>LegalA</w:t>
            </w:r>
            <w:r w:rsidRPr="009117DF">
              <w:rPr>
                <w:rStyle w:val="Strong"/>
                <w:lang w:val="en-GB"/>
              </w:rPr>
              <w:t>ddressDetails</w:t>
            </w:r>
          </w:p>
        </w:tc>
      </w:tr>
      <w:tr w:rsidRPr="009117DF" w:rsidR="008C3367" w:rsidTr="004E6944" w14:paraId="019D9FDB"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C3367" w:rsidP="004E6944" w:rsidRDefault="007B32C1" w14:paraId="50330EA3" w14:textId="77777777">
            <w:pPr>
              <w:pStyle w:val="CellBody"/>
              <w:keepNext/>
              <w:rPr>
                <w:lang w:val="en-GB"/>
              </w:rPr>
            </w:pPr>
            <w:r w:rsidRPr="009117DF">
              <w:rPr>
                <w:rStyle w:val="XSDSectionTitle"/>
                <w:lang w:val="en-GB"/>
              </w:rPr>
              <w:t>Customer</w:t>
            </w:r>
            <w:r w:rsidRPr="009117DF" w:rsidR="008C3367">
              <w:rPr>
                <w:rStyle w:val="XSDSectionTitle"/>
                <w:lang w:val="en-GB"/>
              </w:rPr>
              <w:t>/OtherAddressDetails</w:t>
            </w:r>
            <w:r w:rsidRPr="009117DF" w:rsidR="008C3367">
              <w:rPr>
                <w:lang w:val="en-GB"/>
              </w:rPr>
              <w:t>: optional section</w:t>
            </w:r>
          </w:p>
          <w:p w:rsidRPr="009117DF" w:rsidR="00614CEE" w:rsidP="004E6944" w:rsidRDefault="00614CEE" w14:paraId="1DFCADA0" w14:textId="0022159A">
            <w:pPr>
              <w:pStyle w:val="CellBody"/>
              <w:keepNext/>
              <w:rPr>
                <w:lang w:val="en-GB"/>
              </w:rPr>
            </w:pPr>
            <w:r w:rsidRPr="009117DF">
              <w:rPr>
                <w:lang w:val="en-GB"/>
              </w:rPr>
              <w:t xml:space="preserve">The other address can be used for invoicing and settlements service </w:t>
            </w:r>
            <w:proofErr w:type="spellStart"/>
            <w:r w:rsidRPr="009117DF">
              <w:rPr>
                <w:lang w:val="en-GB"/>
              </w:rPr>
              <w:t>centers</w:t>
            </w:r>
            <w:proofErr w:type="spellEnd"/>
            <w:r w:rsidRPr="009117DF">
              <w:rPr>
                <w:lang w:val="en-GB"/>
              </w:rPr>
              <w:t xml:space="preserve"> that are physically hosted at another address.</w:t>
            </w:r>
          </w:p>
        </w:tc>
      </w:tr>
      <w:tr w:rsidRPr="009117DF" w:rsidR="008C3367" w:rsidTr="004E6944" w14:paraId="0F8D46D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C3367" w:rsidP="004E6944" w:rsidRDefault="008C3367" w14:paraId="170A480A" w14:textId="77777777">
            <w:pPr>
              <w:pStyle w:val="CellBody"/>
              <w:rPr>
                <w:lang w:val="en-GB"/>
              </w:rPr>
            </w:pPr>
            <w:r w:rsidRPr="009117DF">
              <w:rPr>
                <w:lang w:val="en-GB"/>
              </w:rPr>
              <w:t>Street</w:t>
            </w:r>
          </w:p>
        </w:tc>
        <w:tc>
          <w:tcPr>
            <w:tcW w:w="424" w:type="pct"/>
          </w:tcPr>
          <w:p w:rsidRPr="009117DF" w:rsidR="008C3367" w:rsidP="004E6944" w:rsidRDefault="008C3367" w14:paraId="007A52F2"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C3367" w:rsidP="004E6944" w:rsidRDefault="008C3367" w14:paraId="6FCCCC70"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8C3367" w:rsidP="004E6944" w:rsidRDefault="008C3367" w14:paraId="1ECBE7EE" w14:textId="32EF110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name of the </w:t>
            </w:r>
            <w:r w:rsidRPr="009117DF" w:rsidR="00FB54EC">
              <w:rPr>
                <w:lang w:val="en-GB"/>
              </w:rPr>
              <w:t xml:space="preserve">customer’s </w:t>
            </w:r>
            <w:r w:rsidRPr="009117DF">
              <w:rPr>
                <w:lang w:val="en-GB"/>
              </w:rPr>
              <w:t>other address.</w:t>
            </w:r>
          </w:p>
        </w:tc>
      </w:tr>
      <w:tr w:rsidRPr="009117DF" w:rsidR="008C3367" w:rsidTr="004E6944" w14:paraId="1CA969D0"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C3367" w:rsidP="004E6944" w:rsidRDefault="008C3367" w14:paraId="39E3747B" w14:textId="77777777">
            <w:pPr>
              <w:pStyle w:val="CellBody"/>
              <w:rPr>
                <w:lang w:val="en-GB"/>
              </w:rPr>
            </w:pPr>
            <w:r w:rsidRPr="009117DF">
              <w:rPr>
                <w:lang w:val="en-GB"/>
              </w:rPr>
              <w:t>StreetNumber</w:t>
            </w:r>
          </w:p>
        </w:tc>
        <w:tc>
          <w:tcPr>
            <w:tcW w:w="424" w:type="pct"/>
          </w:tcPr>
          <w:p w:rsidRPr="009117DF" w:rsidR="008C3367" w:rsidP="004E6944" w:rsidRDefault="00DC6EF5" w14:paraId="65F86C5F" w14:textId="114C08D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C3367" w:rsidP="004E6944" w:rsidRDefault="008C3367" w14:paraId="0662629D"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8C3367" w:rsidP="004E6944" w:rsidRDefault="008C3367" w14:paraId="076DDC4F" w14:textId="08BA62E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number of the </w:t>
            </w:r>
            <w:r w:rsidRPr="009117DF" w:rsidR="00FB54EC">
              <w:rPr>
                <w:lang w:val="en-GB"/>
              </w:rPr>
              <w:t xml:space="preserve">customer’s </w:t>
            </w:r>
            <w:r w:rsidRPr="009117DF">
              <w:rPr>
                <w:lang w:val="en-GB"/>
              </w:rPr>
              <w:t>other address.</w:t>
            </w:r>
          </w:p>
        </w:tc>
      </w:tr>
      <w:tr w:rsidRPr="009117DF" w:rsidR="008C3367" w:rsidTr="004E6944" w14:paraId="6EB728F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C3367" w:rsidP="004E6944" w:rsidRDefault="008C3367" w14:paraId="2A4D235C" w14:textId="77777777">
            <w:pPr>
              <w:pStyle w:val="CellBody"/>
              <w:rPr>
                <w:lang w:val="en-GB"/>
              </w:rPr>
            </w:pPr>
            <w:r w:rsidRPr="009117DF">
              <w:rPr>
                <w:lang w:val="en-GB"/>
              </w:rPr>
              <w:t>City</w:t>
            </w:r>
          </w:p>
        </w:tc>
        <w:tc>
          <w:tcPr>
            <w:tcW w:w="424" w:type="pct"/>
          </w:tcPr>
          <w:p w:rsidRPr="009117DF" w:rsidR="008C3367" w:rsidP="004E6944" w:rsidRDefault="008C3367" w14:paraId="6C524F3E"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C3367" w:rsidP="004E6944" w:rsidRDefault="008C3367" w14:paraId="2CB70106" w14:textId="77777777">
            <w:pPr>
              <w:pStyle w:val="CellBody"/>
              <w:rPr>
                <w:lang w:val="en-GB"/>
              </w:rPr>
            </w:pPr>
            <w:r w:rsidRPr="009117DF">
              <w:rPr>
                <w:lang w:val="en-GB"/>
              </w:rPr>
              <w:t>Alphanumeric</w:t>
            </w:r>
            <w:r w:rsidRPr="009117DF">
              <w:rPr>
                <w:lang w:val="en-GB"/>
              </w:rPr>
              <w:softHyphen/>
              <w:t>Type</w:t>
            </w:r>
          </w:p>
        </w:tc>
        <w:tc>
          <w:tcPr>
            <w:tcW w:w="2424" w:type="pct"/>
          </w:tcPr>
          <w:p w:rsidRPr="009117DF" w:rsidR="008C3367" w:rsidP="004E6944" w:rsidRDefault="008C3367" w14:paraId="03AF14A1" w14:textId="48E3C40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City of the </w:t>
            </w:r>
            <w:r w:rsidRPr="009117DF" w:rsidR="00FB54EC">
              <w:rPr>
                <w:lang w:val="en-GB"/>
              </w:rPr>
              <w:t xml:space="preserve">customer’s </w:t>
            </w:r>
            <w:r w:rsidRPr="009117DF">
              <w:rPr>
                <w:lang w:val="en-GB"/>
              </w:rPr>
              <w:t>other address.</w:t>
            </w:r>
          </w:p>
        </w:tc>
      </w:tr>
      <w:tr w:rsidRPr="009117DF" w:rsidR="008C3367" w:rsidTr="004E6944" w14:paraId="09522CA4"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C3367" w:rsidP="004E6944" w:rsidRDefault="008C3367" w14:paraId="03ABB30D" w14:textId="77777777">
            <w:pPr>
              <w:pStyle w:val="CellBody"/>
              <w:rPr>
                <w:lang w:val="en-GB"/>
              </w:rPr>
            </w:pPr>
            <w:r w:rsidRPr="009117DF">
              <w:rPr>
                <w:lang w:val="en-GB"/>
              </w:rPr>
              <w:t>PostalCode</w:t>
            </w:r>
          </w:p>
        </w:tc>
        <w:tc>
          <w:tcPr>
            <w:tcW w:w="424" w:type="pct"/>
          </w:tcPr>
          <w:p w:rsidRPr="009117DF" w:rsidR="008C3367" w:rsidP="004E6944" w:rsidRDefault="008C3367" w14:paraId="6D009E0F"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C3367" w:rsidP="004E6944" w:rsidRDefault="008C3367" w14:paraId="4BBCA953" w14:textId="77777777">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rsidRPr="009117DF" w:rsidR="008C3367" w:rsidP="004E6944" w:rsidRDefault="008C3367" w14:paraId="1FB8A301" w14:textId="1D18660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Postal code of the </w:t>
            </w:r>
            <w:r w:rsidRPr="009117DF" w:rsidR="00FB54EC">
              <w:rPr>
                <w:lang w:val="en-GB"/>
              </w:rPr>
              <w:t xml:space="preserve">customer’s </w:t>
            </w:r>
            <w:r w:rsidRPr="009117DF">
              <w:rPr>
                <w:lang w:val="en-GB"/>
              </w:rPr>
              <w:t>other address.</w:t>
            </w:r>
          </w:p>
        </w:tc>
      </w:tr>
      <w:tr w:rsidRPr="009117DF" w:rsidR="008C3367" w:rsidTr="004E6944" w14:paraId="3808665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C3367" w:rsidP="004E6944" w:rsidRDefault="008C3367" w14:paraId="308749CC" w14:textId="77777777">
            <w:pPr>
              <w:pStyle w:val="CellBody"/>
              <w:rPr>
                <w:lang w:val="en-GB"/>
              </w:rPr>
            </w:pPr>
            <w:r w:rsidRPr="009117DF">
              <w:rPr>
                <w:lang w:val="en-GB"/>
              </w:rPr>
              <w:t>Country</w:t>
            </w:r>
          </w:p>
        </w:tc>
        <w:tc>
          <w:tcPr>
            <w:tcW w:w="424" w:type="pct"/>
          </w:tcPr>
          <w:p w:rsidRPr="009117DF" w:rsidR="008C3367" w:rsidP="004E6944" w:rsidRDefault="008C3367" w14:paraId="5126F61E"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auto"/>
          </w:tcPr>
          <w:p w:rsidRPr="009117DF" w:rsidR="008C3367" w:rsidP="004E6944" w:rsidRDefault="008C3367" w14:paraId="5EBCC306" w14:textId="77777777">
            <w:pPr>
              <w:pStyle w:val="CellBody"/>
              <w:rPr>
                <w:lang w:val="en-GB"/>
              </w:rPr>
            </w:pPr>
            <w:r w:rsidRPr="009117DF">
              <w:rPr>
                <w:lang w:val="en-GB"/>
              </w:rPr>
              <w:t>CountryCodeType</w:t>
            </w:r>
          </w:p>
        </w:tc>
        <w:tc>
          <w:tcPr>
            <w:tcW w:w="2424" w:type="pct"/>
          </w:tcPr>
          <w:p w:rsidRPr="009117DF" w:rsidR="008C3367" w:rsidP="004E6944" w:rsidRDefault="008C3367" w14:paraId="0A92AD20" w14:textId="1B81DDC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Country of the </w:t>
            </w:r>
            <w:r w:rsidRPr="009117DF" w:rsidR="00FB54EC">
              <w:rPr>
                <w:lang w:val="en-GB"/>
              </w:rPr>
              <w:t xml:space="preserve">customer’s </w:t>
            </w:r>
            <w:r w:rsidRPr="009117DF">
              <w:rPr>
                <w:lang w:val="en-GB"/>
              </w:rPr>
              <w:t>other address, expressed as ISO code.</w:t>
            </w:r>
          </w:p>
        </w:tc>
      </w:tr>
      <w:tr w:rsidRPr="009117DF" w:rsidR="008C3367" w:rsidTr="004E6944" w14:paraId="13158284"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C3367" w:rsidP="004E6944" w:rsidRDefault="008C3367" w14:paraId="354AD68C" w14:textId="77777777">
            <w:pPr>
              <w:pStyle w:val="CellBody"/>
              <w:rPr>
                <w:lang w:val="en-GB"/>
              </w:rPr>
            </w:pPr>
            <w:r w:rsidRPr="009117DF">
              <w:rPr>
                <w:lang w:val="en-GB"/>
              </w:rPr>
              <w:t xml:space="preserve">End of </w:t>
            </w:r>
            <w:r w:rsidRPr="009117DF">
              <w:rPr>
                <w:rStyle w:val="Strong"/>
                <w:lang w:val="en-GB"/>
              </w:rPr>
              <w:t>OtherAddressDetails</w:t>
            </w:r>
          </w:p>
        </w:tc>
      </w:tr>
      <w:tr w:rsidRPr="009117DF" w:rsidR="00E6059D" w:rsidTr="004C1F92" w14:paraId="110E2B3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1317BF2F" w14:textId="77777777">
            <w:pPr>
              <w:pStyle w:val="CellBody"/>
              <w:keepNext/>
              <w:rPr>
                <w:lang w:val="en-GB"/>
              </w:rPr>
            </w:pPr>
            <w:r w:rsidRPr="009117DF">
              <w:rPr>
                <w:rStyle w:val="XSDSectionTitle"/>
                <w:lang w:val="en-GB"/>
              </w:rPr>
              <w:t>Customer/ContactDetails</w:t>
            </w:r>
            <w:r w:rsidRPr="009117DF">
              <w:rPr>
                <w:lang w:val="en-GB"/>
              </w:rPr>
              <w:t>: mandatory section</w:t>
            </w:r>
          </w:p>
        </w:tc>
      </w:tr>
      <w:tr w:rsidRPr="009117DF" w:rsidR="00E6059D" w:rsidTr="004C1F92" w14:paraId="1E724779"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679CBF36" w14:textId="77777777">
            <w:pPr>
              <w:pStyle w:val="CellBody"/>
              <w:rPr>
                <w:lang w:val="en-GB"/>
              </w:rPr>
            </w:pPr>
            <w:r w:rsidRPr="009117DF">
              <w:rPr>
                <w:lang w:val="en-GB"/>
              </w:rPr>
              <w:t>FirstName</w:t>
            </w:r>
          </w:p>
        </w:tc>
        <w:tc>
          <w:tcPr>
            <w:tcW w:w="424" w:type="pct"/>
            <w:shd w:val="clear" w:color="auto" w:fill="auto"/>
          </w:tcPr>
          <w:p w:rsidRPr="009117DF" w:rsidR="00E6059D" w:rsidP="00E6059D" w:rsidRDefault="00E6059D" w14:paraId="0360597B"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22557583" w14:textId="77777777">
            <w:pPr>
              <w:pStyle w:val="CellBody"/>
              <w:rPr>
                <w:lang w:val="en-GB"/>
              </w:rPr>
            </w:pPr>
            <w:r w:rsidRPr="009117DF">
              <w:rPr>
                <w:lang w:val="en-GB"/>
              </w:rPr>
              <w:t>AlphanumericType</w:t>
            </w:r>
          </w:p>
        </w:tc>
        <w:tc>
          <w:tcPr>
            <w:tcW w:w="2424" w:type="pct"/>
            <w:shd w:val="clear" w:color="auto" w:fill="auto"/>
          </w:tcPr>
          <w:p w:rsidRPr="009117DF" w:rsidR="00E6059D" w:rsidP="00E6059D" w:rsidRDefault="00E6059D" w14:paraId="4389F469"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First name of customer contact.</w:t>
            </w:r>
          </w:p>
        </w:tc>
      </w:tr>
      <w:tr w:rsidRPr="009117DF" w:rsidR="00E6059D" w:rsidTr="004C1F92" w14:paraId="3CDFBE7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212CB2F1" w14:textId="77777777">
            <w:pPr>
              <w:pStyle w:val="CellBody"/>
              <w:rPr>
                <w:lang w:val="en-GB"/>
              </w:rPr>
            </w:pPr>
            <w:r w:rsidRPr="009117DF">
              <w:rPr>
                <w:lang w:val="en-GB"/>
              </w:rPr>
              <w:t>FamilyName</w:t>
            </w:r>
          </w:p>
        </w:tc>
        <w:tc>
          <w:tcPr>
            <w:tcW w:w="424" w:type="pct"/>
            <w:shd w:val="clear" w:color="auto" w:fill="auto"/>
          </w:tcPr>
          <w:p w:rsidRPr="009117DF" w:rsidR="00E6059D" w:rsidP="00E6059D" w:rsidRDefault="00E6059D" w14:paraId="4AD9940D"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1811A206" w14:textId="77777777">
            <w:pPr>
              <w:pStyle w:val="CellBody"/>
              <w:rPr>
                <w:lang w:val="en-GB"/>
              </w:rPr>
            </w:pPr>
            <w:r w:rsidRPr="009117DF">
              <w:rPr>
                <w:lang w:val="en-GB"/>
              </w:rPr>
              <w:t>AlphanumericType</w:t>
            </w:r>
          </w:p>
        </w:tc>
        <w:tc>
          <w:tcPr>
            <w:tcW w:w="2424" w:type="pct"/>
            <w:shd w:val="clear" w:color="auto" w:fill="auto"/>
          </w:tcPr>
          <w:p w:rsidRPr="009117DF" w:rsidR="00E6059D" w:rsidP="00E6059D" w:rsidRDefault="00E6059D" w14:paraId="778177D9"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Family name of customer contact.</w:t>
            </w:r>
          </w:p>
        </w:tc>
      </w:tr>
      <w:tr w:rsidRPr="009117DF" w:rsidR="00E6059D" w:rsidTr="004C1F92" w14:paraId="52105ED2"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6E9A8DCE" w14:textId="77777777">
            <w:pPr>
              <w:pStyle w:val="CellBody"/>
              <w:rPr>
                <w:lang w:val="en-GB"/>
              </w:rPr>
            </w:pPr>
            <w:r w:rsidRPr="009117DF">
              <w:rPr>
                <w:lang w:val="en-GB"/>
              </w:rPr>
              <w:t>PhoneNumber</w:t>
            </w:r>
          </w:p>
        </w:tc>
        <w:tc>
          <w:tcPr>
            <w:tcW w:w="424" w:type="pct"/>
            <w:shd w:val="clear" w:color="auto" w:fill="auto"/>
          </w:tcPr>
          <w:p w:rsidRPr="009117DF" w:rsidR="00E6059D" w:rsidP="00E6059D" w:rsidRDefault="00E6059D" w14:paraId="3A3F08FA"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1F484374" w14:textId="77777777">
            <w:pPr>
              <w:pStyle w:val="CellBody"/>
              <w:rPr>
                <w:lang w:val="en-GB"/>
              </w:rPr>
            </w:pPr>
            <w:r w:rsidRPr="009117DF">
              <w:rPr>
                <w:lang w:val="en-GB"/>
              </w:rPr>
              <w:t>PhoneNumberType</w:t>
            </w:r>
          </w:p>
        </w:tc>
        <w:tc>
          <w:tcPr>
            <w:tcW w:w="2424" w:type="pct"/>
            <w:shd w:val="clear" w:color="auto" w:fill="auto"/>
          </w:tcPr>
          <w:p w:rsidRPr="009117DF" w:rsidR="00E6059D" w:rsidP="00E6059D" w:rsidRDefault="00E6059D" w14:paraId="32506A72"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of customer contact.</w:t>
            </w:r>
          </w:p>
        </w:tc>
      </w:tr>
      <w:tr w:rsidRPr="009117DF" w:rsidR="00E6059D" w:rsidTr="004C1F92" w14:paraId="52AA3F3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4F695B" w:rsidRDefault="00E6059D" w14:paraId="59127C19" w14:textId="77777777">
            <w:pPr>
              <w:pStyle w:val="CellBody"/>
              <w:keepNext/>
              <w:rPr>
                <w:lang w:val="en-GB"/>
              </w:rPr>
            </w:pPr>
            <w:r w:rsidRPr="009117DF">
              <w:rPr>
                <w:lang w:val="en-GB"/>
              </w:rPr>
              <w:t>Email</w:t>
            </w:r>
          </w:p>
        </w:tc>
        <w:tc>
          <w:tcPr>
            <w:tcW w:w="424" w:type="pct"/>
            <w:shd w:val="clear" w:color="auto" w:fill="auto"/>
          </w:tcPr>
          <w:p w:rsidRPr="009117DF" w:rsidR="00E6059D" w:rsidP="00E6059D" w:rsidRDefault="00541D23" w14:paraId="352FB4CF" w14:textId="543861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E6059D" w14:paraId="023827FE" w14:textId="77777777">
            <w:pPr>
              <w:pStyle w:val="CellBody"/>
              <w:rPr>
                <w:lang w:val="en-GB"/>
              </w:rPr>
            </w:pPr>
            <w:r w:rsidRPr="009117DF">
              <w:rPr>
                <w:lang w:val="en-GB"/>
              </w:rPr>
              <w:t>EmailType</w:t>
            </w:r>
          </w:p>
        </w:tc>
        <w:tc>
          <w:tcPr>
            <w:tcW w:w="2424" w:type="pct"/>
            <w:shd w:val="clear" w:color="auto" w:fill="auto"/>
          </w:tcPr>
          <w:p w:rsidRPr="009117DF" w:rsidR="00E6059D" w:rsidP="00E6059D" w:rsidRDefault="00E6059D" w14:paraId="3F62F6FE"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 of customer contact.</w:t>
            </w:r>
          </w:p>
        </w:tc>
      </w:tr>
      <w:tr w:rsidRPr="009117DF" w:rsidR="00E6059D" w:rsidTr="004C1F92" w14:paraId="141ED3F4"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68475899" w14:textId="77777777">
            <w:pPr>
              <w:pStyle w:val="CellBody"/>
              <w:rPr>
                <w:lang w:val="en-GB"/>
              </w:rPr>
            </w:pPr>
            <w:r w:rsidRPr="009117DF">
              <w:rPr>
                <w:lang w:val="en-GB"/>
              </w:rPr>
              <w:t xml:space="preserve">End of </w:t>
            </w:r>
            <w:r w:rsidRPr="009117DF">
              <w:rPr>
                <w:rStyle w:val="Strong"/>
                <w:lang w:val="en-GB"/>
              </w:rPr>
              <w:t>ContactDetails</w:t>
            </w:r>
          </w:p>
        </w:tc>
      </w:tr>
      <w:tr w:rsidRPr="009117DF" w:rsidR="00E6059D" w:rsidTr="004C1F92" w14:paraId="4A3CEAB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7DB60078" w14:textId="77777777">
            <w:pPr>
              <w:pStyle w:val="CellBody"/>
              <w:rPr>
                <w:lang w:val="en-GB"/>
              </w:rPr>
            </w:pPr>
            <w:r w:rsidRPr="009117DF">
              <w:rPr>
                <w:lang w:val="en-GB"/>
              </w:rPr>
              <w:t xml:space="preserve">End of </w:t>
            </w:r>
            <w:r w:rsidRPr="009117DF">
              <w:rPr>
                <w:rStyle w:val="Strong"/>
                <w:lang w:val="en-GB"/>
              </w:rPr>
              <w:t>Customer</w:t>
            </w:r>
          </w:p>
        </w:tc>
      </w:tr>
      <w:tr w:rsidRPr="009117DF" w:rsidR="00E6059D" w:rsidTr="0092009B" w14:paraId="5CBC570F"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502482" w14:paraId="4485D154" w14:textId="11F83EC7">
            <w:pPr>
              <w:pStyle w:val="CellBody"/>
              <w:keepNext/>
              <w:rPr>
                <w:lang w:val="en-GB"/>
              </w:rPr>
            </w:pPr>
            <w:r w:rsidRPr="009117DF">
              <w:rPr>
                <w:rStyle w:val="XSDSectionTitle"/>
                <w:lang w:val="en-GB"/>
              </w:rPr>
              <w:t>NettingStatement</w:t>
            </w:r>
            <w:r w:rsidRPr="009117DF" w:rsidR="00E6059D">
              <w:rPr>
                <w:rStyle w:val="XSDSectionTitle"/>
                <w:lang w:val="en-GB"/>
              </w:rPr>
              <w:t>/NetAmount</w:t>
            </w:r>
            <w:r w:rsidRPr="009117DF" w:rsidR="00E6059D">
              <w:rPr>
                <w:lang w:val="en-GB"/>
              </w:rPr>
              <w:t>: mandatory section</w:t>
            </w:r>
          </w:p>
        </w:tc>
      </w:tr>
      <w:tr w:rsidRPr="009117DF" w:rsidR="00E6059D" w:rsidTr="00C64677" w14:paraId="5999422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4064C898" w14:textId="77777777">
            <w:pPr>
              <w:pStyle w:val="CellBody"/>
              <w:rPr>
                <w:lang w:val="en-GB"/>
              </w:rPr>
            </w:pPr>
            <w:r w:rsidRPr="009117DF">
              <w:rPr>
                <w:lang w:val="en-GB"/>
              </w:rPr>
              <w:t>TotalAmount</w:t>
            </w:r>
          </w:p>
        </w:tc>
        <w:tc>
          <w:tcPr>
            <w:tcW w:w="424" w:type="pct"/>
          </w:tcPr>
          <w:p w:rsidRPr="009117DF" w:rsidR="00E6059D" w:rsidP="00E6059D" w:rsidRDefault="00E6059D" w14:paraId="75704981" w14:textId="39066A5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ins w:author="Autor" w:id="497">
              <w:r w:rsidRPr="009117DF" w:rsidR="00640A86">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C53601" w14:paraId="6FC0D558" w14:textId="0F037EEB">
            <w:pPr>
              <w:pStyle w:val="CellBody"/>
              <w:rPr>
                <w:lang w:val="en-GB"/>
              </w:rPr>
            </w:pPr>
            <w:r w:rsidRPr="009117DF">
              <w:rPr>
                <w:lang w:val="en-GB"/>
              </w:rPr>
              <w:t>Unsigned</w:t>
            </w:r>
            <w:ins w:author="Autor" w:id="498">
              <w:r w:rsidRPr="009117DF" w:rsidR="00770456">
                <w:rPr>
                  <w:lang w:val="en-GB"/>
                </w:rPr>
                <w:t>AmountType</w:t>
              </w:r>
            </w:ins>
            <w:del w:author="Autor" w:id="499">
              <w:r w:rsidRPr="009117DF" w:rsidDel="00770456" w:rsidR="00E6059D">
                <w:rPr>
                  <w:lang w:val="en-GB"/>
                </w:rPr>
                <w:delText>PriceType</w:delText>
              </w:r>
            </w:del>
          </w:p>
        </w:tc>
        <w:tc>
          <w:tcPr>
            <w:tcW w:w="2424" w:type="pct"/>
          </w:tcPr>
          <w:p w:rsidRPr="009117DF" w:rsidR="00E6059D" w:rsidP="00E6059D" w:rsidRDefault="00E6059D" w14:paraId="454CE730"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Total settlement amount </w:t>
            </w:r>
            <w:r w:rsidRPr="009117DF" w:rsidR="00894D38">
              <w:rPr>
                <w:lang w:val="en-GB"/>
              </w:rPr>
              <w:t>that</w:t>
            </w:r>
            <w:r w:rsidRPr="009117DF">
              <w:rPr>
                <w:lang w:val="en-GB"/>
              </w:rPr>
              <w:t xml:space="preserve"> is due according to the transactions in the scope of the invoice document.</w:t>
            </w:r>
          </w:p>
          <w:p w:rsidRPr="009117DF" w:rsidR="00B26F80" w:rsidP="00E6059D" w:rsidRDefault="00B26F80" w14:paraId="7179D198" w14:textId="77777777">
            <w:pPr>
              <w:pStyle w:val="CellBody"/>
              <w:cnfStyle w:val="000000100000" w:firstRow="0" w:lastRow="0" w:firstColumn="0" w:lastColumn="0" w:oddVBand="0" w:evenVBand="0" w:oddHBand="1" w:evenHBand="0" w:firstRowFirstColumn="0" w:firstRowLastColumn="0" w:lastRowFirstColumn="0" w:lastRowLastColumn="0"/>
              <w:rPr>
                <w:ins w:author="Autor" w:id="500"/>
                <w:lang w:val="en-GB"/>
              </w:rPr>
            </w:pPr>
            <w:r w:rsidRPr="009117DF">
              <w:rPr>
                <w:lang w:val="en-GB"/>
              </w:rPr>
              <w:t>Matching field.</w:t>
            </w:r>
          </w:p>
          <w:p w:rsidRPr="009117DF" w:rsidR="00640A86" w:rsidP="00640A86" w:rsidRDefault="00640A86" w14:paraId="49C4A017" w14:textId="77777777">
            <w:pPr>
              <w:pStyle w:val="CellBody"/>
              <w:cnfStyle w:val="000000100000" w:firstRow="0" w:lastRow="0" w:firstColumn="0" w:lastColumn="0" w:oddVBand="0" w:evenVBand="0" w:oddHBand="1" w:evenHBand="0" w:firstRowFirstColumn="0" w:firstRowLastColumn="0" w:lastRowFirstColumn="0" w:lastRowLastColumn="0"/>
              <w:rPr>
                <w:ins w:author="Autor" w:id="501"/>
                <w:rStyle w:val="Strong"/>
                <w:lang w:val="en-GB"/>
              </w:rPr>
            </w:pPr>
            <w:ins w:author="Autor" w:id="502">
              <w:r w:rsidRPr="009117DF">
                <w:rPr>
                  <w:rStyle w:val="Strong"/>
                  <w:lang w:val="en-GB"/>
                </w:rPr>
                <w:t>Values:</w:t>
              </w:r>
            </w:ins>
          </w:p>
          <w:p w:rsidRPr="009117DF" w:rsidR="00640A86" w:rsidP="00640A86" w:rsidRDefault="00AE4BD7" w14:paraId="53C577FF" w14:textId="4FF96562">
            <w:pPr>
              <w:pStyle w:val="Condition1"/>
              <w:cnfStyle w:val="000000100000" w:firstRow="0" w:lastRow="0" w:firstColumn="0" w:lastColumn="0" w:oddVBand="0" w:evenVBand="0" w:oddHBand="1" w:evenHBand="0" w:firstRowFirstColumn="0" w:firstRowLastColumn="0" w:lastRowFirstColumn="0" w:lastRowLastColumn="0"/>
              <w:rPr>
                <w:lang w:val="en-GB"/>
              </w:rPr>
            </w:pPr>
            <w:ins w:author="Autor" w:id="503">
              <w:r w:rsidRPr="009117DF">
                <w:rPr>
                  <w:lang w:val="en-GB"/>
                </w:rPr>
                <w:t>This value must be rounded to 2 decimal places after calculation of the amount using unrounded values (see also general rounding rules in eSM standard).</w:t>
              </w:r>
              <w:r w:rsidRPr="009117DF" w:rsidR="00640A86">
                <w:rPr>
                  <w:lang w:val="en-GB"/>
                </w:rPr>
                <w:t xml:space="preserve"> </w:t>
              </w:r>
            </w:ins>
          </w:p>
        </w:tc>
      </w:tr>
      <w:tr w:rsidRPr="009117DF" w:rsidR="00E6059D" w:rsidTr="008D501A" w14:paraId="1918048E"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E6059D" w:rsidP="00E6059D" w:rsidRDefault="00E6059D" w14:paraId="678CE907" w14:textId="77777777">
            <w:pPr>
              <w:pStyle w:val="CellBody"/>
              <w:rPr>
                <w:lang w:val="en-GB"/>
              </w:rPr>
            </w:pPr>
            <w:r w:rsidRPr="009117DF">
              <w:rPr>
                <w:lang w:val="en-GB"/>
              </w:rPr>
              <w:t>TotalAmountCurrency</w:t>
            </w:r>
          </w:p>
        </w:tc>
        <w:tc>
          <w:tcPr>
            <w:tcW w:w="424" w:type="pct"/>
          </w:tcPr>
          <w:p w:rsidRPr="009117DF" w:rsidR="00E6059D" w:rsidP="00E6059D" w:rsidRDefault="00E6059D" w14:paraId="23D49739"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8D501A" w14:paraId="2DBA2BD7" w14:textId="5CD6D9D3">
            <w:pPr>
              <w:pStyle w:val="CellBody"/>
              <w:rPr>
                <w:lang w:val="en-GB"/>
              </w:rPr>
            </w:pPr>
            <w:r w:rsidRPr="009117DF">
              <w:rPr>
                <w:lang w:val="en-GB"/>
              </w:rPr>
              <w:t>ESM</w:t>
            </w:r>
            <w:r w:rsidRPr="009117DF" w:rsidR="00E6059D">
              <w:rPr>
                <w:lang w:val="en-GB"/>
              </w:rPr>
              <w:t>Currency</w:t>
            </w:r>
            <w:r w:rsidRPr="009117DF" w:rsidR="00E6059D">
              <w:rPr>
                <w:lang w:val="en-GB"/>
              </w:rPr>
              <w:softHyphen/>
              <w:t>Code</w:t>
            </w:r>
            <w:r w:rsidRPr="009117DF" w:rsidR="00E6059D">
              <w:rPr>
                <w:lang w:val="en-GB"/>
              </w:rPr>
              <w:softHyphen/>
              <w:t>Type</w:t>
            </w:r>
          </w:p>
        </w:tc>
        <w:tc>
          <w:tcPr>
            <w:tcW w:w="2424" w:type="pct"/>
          </w:tcPr>
          <w:p w:rsidRPr="009117DF" w:rsidR="00E6059D" w:rsidP="00E6059D" w:rsidRDefault="00E6059D" w14:paraId="2C407D8E"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rsidRPr="009117DF" w:rsidR="00B26F80" w:rsidP="00E6059D" w:rsidRDefault="00B26F80" w14:paraId="5A30B18B" w14:textId="226B35F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E6059D" w:rsidTr="0092009B" w14:paraId="6D3641F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49737402" w14:textId="77777777">
            <w:pPr>
              <w:pStyle w:val="CellBody"/>
              <w:rPr>
                <w:lang w:val="en-GB"/>
              </w:rPr>
            </w:pPr>
            <w:r w:rsidRPr="009117DF">
              <w:rPr>
                <w:lang w:val="en-GB"/>
              </w:rPr>
              <w:t xml:space="preserve">End of </w:t>
            </w:r>
            <w:r w:rsidRPr="009117DF">
              <w:rPr>
                <w:rStyle w:val="Strong"/>
                <w:lang w:val="en-GB"/>
              </w:rPr>
              <w:t>NetAmount</w:t>
            </w:r>
          </w:p>
        </w:tc>
      </w:tr>
      <w:tr w:rsidRPr="009117DF" w:rsidR="00E6059D" w:rsidTr="0092009B" w14:paraId="0D2030E8"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502482" w14:paraId="2E7D0471" w14:textId="7B8D204C">
            <w:pPr>
              <w:pStyle w:val="CellBody"/>
              <w:keepNext/>
              <w:rPr>
                <w:lang w:val="en-GB"/>
              </w:rPr>
            </w:pPr>
            <w:r w:rsidRPr="009117DF">
              <w:rPr>
                <w:rStyle w:val="XSDSectionTitle"/>
                <w:lang w:val="en-GB"/>
              </w:rPr>
              <w:t>NettingStatement</w:t>
            </w:r>
            <w:r w:rsidRPr="009117DF" w:rsidR="00E6059D">
              <w:rPr>
                <w:rStyle w:val="XSDSectionTitle"/>
                <w:lang w:val="en-GB"/>
              </w:rPr>
              <w:t>/VATDetails</w:t>
            </w:r>
            <w:r w:rsidRPr="009117DF" w:rsidR="00E6059D">
              <w:rPr>
                <w:lang w:val="en-GB"/>
              </w:rPr>
              <w:t>: mandatory section</w:t>
            </w:r>
          </w:p>
        </w:tc>
      </w:tr>
      <w:tr w:rsidRPr="009117DF" w:rsidR="00E6059D" w:rsidTr="00C64677" w14:paraId="7BF3EF5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0AEE21CD" w14:textId="77777777">
            <w:pPr>
              <w:pStyle w:val="CellBody"/>
              <w:rPr>
                <w:lang w:val="en-GB"/>
              </w:rPr>
            </w:pPr>
            <w:r w:rsidRPr="009117DF">
              <w:rPr>
                <w:lang w:val="en-GB"/>
              </w:rPr>
              <w:t>VATAmount</w:t>
            </w:r>
          </w:p>
        </w:tc>
        <w:tc>
          <w:tcPr>
            <w:tcW w:w="424" w:type="pct"/>
            <w:shd w:val="clear" w:color="auto" w:fill="auto"/>
          </w:tcPr>
          <w:p w:rsidRPr="009117DF" w:rsidR="00E6059D" w:rsidP="00E6059D" w:rsidRDefault="00E6059D" w14:paraId="6C937469" w14:textId="5280A2F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ins w:author="Autor" w:id="504">
              <w:r w:rsidRPr="009117DF" w:rsidR="00640A86">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C53601" w14:paraId="6FE5D029" w14:textId="7223BCAF">
            <w:pPr>
              <w:pStyle w:val="CellBody"/>
              <w:rPr>
                <w:lang w:val="en-GB"/>
              </w:rPr>
            </w:pPr>
            <w:del w:author="Autor" w:id="505">
              <w:r w:rsidRPr="009117DF" w:rsidDel="006212AA">
                <w:rPr>
                  <w:lang w:val="en-GB"/>
                </w:rPr>
                <w:delText>Unsigned</w:delText>
              </w:r>
              <w:r w:rsidRPr="009117DF" w:rsidDel="006212AA" w:rsidR="00E6059D">
                <w:rPr>
                  <w:lang w:val="en-GB"/>
                </w:rPr>
                <w:delText>PriceType</w:delText>
              </w:r>
            </w:del>
            <w:ins w:author="Autor" w:id="506">
              <w:r w:rsidRPr="009117DF" w:rsidR="006212AA">
                <w:rPr>
                  <w:lang w:val="en-GB"/>
                </w:rPr>
                <w:t>Unsigned</w:t>
              </w:r>
              <w:r w:rsidRPr="009117DF" w:rsidR="006212AA">
                <w:rPr>
                  <w:lang w:val="en-GB"/>
                </w:rPr>
                <w:softHyphen/>
                <w:t>Amount</w:t>
              </w:r>
              <w:r w:rsidRPr="009117DF" w:rsidR="006212AA">
                <w:rPr>
                  <w:lang w:val="en-GB"/>
                </w:rPr>
                <w:softHyphen/>
                <w:t>Type</w:t>
              </w:r>
            </w:ins>
          </w:p>
        </w:tc>
        <w:tc>
          <w:tcPr>
            <w:tcW w:w="2424" w:type="pct"/>
            <w:shd w:val="clear" w:color="auto" w:fill="auto"/>
          </w:tcPr>
          <w:p w:rsidRPr="009117DF" w:rsidR="00E6059D" w:rsidP="00E6059D" w:rsidRDefault="00E6059D" w14:paraId="1B5EB212"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total net amount multiplied by VAT rate.</w:t>
            </w:r>
          </w:p>
          <w:p w:rsidRPr="009117DF" w:rsidR="009D7870" w:rsidP="00E6059D" w:rsidRDefault="009D7870" w14:paraId="666A8EFC" w14:textId="77777777">
            <w:pPr>
              <w:pStyle w:val="CellBody"/>
              <w:cnfStyle w:val="000000100000" w:firstRow="0" w:lastRow="0" w:firstColumn="0" w:lastColumn="0" w:oddVBand="0" w:evenVBand="0" w:oddHBand="1" w:evenHBand="0" w:firstRowFirstColumn="0" w:firstRowLastColumn="0" w:lastRowFirstColumn="0" w:lastRowLastColumn="0"/>
              <w:rPr>
                <w:ins w:author="Autor" w:id="507"/>
                <w:lang w:val="en-GB"/>
              </w:rPr>
            </w:pPr>
            <w:r w:rsidRPr="009117DF">
              <w:rPr>
                <w:lang w:val="en-GB"/>
              </w:rPr>
              <w:t>Matching field.</w:t>
            </w:r>
          </w:p>
          <w:p w:rsidRPr="009117DF" w:rsidR="00640A86" w:rsidP="00640A86" w:rsidRDefault="00640A86" w14:paraId="325EC519" w14:textId="77777777">
            <w:pPr>
              <w:pStyle w:val="CellBody"/>
              <w:cnfStyle w:val="000000100000" w:firstRow="0" w:lastRow="0" w:firstColumn="0" w:lastColumn="0" w:oddVBand="0" w:evenVBand="0" w:oddHBand="1" w:evenHBand="0" w:firstRowFirstColumn="0" w:firstRowLastColumn="0" w:lastRowFirstColumn="0" w:lastRowLastColumn="0"/>
              <w:rPr>
                <w:ins w:author="Autor" w:id="508"/>
                <w:rStyle w:val="Strong"/>
                <w:lang w:val="en-GB"/>
              </w:rPr>
            </w:pPr>
            <w:ins w:author="Autor" w:id="509">
              <w:r w:rsidRPr="009117DF">
                <w:rPr>
                  <w:rStyle w:val="Strong"/>
                  <w:lang w:val="en-GB"/>
                </w:rPr>
                <w:t>Values:</w:t>
              </w:r>
            </w:ins>
          </w:p>
          <w:p w:rsidRPr="009117DF" w:rsidR="00640A86" w:rsidP="00640A86" w:rsidRDefault="00AE4BD7" w14:paraId="5E6FA403" w14:textId="374BD6DE">
            <w:pPr>
              <w:pStyle w:val="Condition1"/>
              <w:cnfStyle w:val="000000100000" w:firstRow="0" w:lastRow="0" w:firstColumn="0" w:lastColumn="0" w:oddVBand="0" w:evenVBand="0" w:oddHBand="1" w:evenHBand="0" w:firstRowFirstColumn="0" w:firstRowLastColumn="0" w:lastRowFirstColumn="0" w:lastRowLastColumn="0"/>
              <w:rPr>
                <w:lang w:val="en-GB"/>
              </w:rPr>
            </w:pPr>
            <w:ins w:author="Autor" w:id="510">
              <w:r w:rsidRPr="009117DF">
                <w:rPr>
                  <w:lang w:val="en-GB"/>
                </w:rPr>
                <w:t>This value must be rounded to 2 decimal places after calculation of the amount using unrounded values (see also general rounding rules in eSM standard).</w:t>
              </w:r>
              <w:r w:rsidRPr="009117DF" w:rsidR="00640A86">
                <w:rPr>
                  <w:lang w:val="en-GB"/>
                </w:rPr>
                <w:t xml:space="preserve"> </w:t>
              </w:r>
            </w:ins>
          </w:p>
        </w:tc>
      </w:tr>
      <w:tr w:rsidRPr="009117DF" w:rsidR="00E6059D" w:rsidTr="008D501A" w14:paraId="5A60C7C8"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5830C34D" w14:textId="77777777">
            <w:pPr>
              <w:pStyle w:val="CellBody"/>
              <w:rPr>
                <w:lang w:val="en-GB"/>
              </w:rPr>
            </w:pPr>
            <w:r w:rsidRPr="009117DF">
              <w:rPr>
                <w:lang w:val="en-GB"/>
              </w:rPr>
              <w:t>VATAmountCurrency</w:t>
            </w:r>
          </w:p>
        </w:tc>
        <w:tc>
          <w:tcPr>
            <w:tcW w:w="424" w:type="pct"/>
            <w:shd w:val="clear" w:color="auto" w:fill="auto"/>
          </w:tcPr>
          <w:p w:rsidRPr="009117DF" w:rsidR="00E6059D" w:rsidP="00E6059D" w:rsidRDefault="00E6059D" w14:paraId="61C148E5"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8D501A" w14:paraId="4F1676EC" w14:textId="05D413C0">
            <w:pPr>
              <w:pStyle w:val="CellBody"/>
              <w:rPr>
                <w:lang w:val="en-GB"/>
              </w:rPr>
            </w:pPr>
            <w:r w:rsidRPr="009117DF">
              <w:rPr>
                <w:lang w:val="en-GB"/>
              </w:rPr>
              <w:t>ESM</w:t>
            </w:r>
            <w:r w:rsidRPr="009117DF" w:rsidR="00E6059D">
              <w:rPr>
                <w:lang w:val="en-GB"/>
              </w:rPr>
              <w:t>Currency</w:t>
            </w:r>
            <w:r w:rsidRPr="009117DF" w:rsidR="00E6059D">
              <w:rPr>
                <w:lang w:val="en-GB"/>
              </w:rPr>
              <w:softHyphen/>
              <w:t>Code</w:t>
            </w:r>
            <w:r w:rsidRPr="009117DF" w:rsidR="00E6059D">
              <w:rPr>
                <w:lang w:val="en-GB"/>
              </w:rPr>
              <w:softHyphen/>
              <w:t>Type</w:t>
            </w:r>
          </w:p>
        </w:tc>
        <w:tc>
          <w:tcPr>
            <w:tcW w:w="2424" w:type="pct"/>
            <w:shd w:val="clear" w:color="auto" w:fill="auto"/>
          </w:tcPr>
          <w:p w:rsidRPr="009117DF" w:rsidR="00E6059D" w:rsidP="00E6059D" w:rsidRDefault="00E6059D" w14:paraId="7B5DA7E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w:t>
            </w:r>
          </w:p>
          <w:p w:rsidRPr="009117DF" w:rsidR="009D7870" w:rsidP="00E6059D" w:rsidRDefault="009D7870" w14:paraId="2BDD0DA2" w14:textId="5273A6B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E6059D" w:rsidTr="0092009B" w14:paraId="3AD6620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6D4CEABE" w14:textId="77777777">
            <w:pPr>
              <w:pStyle w:val="CellBody"/>
              <w:rPr>
                <w:lang w:val="en-GB"/>
              </w:rPr>
            </w:pPr>
            <w:r w:rsidRPr="009117DF">
              <w:rPr>
                <w:lang w:val="en-GB"/>
              </w:rPr>
              <w:t xml:space="preserve">End of </w:t>
            </w:r>
            <w:r w:rsidRPr="009117DF">
              <w:rPr>
                <w:rStyle w:val="Strong"/>
                <w:lang w:val="en-GB"/>
              </w:rPr>
              <w:t>VATDetails</w:t>
            </w:r>
          </w:p>
        </w:tc>
      </w:tr>
      <w:tr w:rsidRPr="009117DF" w:rsidR="00E6059D" w:rsidTr="0092009B" w14:paraId="37130406" w14:textId="77777777">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502482" w14:paraId="4D7C5D45" w14:textId="701CF2CD">
            <w:pPr>
              <w:pStyle w:val="CellBody"/>
              <w:rPr>
                <w:lang w:val="en-GB"/>
              </w:rPr>
            </w:pPr>
            <w:r w:rsidRPr="009117DF">
              <w:rPr>
                <w:rStyle w:val="XSDSectionTitle"/>
                <w:lang w:val="en-GB"/>
              </w:rPr>
              <w:t>NettingStatement</w:t>
            </w:r>
            <w:r w:rsidRPr="009117DF" w:rsidR="00E6059D">
              <w:rPr>
                <w:rStyle w:val="XSDSectionTitle"/>
                <w:lang w:val="en-GB"/>
              </w:rPr>
              <w:t>/GrossAmount</w:t>
            </w:r>
            <w:r w:rsidRPr="009117DF" w:rsidR="00E6059D">
              <w:rPr>
                <w:lang w:val="en-GB"/>
              </w:rPr>
              <w:t>: mandatory section</w:t>
            </w:r>
          </w:p>
        </w:tc>
      </w:tr>
      <w:tr w:rsidRPr="009117DF" w:rsidR="00E6059D" w:rsidTr="00C64677" w14:paraId="3B10F92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6F8E197E" w14:textId="77777777">
            <w:pPr>
              <w:pStyle w:val="CellBody"/>
              <w:rPr>
                <w:lang w:val="en-GB"/>
              </w:rPr>
            </w:pPr>
            <w:r w:rsidRPr="009117DF">
              <w:rPr>
                <w:lang w:val="en-GB"/>
              </w:rPr>
              <w:t>TotalAmount</w:t>
            </w:r>
          </w:p>
        </w:tc>
        <w:tc>
          <w:tcPr>
            <w:tcW w:w="424" w:type="pct"/>
            <w:shd w:val="clear" w:color="auto" w:fill="auto"/>
          </w:tcPr>
          <w:p w:rsidRPr="009117DF" w:rsidR="00E6059D" w:rsidP="00E6059D" w:rsidRDefault="00E6059D" w14:paraId="3974E345" w14:textId="6E5D4C5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ins w:author="Autor" w:id="511">
              <w:r w:rsidRPr="009117DF" w:rsidR="00640A86">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C53601" w14:paraId="543FA881" w14:textId="13AEEE72">
            <w:pPr>
              <w:pStyle w:val="CellBody"/>
              <w:rPr>
                <w:lang w:val="en-GB"/>
              </w:rPr>
            </w:pPr>
            <w:r w:rsidRPr="009117DF">
              <w:rPr>
                <w:lang w:val="en-GB"/>
              </w:rPr>
              <w:t>Unsigned</w:t>
            </w:r>
            <w:ins w:author="Autor" w:id="512">
              <w:r w:rsidRPr="009117DF" w:rsidR="00770456">
                <w:rPr>
                  <w:lang w:val="en-GB"/>
                </w:rPr>
                <w:t>AmountType</w:t>
              </w:r>
            </w:ins>
            <w:del w:author="Autor" w:id="513">
              <w:r w:rsidRPr="009117DF" w:rsidDel="00770456" w:rsidR="00E6059D">
                <w:rPr>
                  <w:lang w:val="en-GB"/>
                </w:rPr>
                <w:delText>PriceType</w:delText>
              </w:r>
            </w:del>
          </w:p>
        </w:tc>
        <w:tc>
          <w:tcPr>
            <w:tcW w:w="2424" w:type="pct"/>
          </w:tcPr>
          <w:p w:rsidRPr="009117DF" w:rsidR="00E6059D" w:rsidP="00E6059D" w:rsidRDefault="00E6059D" w14:paraId="2419D09D"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Sum of the total net amount and the VAT amount.</w:t>
            </w:r>
          </w:p>
          <w:p w:rsidRPr="009117DF" w:rsidR="00AA3001" w:rsidP="00E6059D" w:rsidRDefault="00AA3001" w14:paraId="2C31E459" w14:textId="77777777">
            <w:pPr>
              <w:pStyle w:val="CellBody"/>
              <w:cnfStyle w:val="000000100000" w:firstRow="0" w:lastRow="0" w:firstColumn="0" w:lastColumn="0" w:oddVBand="0" w:evenVBand="0" w:oddHBand="1" w:evenHBand="0" w:firstRowFirstColumn="0" w:firstRowLastColumn="0" w:lastRowFirstColumn="0" w:lastRowLastColumn="0"/>
              <w:rPr>
                <w:ins w:author="Autor" w:id="514"/>
                <w:lang w:val="en-GB"/>
              </w:rPr>
            </w:pPr>
            <w:r w:rsidRPr="009117DF">
              <w:rPr>
                <w:lang w:val="en-GB"/>
              </w:rPr>
              <w:t>Matching field.</w:t>
            </w:r>
          </w:p>
          <w:p w:rsidRPr="009117DF" w:rsidR="00640A86" w:rsidP="00640A86" w:rsidRDefault="00640A86" w14:paraId="69F8A813" w14:textId="77777777">
            <w:pPr>
              <w:pStyle w:val="CellBody"/>
              <w:cnfStyle w:val="000000100000" w:firstRow="0" w:lastRow="0" w:firstColumn="0" w:lastColumn="0" w:oddVBand="0" w:evenVBand="0" w:oddHBand="1" w:evenHBand="0" w:firstRowFirstColumn="0" w:firstRowLastColumn="0" w:lastRowFirstColumn="0" w:lastRowLastColumn="0"/>
              <w:rPr>
                <w:ins w:author="Autor" w:id="515"/>
                <w:rStyle w:val="Strong"/>
                <w:lang w:val="en-GB"/>
              </w:rPr>
            </w:pPr>
            <w:ins w:author="Autor" w:id="516">
              <w:r w:rsidRPr="009117DF">
                <w:rPr>
                  <w:rStyle w:val="Strong"/>
                  <w:lang w:val="en-GB"/>
                </w:rPr>
                <w:t>Values:</w:t>
              </w:r>
            </w:ins>
          </w:p>
          <w:p w:rsidRPr="009117DF" w:rsidR="00640A86" w:rsidP="00640A86" w:rsidRDefault="00AE4BD7" w14:paraId="29303FEC" w14:textId="664827E1">
            <w:pPr>
              <w:pStyle w:val="Condition1"/>
              <w:cnfStyle w:val="000000100000" w:firstRow="0" w:lastRow="0" w:firstColumn="0" w:lastColumn="0" w:oddVBand="0" w:evenVBand="0" w:oddHBand="1" w:evenHBand="0" w:firstRowFirstColumn="0" w:firstRowLastColumn="0" w:lastRowFirstColumn="0" w:lastRowLastColumn="0"/>
              <w:rPr>
                <w:lang w:val="en-GB"/>
              </w:rPr>
            </w:pPr>
            <w:ins w:author="Autor" w:id="517">
              <w:r w:rsidRPr="009117DF">
                <w:rPr>
                  <w:lang w:val="en-GB"/>
                </w:rPr>
                <w:t>This value must be rounded to 2 decimal places after calculation of the amount using unrounded values (see also general rounding rules in eSM standard).</w:t>
              </w:r>
              <w:r w:rsidRPr="009117DF" w:rsidR="00640A86">
                <w:rPr>
                  <w:lang w:val="en-GB"/>
                </w:rPr>
                <w:t xml:space="preserve"> </w:t>
              </w:r>
            </w:ins>
          </w:p>
        </w:tc>
      </w:tr>
      <w:tr w:rsidRPr="009117DF" w:rsidR="00E6059D" w:rsidTr="008D501A" w14:paraId="5C7CB290"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E6059D" w:rsidP="00E6059D" w:rsidRDefault="00E6059D" w14:paraId="153344C2" w14:textId="77777777">
            <w:pPr>
              <w:pStyle w:val="CellBody"/>
              <w:rPr>
                <w:lang w:val="en-GB"/>
              </w:rPr>
            </w:pPr>
            <w:r w:rsidRPr="009117DF">
              <w:rPr>
                <w:lang w:val="en-GB"/>
              </w:rPr>
              <w:t>TotalAmount</w:t>
            </w:r>
            <w:r w:rsidRPr="009117DF">
              <w:rPr>
                <w:lang w:val="en-GB"/>
              </w:rPr>
              <w:softHyphen/>
              <w:t>Currency</w:t>
            </w:r>
          </w:p>
        </w:tc>
        <w:tc>
          <w:tcPr>
            <w:tcW w:w="424" w:type="pct"/>
          </w:tcPr>
          <w:p w:rsidRPr="009117DF" w:rsidR="00E6059D" w:rsidP="00E6059D" w:rsidRDefault="00E6059D" w14:paraId="6AE1760E"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E6059D" w:rsidP="00E6059D" w:rsidRDefault="008D501A" w14:paraId="667ADE09" w14:textId="2E6E7859">
            <w:pPr>
              <w:pStyle w:val="CellBody"/>
              <w:rPr>
                <w:lang w:val="en-GB"/>
              </w:rPr>
            </w:pPr>
            <w:r w:rsidRPr="009117DF">
              <w:rPr>
                <w:lang w:val="en-GB"/>
              </w:rPr>
              <w:t>ESM</w:t>
            </w:r>
            <w:r w:rsidRPr="009117DF" w:rsidR="00E6059D">
              <w:rPr>
                <w:lang w:val="en-GB"/>
              </w:rPr>
              <w:t>Currency</w:t>
            </w:r>
            <w:r w:rsidRPr="009117DF" w:rsidR="00E6059D">
              <w:rPr>
                <w:lang w:val="en-GB"/>
              </w:rPr>
              <w:softHyphen/>
              <w:t>Code</w:t>
            </w:r>
            <w:r w:rsidRPr="009117DF" w:rsidR="00E6059D">
              <w:rPr>
                <w:lang w:val="en-GB"/>
              </w:rPr>
              <w:softHyphen/>
              <w:t>Type</w:t>
            </w:r>
          </w:p>
        </w:tc>
        <w:tc>
          <w:tcPr>
            <w:tcW w:w="2424" w:type="pct"/>
          </w:tcPr>
          <w:p w:rsidRPr="009117DF" w:rsidR="00E6059D" w:rsidP="00E6059D" w:rsidRDefault="00E6059D" w14:paraId="7F8CC61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rsidRPr="009117DF" w:rsidR="00AA3001" w:rsidP="00E6059D" w:rsidRDefault="00AA3001" w14:paraId="12A4EF4A" w14:textId="7D039D0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E6059D" w:rsidTr="0092009B" w14:paraId="0F54152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36DB1F7F" w14:textId="77777777">
            <w:pPr>
              <w:pStyle w:val="CellBody"/>
              <w:rPr>
                <w:lang w:val="en-GB"/>
              </w:rPr>
            </w:pPr>
            <w:r w:rsidRPr="009117DF">
              <w:rPr>
                <w:lang w:val="en-GB"/>
              </w:rPr>
              <w:t xml:space="preserve">End of </w:t>
            </w:r>
            <w:r w:rsidRPr="009117DF">
              <w:rPr>
                <w:rStyle w:val="Strong"/>
                <w:lang w:val="en-GB"/>
              </w:rPr>
              <w:t>GrossAmount</w:t>
            </w:r>
          </w:p>
        </w:tc>
      </w:tr>
      <w:tr w:rsidRPr="009117DF" w:rsidR="00E6059D" w:rsidTr="0092009B" w14:paraId="2B1F27DF" w14:textId="7777777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E6059D" w:rsidP="00E6059D" w:rsidRDefault="00E6059D" w14:paraId="0BEAACBB" w14:textId="77777777">
            <w:pPr>
              <w:pStyle w:val="CellBody"/>
              <w:rPr>
                <w:lang w:val="en-GB"/>
              </w:rPr>
            </w:pPr>
            <w:r w:rsidRPr="009117DF">
              <w:rPr>
                <w:lang w:val="en-GB"/>
              </w:rPr>
              <w:t>Regulatory</w:t>
            </w:r>
            <w:r w:rsidRPr="009117DF">
              <w:rPr>
                <w:lang w:val="en-GB"/>
              </w:rPr>
              <w:softHyphen/>
              <w:t>Wording</w:t>
            </w:r>
          </w:p>
        </w:tc>
        <w:tc>
          <w:tcPr>
            <w:tcW w:w="424" w:type="pct"/>
            <w:shd w:val="clear" w:color="auto" w:fill="auto"/>
          </w:tcPr>
          <w:p w:rsidRPr="009117DF" w:rsidR="00E6059D" w:rsidP="00E6059D" w:rsidRDefault="00D46D51" w14:paraId="44F13EB3" w14:textId="4531BB9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1C1701" w:rsidP="00B85610" w:rsidRDefault="00E6059D" w14:paraId="75FF3EC7" w14:textId="19B62E86">
            <w:pPr>
              <w:pStyle w:val="CellBody"/>
              <w:rPr>
                <w:lang w:val="en-GB"/>
              </w:rPr>
            </w:pPr>
            <w:r w:rsidRPr="009117DF">
              <w:rPr>
                <w:lang w:val="en-GB"/>
              </w:rPr>
              <w:t>AlphanumericType</w:t>
            </w:r>
          </w:p>
        </w:tc>
        <w:tc>
          <w:tcPr>
            <w:tcW w:w="2424" w:type="pct"/>
            <w:shd w:val="clear" w:color="auto" w:fill="auto"/>
          </w:tcPr>
          <w:p w:rsidRPr="009117DF" w:rsidR="00E6059D" w:rsidP="00E6059D" w:rsidRDefault="00E6059D" w14:paraId="5C184BC2" w14:textId="1FD8BBB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on the regulatory context of the netting statement.</w:t>
            </w:r>
          </w:p>
        </w:tc>
      </w:tr>
      <w:tr w:rsidRPr="009117DF" w:rsidR="00E6059D" w:rsidTr="004C1F92" w14:paraId="4692CE1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E6059D" w:rsidP="00E6059D" w:rsidRDefault="00E6059D" w14:paraId="510EF9D2" w14:textId="38F780F5">
            <w:pPr>
              <w:pStyle w:val="CellBody"/>
              <w:rPr>
                <w:lang w:val="en-GB"/>
              </w:rPr>
            </w:pPr>
            <w:r w:rsidRPr="009117DF">
              <w:rPr>
                <w:lang w:val="en-GB"/>
              </w:rPr>
              <w:t xml:space="preserve">End of </w:t>
            </w:r>
            <w:r w:rsidRPr="009117DF">
              <w:rPr>
                <w:rStyle w:val="Strong"/>
                <w:lang w:val="en-GB"/>
              </w:rPr>
              <w:t>NettingStatement</w:t>
            </w:r>
          </w:p>
        </w:tc>
      </w:tr>
    </w:tbl>
    <w:p w:rsidRPr="009117DF" w:rsidR="0021732C" w:rsidP="0021732C" w:rsidRDefault="0021732C" w14:paraId="2F5D5BB4" w14:textId="209CDBE7">
      <w:pPr>
        <w:pStyle w:val="Heading2"/>
      </w:pPr>
      <w:bookmarkStart w:name="_Ref14709308" w:id="518"/>
      <w:bookmarkStart w:name="_Toc195688938" w:id="519"/>
      <w:r w:rsidRPr="009117DF">
        <w:t>NettingStatementLineItems</w:t>
      </w:r>
      <w:bookmarkEnd w:id="518"/>
      <w:bookmarkEnd w:id="519"/>
    </w:p>
    <w:tbl>
      <w:tblPr>
        <w:tblStyle w:val="EFETtable"/>
        <w:tblW w:w="5000" w:type="pct"/>
        <w:tblLayout w:type="fixed"/>
        <w:tblLook w:val="0620" w:firstRow="1" w:lastRow="0" w:firstColumn="0" w:lastColumn="0" w:noHBand="1" w:noVBand="1"/>
      </w:tblPr>
      <w:tblGrid>
        <w:gridCol w:w="1983"/>
        <w:gridCol w:w="792"/>
        <w:gridCol w:w="2039"/>
        <w:gridCol w:w="4530"/>
      </w:tblGrid>
      <w:tr w:rsidRPr="009117DF" w:rsidR="0021732C" w:rsidTr="0092009B" w14:paraId="47B53E42" w14:textId="77777777">
        <w:trPr>
          <w:cnfStyle w:val="100000000000" w:firstRow="1" w:lastRow="0" w:firstColumn="0" w:lastColumn="0" w:oddVBand="0" w:evenVBand="0" w:oddHBand="0" w:evenHBand="0" w:firstRowFirstColumn="0" w:firstRowLastColumn="0" w:lastRowFirstColumn="0" w:lastRowLastColumn="0"/>
          <w:tblHeader/>
        </w:trPr>
        <w:tc>
          <w:tcPr>
            <w:tcW w:w="1061" w:type="pct"/>
          </w:tcPr>
          <w:p w:rsidRPr="009117DF" w:rsidR="0021732C" w:rsidP="0092009B" w:rsidRDefault="0021732C" w14:paraId="2B93C2D6" w14:textId="77777777">
            <w:pPr>
              <w:pStyle w:val="CellBody"/>
              <w:rPr>
                <w:lang w:val="en-GB"/>
              </w:rPr>
            </w:pPr>
            <w:r w:rsidRPr="009117DF">
              <w:rPr>
                <w:lang w:val="en-GB"/>
              </w:rPr>
              <w:t>Name</w:t>
            </w:r>
          </w:p>
        </w:tc>
        <w:tc>
          <w:tcPr>
            <w:tcW w:w="424" w:type="pct"/>
          </w:tcPr>
          <w:p w:rsidRPr="009117DF" w:rsidR="0021732C" w:rsidP="0092009B" w:rsidRDefault="0021732C" w14:paraId="5EA6594B" w14:textId="77777777">
            <w:pPr>
              <w:pStyle w:val="CellBody"/>
              <w:rPr>
                <w:lang w:val="en-GB"/>
              </w:rPr>
            </w:pPr>
            <w:r w:rsidRPr="009117DF">
              <w:rPr>
                <w:lang w:val="en-GB"/>
              </w:rPr>
              <w:t>Usage</w:t>
            </w:r>
          </w:p>
        </w:tc>
        <w:tc>
          <w:tcPr>
            <w:tcW w:w="1091" w:type="pct"/>
          </w:tcPr>
          <w:p w:rsidRPr="009117DF" w:rsidR="0021732C" w:rsidP="0092009B" w:rsidRDefault="0021732C" w14:paraId="2EBC6C03" w14:textId="77777777">
            <w:pPr>
              <w:pStyle w:val="CellBody"/>
              <w:rPr>
                <w:lang w:val="en-GB"/>
              </w:rPr>
            </w:pPr>
            <w:r w:rsidRPr="009117DF">
              <w:rPr>
                <w:lang w:val="en-GB"/>
              </w:rPr>
              <w:t>Type</w:t>
            </w:r>
          </w:p>
        </w:tc>
        <w:tc>
          <w:tcPr>
            <w:tcW w:w="2424" w:type="pct"/>
          </w:tcPr>
          <w:p w:rsidRPr="009117DF" w:rsidR="0021732C" w:rsidP="0092009B" w:rsidRDefault="0021732C" w14:paraId="0D8879CC" w14:textId="77777777">
            <w:pPr>
              <w:pStyle w:val="CellBody"/>
              <w:rPr>
                <w:lang w:val="en-GB"/>
              </w:rPr>
            </w:pPr>
            <w:r w:rsidRPr="009117DF">
              <w:rPr>
                <w:lang w:val="en-GB"/>
              </w:rPr>
              <w:t>Business Rule</w:t>
            </w:r>
          </w:p>
        </w:tc>
      </w:tr>
      <w:tr w:rsidRPr="009117DF" w:rsidR="0021732C" w:rsidTr="0092009B" w14:paraId="1AB0284A" w14:textId="77777777">
        <w:tc>
          <w:tcPr>
            <w:tcW w:w="5000" w:type="pct"/>
            <w:gridSpan w:val="4"/>
            <w:shd w:val="clear" w:color="auto" w:fill="D9D9D9" w:themeFill="background1" w:themeFillShade="D9"/>
          </w:tcPr>
          <w:p w:rsidRPr="009117DF" w:rsidR="0021732C" w:rsidP="00163B9C" w:rsidRDefault="0021569D" w14:paraId="0864B63E" w14:textId="5167E2BA">
            <w:pPr>
              <w:pStyle w:val="CellBody"/>
              <w:keepNext/>
              <w:rPr>
                <w:lang w:val="en-GB"/>
              </w:rPr>
            </w:pPr>
            <w:r w:rsidRPr="009117DF">
              <w:rPr>
                <w:rStyle w:val="XSDSectionTitle"/>
                <w:lang w:val="en-GB"/>
              </w:rPr>
              <w:t>ESMDocument</w:t>
            </w:r>
            <w:r w:rsidRPr="009117DF" w:rsidR="0021732C">
              <w:rPr>
                <w:rStyle w:val="XSDSectionTitle"/>
                <w:lang w:val="en-GB"/>
              </w:rPr>
              <w:t>/</w:t>
            </w:r>
            <w:r w:rsidRPr="009117DF" w:rsidR="00BD440C">
              <w:rPr>
                <w:rStyle w:val="XSDSectionTitle"/>
                <w:lang w:val="en-GB"/>
              </w:rPr>
              <w:t>NettingStatement</w:t>
            </w:r>
            <w:r w:rsidRPr="009117DF" w:rsidR="0021732C">
              <w:rPr>
                <w:rStyle w:val="XSDSectionTitle"/>
                <w:lang w:val="en-GB"/>
              </w:rPr>
              <w:t>LineItems</w:t>
            </w:r>
            <w:r w:rsidRPr="009117DF" w:rsidR="0021732C">
              <w:rPr>
                <w:lang w:val="en-GB"/>
              </w:rPr>
              <w:t xml:space="preserve">: </w:t>
            </w:r>
            <w:r w:rsidRPr="009117DF" w:rsidR="00163B9C">
              <w:rPr>
                <w:lang w:val="en-GB"/>
              </w:rPr>
              <w:t>mandatory</w:t>
            </w:r>
            <w:r w:rsidRPr="009117DF" w:rsidR="0021732C">
              <w:rPr>
                <w:lang w:val="en-GB"/>
              </w:rPr>
              <w:t xml:space="preserve"> section</w:t>
            </w:r>
          </w:p>
        </w:tc>
      </w:tr>
      <w:tr w:rsidRPr="009117DF" w:rsidR="0021732C" w:rsidTr="0092009B" w14:paraId="046C0316" w14:textId="77777777">
        <w:tc>
          <w:tcPr>
            <w:tcW w:w="5000" w:type="pct"/>
            <w:gridSpan w:val="4"/>
            <w:shd w:val="clear" w:color="auto" w:fill="D9D9D9" w:themeFill="background1" w:themeFillShade="D9"/>
          </w:tcPr>
          <w:p w:rsidRPr="009117DF" w:rsidR="0021732C" w:rsidP="00F416EC" w:rsidRDefault="0021732C" w14:paraId="73066876" w14:textId="77777777">
            <w:pPr>
              <w:pStyle w:val="CellBody"/>
              <w:keepNext/>
              <w:rPr>
                <w:lang w:val="en-GB"/>
              </w:rPr>
            </w:pPr>
            <w:r w:rsidRPr="009117DF">
              <w:rPr>
                <w:rStyle w:val="XSDSectionTitle"/>
                <w:lang w:val="en-GB"/>
              </w:rPr>
              <w:t>LineItems/LineItem</w:t>
            </w:r>
            <w:r w:rsidRPr="009117DF">
              <w:rPr>
                <w:lang w:val="en-GB"/>
              </w:rPr>
              <w:t>: mandatory, repeating section</w:t>
            </w:r>
          </w:p>
          <w:p w:rsidRPr="009117DF" w:rsidR="0021732C" w:rsidP="0092009B" w:rsidRDefault="0021732C" w14:paraId="57E25EF1" w14:textId="77777777">
            <w:pPr>
              <w:pStyle w:val="CellBody"/>
              <w:rPr>
                <w:rStyle w:val="Strong"/>
                <w:lang w:val="en-GB"/>
              </w:rPr>
            </w:pPr>
            <w:r w:rsidRPr="009117DF">
              <w:rPr>
                <w:rStyle w:val="Strong"/>
                <w:lang w:val="en-GB"/>
              </w:rPr>
              <w:t>Repetition:</w:t>
            </w:r>
          </w:p>
          <w:p w:rsidRPr="009117DF" w:rsidR="0021732C" w:rsidP="0092009B" w:rsidRDefault="0021732C" w14:paraId="226128EE" w14:textId="77777777">
            <w:pPr>
              <w:pStyle w:val="Condition1"/>
              <w:rPr>
                <w:lang w:val="en-GB"/>
              </w:rPr>
            </w:pPr>
            <w:r w:rsidRPr="009117DF">
              <w:rPr>
                <w:lang w:val="en-GB"/>
              </w:rPr>
              <w:t>For each line item that is to be matched, one ‘LineItem’ section is provided.</w:t>
            </w:r>
          </w:p>
        </w:tc>
      </w:tr>
      <w:tr w:rsidRPr="009117DF" w:rsidR="0021732C" w:rsidTr="0092009B" w14:paraId="6E9FBECC" w14:textId="77777777">
        <w:tc>
          <w:tcPr>
            <w:tcW w:w="1061" w:type="pct"/>
            <w:shd w:val="clear" w:color="auto" w:fill="92D050"/>
          </w:tcPr>
          <w:p w:rsidRPr="009117DF" w:rsidR="0021732C" w:rsidP="0092009B" w:rsidRDefault="0021732C" w14:paraId="3EBF278D" w14:textId="13AF60E7">
            <w:pPr>
              <w:pStyle w:val="CellBody"/>
              <w:rPr>
                <w:lang w:val="en-GB"/>
              </w:rPr>
            </w:pPr>
            <w:r w:rsidRPr="009117DF">
              <w:rPr>
                <w:lang w:val="en-GB"/>
              </w:rPr>
              <w:t>Supplier</w:t>
            </w:r>
            <w:r w:rsidRPr="009117DF" w:rsidR="00B3394F">
              <w:rPr>
                <w:lang w:val="en-GB"/>
              </w:rPr>
              <w:t>Invoice</w:t>
            </w:r>
            <w:r w:rsidRPr="009117DF">
              <w:rPr>
                <w:lang w:val="en-GB"/>
              </w:rPr>
              <w:t>ID</w:t>
            </w:r>
          </w:p>
        </w:tc>
        <w:tc>
          <w:tcPr>
            <w:tcW w:w="424" w:type="pct"/>
          </w:tcPr>
          <w:p w:rsidRPr="009117DF" w:rsidR="0021732C" w:rsidP="0092009B" w:rsidRDefault="00DF2D55" w14:paraId="465D2DC7" w14:textId="4452DB78">
            <w:pPr>
              <w:pStyle w:val="CellBody"/>
              <w:rPr>
                <w:lang w:val="en-GB"/>
              </w:rPr>
            </w:pPr>
            <w:r w:rsidRPr="009117DF">
              <w:rPr>
                <w:lang w:val="en-GB"/>
              </w:rPr>
              <w:t>C</w:t>
            </w:r>
          </w:p>
        </w:tc>
        <w:tc>
          <w:tcPr>
            <w:tcW w:w="1091" w:type="pct"/>
            <w:shd w:val="clear" w:color="auto" w:fill="auto"/>
          </w:tcPr>
          <w:p w:rsidRPr="009117DF" w:rsidR="0021732C" w:rsidP="0092009B" w:rsidRDefault="00B3394F" w14:paraId="7FB21829" w14:textId="05AA7A8D">
            <w:pPr>
              <w:pStyle w:val="CellBody"/>
              <w:rPr>
                <w:lang w:val="en-GB"/>
              </w:rPr>
            </w:pPr>
            <w:r w:rsidRPr="009117DF">
              <w:rPr>
                <w:lang w:val="en-GB"/>
              </w:rPr>
              <w:t>Identification</w:t>
            </w:r>
            <w:r w:rsidRPr="009117DF" w:rsidR="0021732C">
              <w:rPr>
                <w:lang w:val="en-GB"/>
              </w:rPr>
              <w:t>Type</w:t>
            </w:r>
          </w:p>
        </w:tc>
        <w:tc>
          <w:tcPr>
            <w:tcW w:w="2424" w:type="pct"/>
          </w:tcPr>
          <w:p w:rsidRPr="009117DF" w:rsidR="00B85610" w:rsidP="00A17034" w:rsidRDefault="0021732C" w14:paraId="5F9B24D4" w14:textId="302A8FA6">
            <w:pPr>
              <w:pStyle w:val="CellBody"/>
              <w:rPr>
                <w:lang w:val="en-GB"/>
              </w:rPr>
            </w:pPr>
            <w:r w:rsidRPr="009117DF">
              <w:rPr>
                <w:lang w:val="en-GB"/>
              </w:rPr>
              <w:t xml:space="preserve">Unique reference number of the </w:t>
            </w:r>
            <w:r w:rsidRPr="009117DF" w:rsidR="00951A1B">
              <w:rPr>
                <w:lang w:val="en-GB"/>
              </w:rPr>
              <w:t>invoice</w:t>
            </w:r>
            <w:r w:rsidRPr="009117DF">
              <w:rPr>
                <w:lang w:val="en-GB"/>
              </w:rPr>
              <w:t xml:space="preserve"> according to the supplier’s ETRM</w:t>
            </w:r>
            <w:r w:rsidRPr="009117DF" w:rsidR="00951A1B">
              <w:rPr>
                <w:lang w:val="en-GB"/>
              </w:rPr>
              <w:t>/ERP</w:t>
            </w:r>
            <w:r w:rsidRPr="009117DF">
              <w:rPr>
                <w:lang w:val="en-GB"/>
              </w:rPr>
              <w:t xml:space="preserve"> system.</w:t>
            </w:r>
          </w:p>
          <w:p w:rsidRPr="009117DF" w:rsidR="00DF2D55" w:rsidP="0092009B" w:rsidRDefault="00DF2D55" w14:paraId="34698312" w14:textId="77777777">
            <w:pPr>
              <w:pStyle w:val="CellBody"/>
              <w:rPr>
                <w:rStyle w:val="Strong"/>
                <w:lang w:val="en-GB"/>
              </w:rPr>
            </w:pPr>
            <w:r w:rsidRPr="009117DF">
              <w:rPr>
                <w:rStyle w:val="Strong"/>
                <w:lang w:val="en-GB"/>
              </w:rPr>
              <w:t>Occurrence:</w:t>
            </w:r>
          </w:p>
          <w:p w:rsidRPr="009117DF" w:rsidR="00DF2D55" w:rsidP="00DF2D55" w:rsidRDefault="00DF2D55" w14:paraId="44717BD1" w14:textId="42629E9E">
            <w:pPr>
              <w:pStyle w:val="Condition1"/>
              <w:rPr>
                <w:lang w:val="en-GB"/>
              </w:rPr>
            </w:pPr>
            <w:r w:rsidRPr="009117DF">
              <w:rPr>
                <w:lang w:val="en-GB"/>
              </w:rPr>
              <w:t>If the sender is the payor, then this field is mandatory.</w:t>
            </w:r>
          </w:p>
          <w:p w:rsidRPr="009117DF" w:rsidR="00DF2D55" w:rsidP="00DF2D55" w:rsidRDefault="00DF2D55" w14:paraId="096725D1" w14:textId="77777777">
            <w:pPr>
              <w:pStyle w:val="Condition1"/>
              <w:rPr>
                <w:lang w:val="en-GB"/>
              </w:rPr>
            </w:pPr>
            <w:r w:rsidRPr="009117DF">
              <w:rPr>
                <w:lang w:val="en-GB"/>
              </w:rPr>
              <w:t>If the sender is the payee, then this field must be omitted.</w:t>
            </w:r>
          </w:p>
          <w:p w:rsidRPr="009117DF" w:rsidR="004B74F4" w:rsidP="00770DC2" w:rsidRDefault="00770DC2" w14:paraId="6E55DA2C" w14:textId="0914D077">
            <w:pPr>
              <w:pStyle w:val="CellBody"/>
              <w:rPr>
                <w:lang w:val="en-GB"/>
              </w:rPr>
            </w:pPr>
            <w:r w:rsidRPr="009117DF">
              <w:rPr>
                <w:b/>
                <w:lang w:val="en-GB"/>
              </w:rPr>
              <w:t>Important:</w:t>
            </w:r>
            <w:r w:rsidRPr="009117DF">
              <w:rPr>
                <w:lang w:val="en-GB"/>
              </w:rPr>
              <w:t xml:space="preserve"> Regardless of the sender role on netting statement level, the sender shall determine for each netting statement line item separately whether they are the payor or payee, based on the processing of the fields ‘SenderRole’ and ‘Selfbilling’ that would apply if the corresponding invoice were submitted individually to the eSM process.</w:t>
            </w:r>
          </w:p>
        </w:tc>
      </w:tr>
      <w:tr w:rsidRPr="009117DF" w:rsidR="0021732C" w:rsidTr="0092009B" w14:paraId="4B557D51" w14:textId="77777777">
        <w:tc>
          <w:tcPr>
            <w:tcW w:w="1061" w:type="pct"/>
            <w:shd w:val="clear" w:color="auto" w:fill="92D050"/>
          </w:tcPr>
          <w:p w:rsidRPr="009117DF" w:rsidR="0021732C" w:rsidP="0092009B" w:rsidRDefault="0021732C" w14:paraId="016778D9" w14:textId="2164D4EC">
            <w:pPr>
              <w:pStyle w:val="CellBody"/>
              <w:rPr>
                <w:lang w:val="en-GB"/>
              </w:rPr>
            </w:pPr>
            <w:r w:rsidRPr="009117DF">
              <w:rPr>
                <w:lang w:val="en-GB"/>
              </w:rPr>
              <w:t>Customer</w:t>
            </w:r>
            <w:r w:rsidRPr="009117DF" w:rsidR="00B3394F">
              <w:rPr>
                <w:lang w:val="en-GB"/>
              </w:rPr>
              <w:t>InvoiceID</w:t>
            </w:r>
          </w:p>
        </w:tc>
        <w:tc>
          <w:tcPr>
            <w:tcW w:w="424" w:type="pct"/>
          </w:tcPr>
          <w:p w:rsidRPr="009117DF" w:rsidR="0021732C" w:rsidP="0092009B" w:rsidRDefault="00DF2D55" w14:paraId="7993BD1F" w14:textId="39BA6D33">
            <w:pPr>
              <w:pStyle w:val="CellBody"/>
              <w:rPr>
                <w:lang w:val="en-GB"/>
              </w:rPr>
            </w:pPr>
            <w:r w:rsidRPr="009117DF">
              <w:rPr>
                <w:lang w:val="en-GB"/>
              </w:rPr>
              <w:t>C</w:t>
            </w:r>
          </w:p>
        </w:tc>
        <w:tc>
          <w:tcPr>
            <w:tcW w:w="1091" w:type="pct"/>
            <w:shd w:val="clear" w:color="auto" w:fill="auto"/>
          </w:tcPr>
          <w:p w:rsidRPr="009117DF" w:rsidR="0021732C" w:rsidP="0092009B" w:rsidRDefault="00B3394F" w14:paraId="33CB597B" w14:textId="196B6518">
            <w:pPr>
              <w:pStyle w:val="CellBody"/>
              <w:rPr>
                <w:lang w:val="en-GB"/>
              </w:rPr>
            </w:pPr>
            <w:r w:rsidRPr="009117DF">
              <w:rPr>
                <w:lang w:val="en-GB"/>
              </w:rPr>
              <w:t>IdentificationType</w:t>
            </w:r>
          </w:p>
        </w:tc>
        <w:tc>
          <w:tcPr>
            <w:tcW w:w="2424" w:type="pct"/>
          </w:tcPr>
          <w:p w:rsidRPr="009117DF" w:rsidR="00B85610" w:rsidP="00A17034" w:rsidRDefault="0021732C" w14:paraId="5F343178" w14:textId="7036D23A">
            <w:pPr>
              <w:pStyle w:val="CellBody"/>
              <w:rPr>
                <w:lang w:val="en-GB"/>
              </w:rPr>
            </w:pPr>
            <w:r w:rsidRPr="009117DF">
              <w:rPr>
                <w:lang w:val="en-GB"/>
              </w:rPr>
              <w:t xml:space="preserve">Unique reference number of the </w:t>
            </w:r>
            <w:r w:rsidRPr="009117DF" w:rsidR="00951A1B">
              <w:rPr>
                <w:lang w:val="en-GB"/>
              </w:rPr>
              <w:t xml:space="preserve">invoice </w:t>
            </w:r>
            <w:r w:rsidRPr="009117DF">
              <w:rPr>
                <w:lang w:val="en-GB"/>
              </w:rPr>
              <w:t>according to the customer’s ETRM</w:t>
            </w:r>
            <w:r w:rsidRPr="009117DF" w:rsidR="00951A1B">
              <w:rPr>
                <w:lang w:val="en-GB"/>
              </w:rPr>
              <w:t>/ERP</w:t>
            </w:r>
            <w:r w:rsidRPr="009117DF">
              <w:rPr>
                <w:lang w:val="en-GB"/>
              </w:rPr>
              <w:t xml:space="preserve"> system.</w:t>
            </w:r>
          </w:p>
          <w:p w:rsidRPr="009117DF" w:rsidR="00DF2D55" w:rsidP="00DF2D55" w:rsidRDefault="00DF2D55" w14:paraId="0F8A1F02" w14:textId="77777777">
            <w:pPr>
              <w:pStyle w:val="CellBody"/>
              <w:rPr>
                <w:rStyle w:val="Strong"/>
                <w:lang w:val="en-GB"/>
              </w:rPr>
            </w:pPr>
            <w:r w:rsidRPr="009117DF">
              <w:rPr>
                <w:rStyle w:val="Strong"/>
                <w:lang w:val="en-GB"/>
              </w:rPr>
              <w:t>Occurrence:</w:t>
            </w:r>
          </w:p>
          <w:p w:rsidRPr="009117DF" w:rsidR="00DF2D55" w:rsidP="00DF2D55" w:rsidRDefault="00DF2D55" w14:paraId="40D44B4B" w14:textId="6F4C269D">
            <w:pPr>
              <w:pStyle w:val="Condition1"/>
              <w:rPr>
                <w:lang w:val="en-GB"/>
              </w:rPr>
            </w:pPr>
            <w:r w:rsidRPr="009117DF">
              <w:rPr>
                <w:lang w:val="en-GB"/>
              </w:rPr>
              <w:t>If the sender is the payee, then this field is mandatory.</w:t>
            </w:r>
          </w:p>
          <w:p w:rsidRPr="009117DF" w:rsidR="00DF2D55" w:rsidP="00DF2D55" w:rsidRDefault="00DF2D55" w14:paraId="0665F267" w14:textId="77777777">
            <w:pPr>
              <w:pStyle w:val="Condition1"/>
              <w:rPr>
                <w:lang w:val="en-GB"/>
              </w:rPr>
            </w:pPr>
            <w:r w:rsidRPr="009117DF">
              <w:rPr>
                <w:lang w:val="en-GB"/>
              </w:rPr>
              <w:t>If the sender is the payor, then this field must be omitted.</w:t>
            </w:r>
          </w:p>
          <w:p w:rsidRPr="009117DF" w:rsidR="00770DC2" w:rsidP="00770DC2" w:rsidRDefault="00770DC2" w14:paraId="1B34956F" w14:textId="062DE453">
            <w:pPr>
              <w:pStyle w:val="CellBody"/>
              <w:rPr>
                <w:lang w:val="en-GB"/>
              </w:rPr>
            </w:pPr>
            <w:r w:rsidRPr="009117DF">
              <w:rPr>
                <w:b/>
                <w:lang w:val="en-GB"/>
              </w:rPr>
              <w:t>Important:</w:t>
            </w:r>
            <w:r w:rsidRPr="009117DF">
              <w:rPr>
                <w:lang w:val="en-GB"/>
              </w:rPr>
              <w:t xml:space="preserve"> Regardless of the sender role on netting statement level, the sender shall determine for each netting statement line item separately whether they are the payor or payee, based on the processing of the fields ‘SenderRole’ and ‘Selfbilling’ that would apply if the corresponding invoice were submitted individually to the eSM process.</w:t>
            </w:r>
          </w:p>
        </w:tc>
      </w:tr>
      <w:tr w:rsidRPr="009117DF" w:rsidR="00E9272A" w:rsidTr="0092009B" w14:paraId="375F6FA3" w14:textId="77777777">
        <w:tc>
          <w:tcPr>
            <w:tcW w:w="1061" w:type="pct"/>
            <w:shd w:val="clear" w:color="auto" w:fill="92D050"/>
          </w:tcPr>
          <w:p w:rsidRPr="009117DF" w:rsidR="00E9272A" w:rsidP="0092009B" w:rsidRDefault="00E9272A" w14:paraId="2766382C" w14:textId="4C80ABF3">
            <w:pPr>
              <w:pStyle w:val="CellBody"/>
              <w:rPr>
                <w:lang w:val="en-GB"/>
              </w:rPr>
            </w:pPr>
            <w:r w:rsidRPr="009117DF">
              <w:rPr>
                <w:lang w:val="en-GB"/>
              </w:rPr>
              <w:t>InvoiceDate</w:t>
            </w:r>
          </w:p>
        </w:tc>
        <w:tc>
          <w:tcPr>
            <w:tcW w:w="424" w:type="pct"/>
          </w:tcPr>
          <w:p w:rsidRPr="009117DF" w:rsidR="00E9272A" w:rsidP="0092009B" w:rsidRDefault="00E9272A" w14:paraId="1785C209" w14:textId="22D71254">
            <w:pPr>
              <w:pStyle w:val="CellBody"/>
              <w:rPr>
                <w:lang w:val="en-GB"/>
              </w:rPr>
            </w:pPr>
            <w:r w:rsidRPr="009117DF">
              <w:rPr>
                <w:lang w:val="en-GB"/>
              </w:rPr>
              <w:t>M</w:t>
            </w:r>
          </w:p>
        </w:tc>
        <w:tc>
          <w:tcPr>
            <w:tcW w:w="1091" w:type="pct"/>
            <w:shd w:val="clear" w:color="auto" w:fill="auto"/>
          </w:tcPr>
          <w:p w:rsidRPr="009117DF" w:rsidR="00E9272A" w:rsidP="0092009B" w:rsidRDefault="00E9272A" w14:paraId="017182C7" w14:textId="02BFF654">
            <w:pPr>
              <w:pStyle w:val="CellBody"/>
              <w:rPr>
                <w:lang w:val="en-GB"/>
              </w:rPr>
            </w:pPr>
            <w:r w:rsidRPr="009117DF">
              <w:rPr>
                <w:lang w:val="en-GB"/>
              </w:rPr>
              <w:t>DateType</w:t>
            </w:r>
          </w:p>
        </w:tc>
        <w:tc>
          <w:tcPr>
            <w:tcW w:w="2424" w:type="pct"/>
          </w:tcPr>
          <w:p w:rsidRPr="009117DF" w:rsidR="00E9272A" w:rsidP="0092009B" w:rsidRDefault="00E9272A" w14:paraId="7AB2C5E9" w14:textId="52557911">
            <w:pPr>
              <w:pStyle w:val="CellBody"/>
              <w:rPr>
                <w:lang w:val="en-GB"/>
              </w:rPr>
            </w:pPr>
            <w:r w:rsidRPr="009117DF">
              <w:rPr>
                <w:lang w:val="en-GB"/>
              </w:rPr>
              <w:t>Date of issue of the invoice.</w:t>
            </w:r>
          </w:p>
        </w:tc>
      </w:tr>
      <w:tr w:rsidRPr="009117DF" w:rsidR="0021732C" w:rsidTr="0092009B" w14:paraId="73AD51E7"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21732C" w:rsidP="0092009B" w:rsidRDefault="003F4162" w14:paraId="4B7C1E90" w14:textId="732298BC">
            <w:pPr>
              <w:pStyle w:val="CellBody"/>
              <w:keepNext/>
              <w:rPr>
                <w:lang w:val="en-GB"/>
              </w:rPr>
            </w:pPr>
            <w:r w:rsidRPr="009117DF">
              <w:rPr>
                <w:rStyle w:val="XSDSectionTitle"/>
                <w:lang w:val="en-GB"/>
              </w:rPr>
              <w:t>Li</w:t>
            </w:r>
            <w:r w:rsidRPr="009117DF" w:rsidR="00042A5C">
              <w:rPr>
                <w:rStyle w:val="XSDSectionTitle"/>
                <w:lang w:val="en-GB"/>
              </w:rPr>
              <w:t>neItem</w:t>
            </w:r>
            <w:r w:rsidRPr="009117DF" w:rsidR="0021732C">
              <w:rPr>
                <w:rStyle w:val="XSDSectionTitle"/>
                <w:lang w:val="en-GB"/>
              </w:rPr>
              <w:t>/NetAmount</w:t>
            </w:r>
            <w:r w:rsidRPr="009117DF" w:rsidR="0021732C">
              <w:rPr>
                <w:lang w:val="en-GB"/>
              </w:rPr>
              <w:t>: mandatory section</w:t>
            </w:r>
          </w:p>
        </w:tc>
      </w:tr>
      <w:tr w:rsidRPr="009117DF" w:rsidR="0021732C" w:rsidTr="00C64677" w14:paraId="2BF46B6C" w14:textId="777777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21732C" w:rsidP="0092009B" w:rsidRDefault="0021732C" w14:paraId="5B2BF1B8" w14:textId="77777777">
            <w:pPr>
              <w:pStyle w:val="CellBody"/>
              <w:rPr>
                <w:lang w:val="en-GB"/>
              </w:rPr>
            </w:pPr>
            <w:r w:rsidRPr="009117DF">
              <w:rPr>
                <w:lang w:val="en-GB"/>
              </w:rPr>
              <w:t>TotalAmount</w:t>
            </w:r>
          </w:p>
        </w:tc>
        <w:tc>
          <w:tcPr>
            <w:tcW w:w="424" w:type="pct"/>
          </w:tcPr>
          <w:p w:rsidRPr="009117DF" w:rsidR="0021732C" w:rsidP="0092009B" w:rsidRDefault="0021732C" w14:paraId="3FE501C6" w14:textId="1CA32C2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ins w:author="Autor" w:id="520">
              <w:r w:rsidRPr="009117DF" w:rsidR="00640A86">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21732C" w:rsidP="0092009B" w:rsidRDefault="00C53601" w14:paraId="4F81F247" w14:textId="293B8182">
            <w:pPr>
              <w:pStyle w:val="CellBody"/>
              <w:rPr>
                <w:lang w:val="en-GB"/>
              </w:rPr>
            </w:pPr>
            <w:r w:rsidRPr="009117DF">
              <w:rPr>
                <w:lang w:val="en-GB"/>
              </w:rPr>
              <w:t>Unsigned</w:t>
            </w:r>
            <w:del w:author="Autor" w:id="521">
              <w:r w:rsidRPr="009117DF" w:rsidDel="00770456" w:rsidR="0021732C">
                <w:rPr>
                  <w:lang w:val="en-GB"/>
                </w:rPr>
                <w:delText>PriceType</w:delText>
              </w:r>
            </w:del>
            <w:ins w:author="Autor" w:id="522">
              <w:r w:rsidRPr="009117DF" w:rsidR="00770456">
                <w:rPr>
                  <w:lang w:val="en-GB"/>
                </w:rPr>
                <w:t>AmountType</w:t>
              </w:r>
            </w:ins>
          </w:p>
        </w:tc>
        <w:tc>
          <w:tcPr>
            <w:tcW w:w="2424" w:type="pct"/>
          </w:tcPr>
          <w:p w:rsidRPr="009117DF" w:rsidR="00507D65" w:rsidP="0092009B" w:rsidRDefault="00507D65" w14:paraId="4CB13140" w14:textId="7083400D">
            <w:pPr>
              <w:pStyle w:val="CellBody"/>
              <w:cnfStyle w:val="000000100000" w:firstRow="0" w:lastRow="0" w:firstColumn="0" w:lastColumn="0" w:oddVBand="0" w:evenVBand="0" w:oddHBand="1" w:evenHBand="0" w:firstRowFirstColumn="0" w:firstRowLastColumn="0" w:lastRowFirstColumn="0" w:lastRowLastColumn="0"/>
              <w:rPr>
                <w:lang w:val="en-GB"/>
              </w:rPr>
            </w:pPr>
            <w:bookmarkStart w:name="_Hlk153539410" w:id="523"/>
            <w:r w:rsidRPr="009117DF">
              <w:rPr>
                <w:lang w:val="en-GB"/>
              </w:rPr>
              <w:t>The total settlement amount that is due according to the scope of the invoice document corresponding to this line item.</w:t>
            </w:r>
            <w:bookmarkStart w:name="_Hlk153539362" w:id="524"/>
            <w:bookmarkStart w:name="_Hlk153539396" w:id="525"/>
            <w:bookmarkEnd w:id="523"/>
            <w:r w:rsidRPr="009117DF" w:rsidR="001B1794">
              <w:rPr>
                <w:lang w:val="en-GB"/>
              </w:rPr>
              <w:t xml:space="preserve"> </w:t>
            </w:r>
          </w:p>
          <w:bookmarkEnd w:id="524"/>
          <w:p w:rsidRPr="009117DF" w:rsidR="001B1794" w:rsidP="00507D65" w:rsidRDefault="00E751EA" w14:paraId="442D8012" w14:textId="77777777">
            <w:pPr>
              <w:pStyle w:val="CellBody"/>
              <w:cnfStyle w:val="000000100000" w:firstRow="0" w:lastRow="0" w:firstColumn="0" w:lastColumn="0" w:oddVBand="0" w:evenVBand="0" w:oddHBand="1" w:evenHBand="0" w:firstRowFirstColumn="0" w:firstRowLastColumn="0" w:lastRowFirstColumn="0" w:lastRowLastColumn="0"/>
              <w:rPr>
                <w:ins w:author="Autor" w:id="526"/>
                <w:lang w:val="en-GB"/>
              </w:rPr>
            </w:pPr>
            <w:r w:rsidRPr="009117DF">
              <w:rPr>
                <w:lang w:val="en-GB"/>
              </w:rPr>
              <w:t>Matching field.</w:t>
            </w:r>
            <w:bookmarkEnd w:id="525"/>
          </w:p>
          <w:p w:rsidRPr="009117DF" w:rsidR="00640A86" w:rsidP="00640A86" w:rsidRDefault="00640A86" w14:paraId="4947A144" w14:textId="77777777">
            <w:pPr>
              <w:pStyle w:val="CellBody"/>
              <w:cnfStyle w:val="000000100000" w:firstRow="0" w:lastRow="0" w:firstColumn="0" w:lastColumn="0" w:oddVBand="0" w:evenVBand="0" w:oddHBand="1" w:evenHBand="0" w:firstRowFirstColumn="0" w:firstRowLastColumn="0" w:lastRowFirstColumn="0" w:lastRowLastColumn="0"/>
              <w:rPr>
                <w:ins w:author="Autor" w:id="527"/>
                <w:rStyle w:val="Strong"/>
                <w:lang w:val="en-GB"/>
              </w:rPr>
            </w:pPr>
            <w:ins w:author="Autor" w:id="528">
              <w:r w:rsidRPr="009117DF">
                <w:rPr>
                  <w:rStyle w:val="Strong"/>
                  <w:lang w:val="en-GB"/>
                </w:rPr>
                <w:t>Values:</w:t>
              </w:r>
            </w:ins>
          </w:p>
          <w:p w:rsidRPr="009117DF" w:rsidR="00640A86" w:rsidP="00640A86" w:rsidRDefault="00AE4BD7" w14:paraId="5C25A9EA" w14:textId="719BB5CB">
            <w:pPr>
              <w:pStyle w:val="Condition1"/>
              <w:cnfStyle w:val="000000100000" w:firstRow="0" w:lastRow="0" w:firstColumn="0" w:lastColumn="0" w:oddVBand="0" w:evenVBand="0" w:oddHBand="1" w:evenHBand="0" w:firstRowFirstColumn="0" w:firstRowLastColumn="0" w:lastRowFirstColumn="0" w:lastRowLastColumn="0"/>
              <w:rPr>
                <w:lang w:val="en-GB"/>
              </w:rPr>
            </w:pPr>
            <w:ins w:author="Autor" w:id="529">
              <w:r w:rsidRPr="009117DF">
                <w:rPr>
                  <w:lang w:val="en-GB"/>
                </w:rPr>
                <w:t>This value must be rounded to 2 decimal places after calculation of the amount using unrounded values (see also general rounding rules in eSM standard).</w:t>
              </w:r>
              <w:r w:rsidRPr="009117DF" w:rsidR="00640A86">
                <w:rPr>
                  <w:lang w:val="en-GB"/>
                </w:rPr>
                <w:t xml:space="preserve"> </w:t>
              </w:r>
            </w:ins>
          </w:p>
        </w:tc>
      </w:tr>
      <w:tr w:rsidRPr="009117DF" w:rsidR="0021732C" w:rsidTr="008D501A" w14:paraId="6AAB6A78"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21732C" w:rsidP="0092009B" w:rsidRDefault="0021732C" w14:paraId="5AC9D9E9" w14:textId="77777777">
            <w:pPr>
              <w:pStyle w:val="CellBody"/>
              <w:rPr>
                <w:lang w:val="en-GB"/>
              </w:rPr>
            </w:pPr>
            <w:r w:rsidRPr="009117DF">
              <w:rPr>
                <w:lang w:val="en-GB"/>
              </w:rPr>
              <w:t>TotalAmountCurrency</w:t>
            </w:r>
          </w:p>
        </w:tc>
        <w:tc>
          <w:tcPr>
            <w:tcW w:w="424" w:type="pct"/>
          </w:tcPr>
          <w:p w:rsidRPr="009117DF" w:rsidR="0021732C" w:rsidP="0092009B" w:rsidRDefault="0021732C" w14:paraId="0CB9AB05"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21732C" w:rsidP="0092009B" w:rsidRDefault="008D501A" w14:paraId="49E29D75" w14:textId="3CD24CD1">
            <w:pPr>
              <w:pStyle w:val="CellBody"/>
              <w:rPr>
                <w:lang w:val="en-GB"/>
              </w:rPr>
            </w:pPr>
            <w:r w:rsidRPr="009117DF">
              <w:rPr>
                <w:lang w:val="en-GB"/>
              </w:rPr>
              <w:t>ESM</w:t>
            </w:r>
            <w:r w:rsidRPr="009117DF" w:rsidR="0021732C">
              <w:rPr>
                <w:lang w:val="en-GB"/>
              </w:rPr>
              <w:t>Currency</w:t>
            </w:r>
            <w:r w:rsidRPr="009117DF" w:rsidR="0021732C">
              <w:rPr>
                <w:lang w:val="en-GB"/>
              </w:rPr>
              <w:softHyphen/>
              <w:t>Code</w:t>
            </w:r>
            <w:r w:rsidRPr="009117DF" w:rsidR="0021732C">
              <w:rPr>
                <w:lang w:val="en-GB"/>
              </w:rPr>
              <w:softHyphen/>
              <w:t>Type</w:t>
            </w:r>
          </w:p>
        </w:tc>
        <w:tc>
          <w:tcPr>
            <w:tcW w:w="2424" w:type="pct"/>
          </w:tcPr>
          <w:p w:rsidRPr="009117DF" w:rsidR="0021732C" w:rsidP="0092009B" w:rsidRDefault="0021732C" w14:paraId="6DA65717"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rsidRPr="009117DF" w:rsidR="00E751EA" w:rsidP="0092009B" w:rsidRDefault="00E751EA" w14:paraId="15BF65A7" w14:textId="4212D072">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Pr="009117DF" w:rsidR="0021732C" w:rsidTr="0092009B" w14:paraId="6DA744E8" w14:textId="777777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21732C" w:rsidP="0092009B" w:rsidRDefault="0021732C" w14:paraId="4D205D47" w14:textId="77777777">
            <w:pPr>
              <w:pStyle w:val="CellBody"/>
              <w:rPr>
                <w:lang w:val="en-GB"/>
              </w:rPr>
            </w:pPr>
            <w:r w:rsidRPr="009117DF">
              <w:rPr>
                <w:lang w:val="en-GB"/>
              </w:rPr>
              <w:t xml:space="preserve">End of </w:t>
            </w:r>
            <w:r w:rsidRPr="009117DF">
              <w:rPr>
                <w:rStyle w:val="Strong"/>
                <w:lang w:val="en-GB"/>
              </w:rPr>
              <w:t>NetAmount</w:t>
            </w:r>
          </w:p>
        </w:tc>
      </w:tr>
      <w:tr w:rsidRPr="009117DF" w:rsidR="008565FC" w:rsidTr="0092009B" w14:paraId="3F093F8F"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565FC" w:rsidP="0092009B" w:rsidRDefault="003F4162" w14:paraId="5C0821E5" w14:textId="64089E74">
            <w:pPr>
              <w:pStyle w:val="CellBody"/>
              <w:keepNext/>
              <w:rPr>
                <w:lang w:val="en-GB"/>
              </w:rPr>
            </w:pPr>
            <w:r w:rsidRPr="009117DF">
              <w:rPr>
                <w:rStyle w:val="XSDSectionTitle"/>
                <w:lang w:val="en-GB"/>
              </w:rPr>
              <w:t>Li</w:t>
            </w:r>
            <w:r w:rsidRPr="009117DF" w:rsidR="00335167">
              <w:rPr>
                <w:rStyle w:val="XSDSectionTitle"/>
                <w:lang w:val="en-GB"/>
              </w:rPr>
              <w:t>neItem</w:t>
            </w:r>
            <w:r w:rsidRPr="009117DF" w:rsidR="008565FC">
              <w:rPr>
                <w:rStyle w:val="XSDSectionTitle"/>
                <w:lang w:val="en-GB"/>
              </w:rPr>
              <w:t>/VATDetails</w:t>
            </w:r>
            <w:r w:rsidRPr="009117DF" w:rsidR="008565FC">
              <w:rPr>
                <w:lang w:val="en-GB"/>
              </w:rPr>
              <w:t>: mandatory section</w:t>
            </w:r>
          </w:p>
        </w:tc>
      </w:tr>
      <w:tr w:rsidRPr="009117DF" w:rsidR="008565FC" w:rsidTr="00C64677" w14:paraId="7D19F508" w14:textId="783E8C32">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565FC" w:rsidP="0092009B" w:rsidRDefault="008565FC" w14:paraId="60D823F8" w14:textId="104CC9ED">
            <w:pPr>
              <w:pStyle w:val="CellBody"/>
              <w:rPr>
                <w:lang w:val="en-GB"/>
              </w:rPr>
            </w:pPr>
            <w:r w:rsidRPr="009117DF">
              <w:rPr>
                <w:lang w:val="en-GB"/>
              </w:rPr>
              <w:t>VATRate</w:t>
            </w:r>
          </w:p>
        </w:tc>
        <w:tc>
          <w:tcPr>
            <w:tcW w:w="424" w:type="pct"/>
            <w:shd w:val="clear" w:color="auto" w:fill="auto"/>
          </w:tcPr>
          <w:p w:rsidRPr="009117DF" w:rsidR="008565FC" w:rsidP="0092009B" w:rsidRDefault="008565FC" w14:paraId="5EE8C4D2" w14:textId="16D32CD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565FC" w:rsidP="0092009B" w:rsidRDefault="008137AD" w14:paraId="22D3A36D" w14:textId="7FB4995E">
            <w:pPr>
              <w:pStyle w:val="CellBody"/>
              <w:rPr>
                <w:lang w:val="en-GB"/>
              </w:rPr>
            </w:pPr>
            <w:r w:rsidRPr="009117DF">
              <w:rPr>
                <w:lang w:val="en-GB"/>
              </w:rPr>
              <w:t>Unsigned</w:t>
            </w:r>
            <w:r w:rsidRPr="009117DF">
              <w:rPr>
                <w:lang w:val="en-GB"/>
              </w:rPr>
              <w:softHyphen/>
              <w:t>Price</w:t>
            </w:r>
            <w:r w:rsidRPr="009117DF">
              <w:rPr>
                <w:lang w:val="en-GB"/>
              </w:rPr>
              <w:softHyphen/>
              <w:t>Type</w:t>
            </w:r>
          </w:p>
        </w:tc>
        <w:tc>
          <w:tcPr>
            <w:tcW w:w="2424" w:type="pct"/>
            <w:shd w:val="clear" w:color="auto" w:fill="auto"/>
          </w:tcPr>
          <w:p w:rsidRPr="009117DF" w:rsidR="00D6035C" w:rsidP="0092009B" w:rsidRDefault="008565FC" w14:paraId="1F44BAC6" w14:textId="6F7165B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VAT rate applicable to the </w:t>
            </w:r>
            <w:r w:rsidRPr="009117DF" w:rsidR="00794A2A">
              <w:rPr>
                <w:lang w:val="en-GB"/>
              </w:rPr>
              <w:t>netting statement line item</w:t>
            </w:r>
            <w:r w:rsidRPr="009117DF">
              <w:rPr>
                <w:lang w:val="en-GB"/>
              </w:rPr>
              <w:t>.</w:t>
            </w:r>
          </w:p>
          <w:p w:rsidRPr="009117DF" w:rsidR="008210A8" w:rsidP="0092009B" w:rsidRDefault="008210A8" w14:paraId="6C58CA3E" w14:textId="6A1A7BF2">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Numerical representation of percentage as a decimal value.</w:t>
            </w:r>
          </w:p>
          <w:p w:rsidRPr="009117DF" w:rsidR="00E751EA" w:rsidP="0092009B" w:rsidRDefault="00E751EA" w14:paraId="278CDBDA"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rsidRPr="009117DF" w:rsidR="00AC51D9" w:rsidP="00AC51D9" w:rsidRDefault="00AC51D9" w14:paraId="7B634C79" w14:textId="77777777">
            <w:pPr>
              <w:pStyle w:val="CellBody"/>
              <w:cnfStyle w:val="000000100000" w:firstRow="0" w:lastRow="0" w:firstColumn="0" w:lastColumn="0" w:oddVBand="0" w:evenVBand="0" w:oddHBand="1" w:evenHBand="0" w:firstRowFirstColumn="0" w:firstRowLastColumn="0" w:lastRowFirstColumn="0" w:lastRowLastColumn="0"/>
              <w:rPr>
                <w:rStyle w:val="Strong"/>
                <w:lang w:val="en-GB"/>
              </w:rPr>
            </w:pPr>
            <w:r w:rsidRPr="009117DF">
              <w:rPr>
                <w:rStyle w:val="Strong"/>
                <w:lang w:val="en-GB"/>
              </w:rPr>
              <w:t>Values:</w:t>
            </w:r>
          </w:p>
          <w:p w:rsidRPr="009117DF" w:rsidR="00AC51D9" w:rsidP="00AC51D9" w:rsidRDefault="00AC51D9" w14:paraId="2C315F18" w14:textId="2B79B75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rates are reported using a leading 0 before the decimal point and with a maximum of three digits after the decimal point. Examples: “0.19” for 19% or “0.175” for 17.5%.</w:t>
            </w:r>
          </w:p>
        </w:tc>
      </w:tr>
      <w:tr w:rsidRPr="009117DF" w:rsidR="008565FC" w:rsidTr="00C64677" w14:paraId="7D6BCA3F"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565FC" w:rsidP="0092009B" w:rsidRDefault="008565FC" w14:paraId="67DA2186" w14:textId="77777777">
            <w:pPr>
              <w:pStyle w:val="CellBody"/>
              <w:rPr>
                <w:lang w:val="en-GB"/>
              </w:rPr>
            </w:pPr>
            <w:r w:rsidRPr="009117DF">
              <w:rPr>
                <w:lang w:val="en-GB"/>
              </w:rPr>
              <w:t>VATAmount</w:t>
            </w:r>
          </w:p>
        </w:tc>
        <w:tc>
          <w:tcPr>
            <w:tcW w:w="424" w:type="pct"/>
            <w:shd w:val="clear" w:color="auto" w:fill="auto"/>
          </w:tcPr>
          <w:p w:rsidRPr="009117DF" w:rsidR="008565FC" w:rsidP="0092009B" w:rsidRDefault="008565FC" w14:paraId="364507FE" w14:textId="7008565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ins w:author="Autor" w:id="530">
              <w:r w:rsidRPr="009117DF" w:rsidR="00640A86">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565FC" w:rsidP="0092009B" w:rsidRDefault="00C53601" w14:paraId="11506DD9" w14:textId="131316CF">
            <w:pPr>
              <w:pStyle w:val="CellBody"/>
              <w:rPr>
                <w:lang w:val="en-GB"/>
              </w:rPr>
            </w:pPr>
            <w:r w:rsidRPr="009117DF">
              <w:rPr>
                <w:lang w:val="en-GB"/>
              </w:rPr>
              <w:t>Unsigned</w:t>
            </w:r>
            <w:del w:author="Autor" w:id="531">
              <w:r w:rsidRPr="009117DF" w:rsidDel="00770456" w:rsidR="008565FC">
                <w:rPr>
                  <w:lang w:val="en-GB"/>
                </w:rPr>
                <w:delText>PriceType</w:delText>
              </w:r>
            </w:del>
            <w:ins w:author="Autor" w:id="532">
              <w:r w:rsidRPr="009117DF" w:rsidR="00770456">
                <w:rPr>
                  <w:lang w:val="en-GB"/>
                </w:rPr>
                <w:t>AmountType</w:t>
              </w:r>
            </w:ins>
          </w:p>
        </w:tc>
        <w:tc>
          <w:tcPr>
            <w:tcW w:w="2424" w:type="pct"/>
            <w:shd w:val="clear" w:color="auto" w:fill="auto"/>
          </w:tcPr>
          <w:p w:rsidRPr="009117DF" w:rsidR="008565FC" w:rsidP="0092009B" w:rsidRDefault="008565FC" w14:paraId="548F0478"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total net amount multiplied by VAT rate.</w:t>
            </w:r>
          </w:p>
          <w:p w:rsidRPr="009117DF" w:rsidR="00CE5111" w:rsidP="000A1AD3" w:rsidRDefault="00E751EA" w14:paraId="0A901D36" w14:textId="77777777">
            <w:pPr>
              <w:pStyle w:val="CellBody"/>
              <w:cnfStyle w:val="000000000000" w:firstRow="0" w:lastRow="0" w:firstColumn="0" w:lastColumn="0" w:oddVBand="0" w:evenVBand="0" w:oddHBand="0" w:evenHBand="0" w:firstRowFirstColumn="0" w:firstRowLastColumn="0" w:lastRowFirstColumn="0" w:lastRowLastColumn="0"/>
              <w:rPr>
                <w:ins w:author="Autor" w:id="533"/>
                <w:lang w:val="en-GB"/>
              </w:rPr>
            </w:pPr>
            <w:r w:rsidRPr="009117DF">
              <w:rPr>
                <w:lang w:val="en-GB"/>
              </w:rPr>
              <w:t>Matching field.</w:t>
            </w:r>
          </w:p>
          <w:p w:rsidRPr="009117DF" w:rsidR="00640A86" w:rsidP="00640A86" w:rsidRDefault="00640A86" w14:paraId="52BD40D7" w14:textId="77777777">
            <w:pPr>
              <w:pStyle w:val="CellBody"/>
              <w:cnfStyle w:val="000000000000" w:firstRow="0" w:lastRow="0" w:firstColumn="0" w:lastColumn="0" w:oddVBand="0" w:evenVBand="0" w:oddHBand="0" w:evenHBand="0" w:firstRowFirstColumn="0" w:firstRowLastColumn="0" w:lastRowFirstColumn="0" w:lastRowLastColumn="0"/>
              <w:rPr>
                <w:ins w:author="Autor" w:id="534"/>
                <w:rStyle w:val="Strong"/>
                <w:lang w:val="en-GB"/>
              </w:rPr>
            </w:pPr>
            <w:ins w:author="Autor" w:id="535">
              <w:r w:rsidRPr="009117DF">
                <w:rPr>
                  <w:rStyle w:val="Strong"/>
                  <w:lang w:val="en-GB"/>
                </w:rPr>
                <w:t>Values:</w:t>
              </w:r>
            </w:ins>
          </w:p>
          <w:p w:rsidRPr="009117DF" w:rsidR="00640A86" w:rsidP="00640A86" w:rsidRDefault="00AE4BD7" w14:paraId="5592D7C0" w14:textId="7FC9491D">
            <w:pPr>
              <w:pStyle w:val="Condition1"/>
              <w:cnfStyle w:val="000000000000" w:firstRow="0" w:lastRow="0" w:firstColumn="0" w:lastColumn="0" w:oddVBand="0" w:evenVBand="0" w:oddHBand="0" w:evenHBand="0" w:firstRowFirstColumn="0" w:firstRowLastColumn="0" w:lastRowFirstColumn="0" w:lastRowLastColumn="0"/>
              <w:rPr>
                <w:lang w:val="en-GB"/>
              </w:rPr>
            </w:pPr>
            <w:ins w:author="Autor" w:id="536">
              <w:r w:rsidRPr="009117DF">
                <w:rPr>
                  <w:lang w:val="en-GB"/>
                </w:rPr>
                <w:t>This value must be rounded to 2 decimal places after calculation of the amount using unrounded values (see also general rounding rules in eSM standard).</w:t>
              </w:r>
              <w:r w:rsidRPr="009117DF" w:rsidR="00640A86">
                <w:rPr>
                  <w:lang w:val="en-GB"/>
                </w:rPr>
                <w:t xml:space="preserve"> </w:t>
              </w:r>
            </w:ins>
          </w:p>
        </w:tc>
      </w:tr>
      <w:tr w:rsidRPr="009117DF" w:rsidR="008565FC" w:rsidTr="008D501A" w14:paraId="5F898672" w14:textId="777777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565FC" w:rsidP="0092009B" w:rsidRDefault="008565FC" w14:paraId="2B3AC980" w14:textId="77777777">
            <w:pPr>
              <w:pStyle w:val="CellBody"/>
              <w:rPr>
                <w:lang w:val="en-GB"/>
              </w:rPr>
            </w:pPr>
            <w:r w:rsidRPr="009117DF">
              <w:rPr>
                <w:lang w:val="en-GB"/>
              </w:rPr>
              <w:t>VATAmountCurrency</w:t>
            </w:r>
          </w:p>
        </w:tc>
        <w:tc>
          <w:tcPr>
            <w:tcW w:w="424" w:type="pct"/>
            <w:shd w:val="clear" w:color="auto" w:fill="auto"/>
          </w:tcPr>
          <w:p w:rsidRPr="009117DF" w:rsidR="008565FC" w:rsidP="0092009B" w:rsidRDefault="008565FC" w14:paraId="0950FBA9"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565FC" w:rsidP="0092009B" w:rsidRDefault="008D501A" w14:paraId="02D332CD" w14:textId="0EF75F0A">
            <w:pPr>
              <w:pStyle w:val="CellBody"/>
              <w:rPr>
                <w:lang w:val="en-GB"/>
              </w:rPr>
            </w:pPr>
            <w:r w:rsidRPr="009117DF">
              <w:rPr>
                <w:lang w:val="en-GB"/>
              </w:rPr>
              <w:t>ESM</w:t>
            </w:r>
            <w:r w:rsidRPr="009117DF" w:rsidR="008565FC">
              <w:rPr>
                <w:lang w:val="en-GB"/>
              </w:rPr>
              <w:t>Currency</w:t>
            </w:r>
            <w:r w:rsidRPr="009117DF" w:rsidR="008565FC">
              <w:rPr>
                <w:lang w:val="en-GB"/>
              </w:rPr>
              <w:softHyphen/>
              <w:t>Code</w:t>
            </w:r>
            <w:r w:rsidRPr="009117DF" w:rsidR="008565FC">
              <w:rPr>
                <w:lang w:val="en-GB"/>
              </w:rPr>
              <w:softHyphen/>
              <w:t>Type</w:t>
            </w:r>
          </w:p>
        </w:tc>
        <w:tc>
          <w:tcPr>
            <w:tcW w:w="2424" w:type="pct"/>
            <w:shd w:val="clear" w:color="auto" w:fill="auto"/>
          </w:tcPr>
          <w:p w:rsidRPr="009117DF" w:rsidR="008565FC" w:rsidP="0092009B" w:rsidRDefault="008565FC" w14:paraId="194D617D"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VAT amount is expressed.</w:t>
            </w:r>
          </w:p>
          <w:p w:rsidRPr="009117DF" w:rsidR="00E751EA" w:rsidP="0092009B" w:rsidRDefault="00E751EA" w14:paraId="7B50A2FC" w14:textId="27CE472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Pr="009117DF" w:rsidR="008565FC" w:rsidTr="0092009B" w14:paraId="6E7705CA"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565FC" w:rsidP="0092009B" w:rsidRDefault="008565FC" w14:paraId="767B2CEA" w14:textId="77777777">
            <w:pPr>
              <w:pStyle w:val="CellBody"/>
              <w:rPr>
                <w:lang w:val="en-GB"/>
              </w:rPr>
            </w:pPr>
            <w:r w:rsidRPr="009117DF">
              <w:rPr>
                <w:lang w:val="en-GB"/>
              </w:rPr>
              <w:t xml:space="preserve">End of </w:t>
            </w:r>
            <w:r w:rsidRPr="009117DF">
              <w:rPr>
                <w:rStyle w:val="Strong"/>
                <w:lang w:val="en-GB"/>
              </w:rPr>
              <w:t>VATDetails</w:t>
            </w:r>
          </w:p>
        </w:tc>
      </w:tr>
      <w:tr w:rsidRPr="009117DF" w:rsidR="008565FC" w:rsidTr="0092009B" w14:paraId="0BC49328" w14:textId="777777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565FC" w:rsidP="0092009B" w:rsidRDefault="003F4162" w14:paraId="33B3976A" w14:textId="18614592">
            <w:pPr>
              <w:pStyle w:val="CellBody"/>
              <w:rPr>
                <w:lang w:val="en-GB"/>
              </w:rPr>
            </w:pPr>
            <w:r w:rsidRPr="009117DF">
              <w:rPr>
                <w:rStyle w:val="XSDSectionTitle"/>
                <w:lang w:val="en-GB"/>
              </w:rPr>
              <w:t>Lin</w:t>
            </w:r>
            <w:r w:rsidRPr="009117DF" w:rsidR="00335167">
              <w:rPr>
                <w:rStyle w:val="XSDSectionTitle"/>
                <w:lang w:val="en-GB"/>
              </w:rPr>
              <w:t>eItem</w:t>
            </w:r>
            <w:r w:rsidRPr="009117DF" w:rsidR="008565FC">
              <w:rPr>
                <w:rStyle w:val="XSDSectionTitle"/>
                <w:lang w:val="en-GB"/>
              </w:rPr>
              <w:t>/GrossAmount</w:t>
            </w:r>
            <w:r w:rsidRPr="009117DF" w:rsidR="008565FC">
              <w:rPr>
                <w:lang w:val="en-GB"/>
              </w:rPr>
              <w:t>: mandatory section</w:t>
            </w:r>
          </w:p>
        </w:tc>
      </w:tr>
      <w:tr w:rsidRPr="009117DF" w:rsidR="008565FC" w:rsidTr="00D9372A" w14:paraId="42A0CBA3"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rsidRPr="009117DF" w:rsidR="008565FC" w:rsidP="0092009B" w:rsidRDefault="008565FC" w14:paraId="0F4E0A40" w14:textId="77777777">
            <w:pPr>
              <w:pStyle w:val="CellBody"/>
              <w:rPr>
                <w:lang w:val="en-GB"/>
              </w:rPr>
            </w:pPr>
            <w:r w:rsidRPr="009117DF">
              <w:rPr>
                <w:lang w:val="en-GB"/>
              </w:rPr>
              <w:t>TotalAmount</w:t>
            </w:r>
          </w:p>
        </w:tc>
        <w:tc>
          <w:tcPr>
            <w:tcW w:w="424" w:type="pct"/>
            <w:shd w:val="clear" w:color="auto" w:fill="auto"/>
          </w:tcPr>
          <w:p w:rsidRPr="009117DF" w:rsidR="008565FC" w:rsidP="0092009B" w:rsidRDefault="008565FC" w14:paraId="3FEBECE0" w14:textId="14F1014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ins w:author="Autor" w:id="537">
              <w:r w:rsidRPr="009117DF" w:rsidR="00893411">
                <w:rPr>
                  <w:lang w:val="en-GB"/>
                </w:rPr>
                <w:t>+C</w:t>
              </w:r>
            </w:ins>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565FC" w:rsidP="0092009B" w:rsidRDefault="00C53601" w14:paraId="58EB2CFB" w14:textId="2B0057BD">
            <w:pPr>
              <w:pStyle w:val="CellBody"/>
              <w:rPr>
                <w:lang w:val="en-GB"/>
              </w:rPr>
            </w:pPr>
            <w:r w:rsidRPr="009117DF">
              <w:rPr>
                <w:lang w:val="en-GB"/>
              </w:rPr>
              <w:t>Unsigned</w:t>
            </w:r>
            <w:del w:author="Autor" w:id="538">
              <w:r w:rsidRPr="009117DF" w:rsidDel="00770456" w:rsidR="008565FC">
                <w:rPr>
                  <w:lang w:val="en-GB"/>
                </w:rPr>
                <w:delText>PriceType</w:delText>
              </w:r>
            </w:del>
            <w:ins w:author="Autor" w:id="539">
              <w:r w:rsidRPr="009117DF" w:rsidR="00770456">
                <w:rPr>
                  <w:lang w:val="en-GB"/>
                </w:rPr>
                <w:t>AmountType</w:t>
              </w:r>
            </w:ins>
          </w:p>
        </w:tc>
        <w:tc>
          <w:tcPr>
            <w:tcW w:w="2424" w:type="pct"/>
          </w:tcPr>
          <w:p w:rsidRPr="009117DF" w:rsidR="00DD7B3B" w:rsidP="0092009B" w:rsidRDefault="008565FC" w14:paraId="1E4460DC" w14:textId="4CF6892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Sum of the total net amount and the VAT amount.</w:t>
            </w:r>
          </w:p>
          <w:p w:rsidRPr="009117DF" w:rsidR="00470346" w:rsidP="000A1AD3" w:rsidRDefault="005F4551" w14:paraId="7679D50A" w14:textId="77777777">
            <w:pPr>
              <w:pStyle w:val="CellBody"/>
              <w:cnfStyle w:val="000000000000" w:firstRow="0" w:lastRow="0" w:firstColumn="0" w:lastColumn="0" w:oddVBand="0" w:evenVBand="0" w:oddHBand="0" w:evenHBand="0" w:firstRowFirstColumn="0" w:firstRowLastColumn="0" w:lastRowFirstColumn="0" w:lastRowLastColumn="0"/>
              <w:rPr>
                <w:ins w:author="Autor" w:id="540"/>
                <w:lang w:val="en-GB"/>
              </w:rPr>
            </w:pPr>
            <w:r w:rsidRPr="009117DF">
              <w:rPr>
                <w:lang w:val="en-GB"/>
              </w:rPr>
              <w:t>Matching field.</w:t>
            </w:r>
          </w:p>
          <w:p w:rsidRPr="009117DF" w:rsidR="00640A86" w:rsidP="00640A86" w:rsidRDefault="00640A86" w14:paraId="20B891AA" w14:textId="77777777">
            <w:pPr>
              <w:pStyle w:val="CellBody"/>
              <w:cnfStyle w:val="000000000000" w:firstRow="0" w:lastRow="0" w:firstColumn="0" w:lastColumn="0" w:oddVBand="0" w:evenVBand="0" w:oddHBand="0" w:evenHBand="0" w:firstRowFirstColumn="0" w:firstRowLastColumn="0" w:lastRowFirstColumn="0" w:lastRowLastColumn="0"/>
              <w:rPr>
                <w:ins w:author="Autor" w:id="541"/>
                <w:rStyle w:val="Strong"/>
                <w:lang w:val="en-GB"/>
              </w:rPr>
            </w:pPr>
            <w:ins w:author="Autor" w:id="542">
              <w:r w:rsidRPr="009117DF">
                <w:rPr>
                  <w:rStyle w:val="Strong"/>
                  <w:lang w:val="en-GB"/>
                </w:rPr>
                <w:t>Values:</w:t>
              </w:r>
            </w:ins>
          </w:p>
          <w:p w:rsidRPr="009117DF" w:rsidR="00640A86" w:rsidP="00640A86" w:rsidRDefault="00AE4BD7" w14:paraId="14ABB989" w14:textId="3F7BC5B2">
            <w:pPr>
              <w:pStyle w:val="Condition1"/>
              <w:cnfStyle w:val="000000000000" w:firstRow="0" w:lastRow="0" w:firstColumn="0" w:lastColumn="0" w:oddVBand="0" w:evenVBand="0" w:oddHBand="0" w:evenHBand="0" w:firstRowFirstColumn="0" w:firstRowLastColumn="0" w:lastRowFirstColumn="0" w:lastRowLastColumn="0"/>
              <w:rPr>
                <w:ins w:author="Autor" w:id="543"/>
                <w:lang w:val="en-GB"/>
              </w:rPr>
            </w:pPr>
            <w:ins w:author="Autor" w:id="544">
              <w:r w:rsidRPr="009117DF">
                <w:rPr>
                  <w:lang w:val="en-GB"/>
                </w:rPr>
                <w:t>This value must be rounded to 2 decimal places after calculation of the amount using unrounded values (see also general rounding rules in eSM standard).</w:t>
              </w:r>
              <w:r w:rsidRPr="009117DF" w:rsidR="00640A86">
                <w:rPr>
                  <w:lang w:val="en-GB"/>
                </w:rPr>
                <w:t xml:space="preserve"> </w:t>
              </w:r>
            </w:ins>
          </w:p>
          <w:p w:rsidRPr="009117DF" w:rsidR="00640A86" w:rsidP="00640A86" w:rsidRDefault="00640A86" w14:paraId="512990B2" w14:textId="65600352">
            <w:pPr>
              <w:pStyle w:val="Condition1"/>
              <w:cnfStyle w:val="000000000000" w:firstRow="0" w:lastRow="0" w:firstColumn="0" w:lastColumn="0" w:oddVBand="0" w:evenVBand="0" w:oddHBand="0" w:evenHBand="0" w:firstRowFirstColumn="0" w:firstRowLastColumn="0" w:lastRowFirstColumn="0" w:lastRowLastColumn="0"/>
              <w:rPr>
                <w:lang w:val="en-GB"/>
              </w:rPr>
            </w:pPr>
            <w:ins w:author="Autor" w:id="545">
              <w:r w:rsidRPr="009117DF">
                <w:rPr>
                  <w:lang w:val="en-GB"/>
                </w:rPr>
                <w:t xml:space="preserve">This value is identical to the sum of </w:t>
              </w:r>
              <w:r w:rsidRPr="009117DF" w:rsidR="00AE4BD7">
                <w:rPr>
                  <w:lang w:val="en-GB"/>
                </w:rPr>
                <w:t>‘</w:t>
              </w:r>
              <w:r w:rsidRPr="009117DF">
                <w:rPr>
                  <w:lang w:val="en-GB"/>
                </w:rPr>
                <w:t>LineItem/NetAmount/TotalAmount</w:t>
              </w:r>
              <w:r w:rsidRPr="009117DF" w:rsidR="00AE4BD7">
                <w:rPr>
                  <w:lang w:val="en-GB"/>
                </w:rPr>
                <w:t>’</w:t>
              </w:r>
              <w:r w:rsidRPr="009117DF">
                <w:rPr>
                  <w:lang w:val="en-GB"/>
                </w:rPr>
                <w:t xml:space="preserve"> + </w:t>
              </w:r>
              <w:r w:rsidRPr="009117DF" w:rsidR="00AE4BD7">
                <w:rPr>
                  <w:lang w:val="en-GB"/>
                </w:rPr>
                <w:t>‘</w:t>
              </w:r>
              <w:r w:rsidRPr="009117DF">
                <w:rPr>
                  <w:lang w:val="en-GB"/>
                </w:rPr>
                <w:t>LineItem/VATDetails/VATAmount</w:t>
              </w:r>
              <w:r w:rsidRPr="009117DF" w:rsidR="00AE4BD7">
                <w:rPr>
                  <w:lang w:val="en-GB"/>
                </w:rPr>
                <w:t>’</w:t>
              </w:r>
              <w:r w:rsidRPr="009117DF">
                <w:rPr>
                  <w:lang w:val="en-GB"/>
                </w:rPr>
                <w:t xml:space="preserve">.  </w:t>
              </w:r>
            </w:ins>
          </w:p>
        </w:tc>
      </w:tr>
      <w:tr w:rsidRPr="009117DF" w:rsidR="008565FC" w:rsidTr="008D501A" w14:paraId="348E40DE" w14:textId="777777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auto"/>
          </w:tcPr>
          <w:p w:rsidRPr="009117DF" w:rsidR="008565FC" w:rsidP="0092009B" w:rsidRDefault="008565FC" w14:paraId="2DB1174A" w14:textId="77777777">
            <w:pPr>
              <w:pStyle w:val="CellBody"/>
              <w:rPr>
                <w:lang w:val="en-GB"/>
              </w:rPr>
            </w:pPr>
            <w:r w:rsidRPr="009117DF">
              <w:rPr>
                <w:lang w:val="en-GB"/>
              </w:rPr>
              <w:t>TotalAmount</w:t>
            </w:r>
            <w:r w:rsidRPr="009117DF">
              <w:rPr>
                <w:lang w:val="en-GB"/>
              </w:rPr>
              <w:softHyphen/>
              <w:t>Currency</w:t>
            </w:r>
          </w:p>
        </w:tc>
        <w:tc>
          <w:tcPr>
            <w:tcW w:w="424" w:type="pct"/>
          </w:tcPr>
          <w:p w:rsidRPr="009117DF" w:rsidR="008565FC" w:rsidP="0092009B" w:rsidRDefault="008565FC" w14:paraId="7DD73B02"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rsidRPr="009117DF" w:rsidR="008565FC" w:rsidP="0092009B" w:rsidRDefault="008D501A" w14:paraId="44FFC6B8" w14:textId="71DCEEB7">
            <w:pPr>
              <w:pStyle w:val="CellBody"/>
              <w:rPr>
                <w:lang w:val="en-GB"/>
              </w:rPr>
            </w:pPr>
            <w:r w:rsidRPr="009117DF">
              <w:rPr>
                <w:lang w:val="en-GB"/>
              </w:rPr>
              <w:t>ESM</w:t>
            </w:r>
            <w:r w:rsidRPr="009117DF" w:rsidR="008565FC">
              <w:rPr>
                <w:lang w:val="en-GB"/>
              </w:rPr>
              <w:t>Currency</w:t>
            </w:r>
            <w:r w:rsidRPr="009117DF" w:rsidR="008565FC">
              <w:rPr>
                <w:lang w:val="en-GB"/>
              </w:rPr>
              <w:softHyphen/>
              <w:t>Code</w:t>
            </w:r>
            <w:r w:rsidRPr="009117DF" w:rsidR="008565FC">
              <w:rPr>
                <w:lang w:val="en-GB"/>
              </w:rPr>
              <w:softHyphen/>
              <w:t>Type</w:t>
            </w:r>
          </w:p>
        </w:tc>
        <w:tc>
          <w:tcPr>
            <w:tcW w:w="2424" w:type="pct"/>
          </w:tcPr>
          <w:p w:rsidRPr="009117DF" w:rsidR="008565FC" w:rsidP="0092009B" w:rsidRDefault="008565FC" w14:paraId="52227A44" w14:textId="31A51A5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Currency in which the total </w:t>
            </w:r>
            <w:r w:rsidRPr="009117DF" w:rsidR="004F0E1B">
              <w:rPr>
                <w:lang w:val="en-GB"/>
              </w:rPr>
              <w:t xml:space="preserve">gross </w:t>
            </w:r>
            <w:r w:rsidRPr="009117DF">
              <w:rPr>
                <w:lang w:val="en-GB"/>
              </w:rPr>
              <w:t>amount is expressed.</w:t>
            </w:r>
          </w:p>
          <w:p w:rsidRPr="009117DF" w:rsidR="005F4551" w:rsidP="0092009B" w:rsidRDefault="005F4551" w14:paraId="23775896" w14:textId="6642FC8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Pr="009117DF" w:rsidR="008565FC" w:rsidTr="0092009B" w14:paraId="5C3EF357" w14:textId="777777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rsidRPr="009117DF" w:rsidR="008565FC" w:rsidP="00513C6A" w:rsidRDefault="008565FC" w14:paraId="505B5E56" w14:textId="77777777">
            <w:pPr>
              <w:pStyle w:val="CellBody"/>
              <w:keepNext/>
              <w:rPr>
                <w:lang w:val="en-GB"/>
              </w:rPr>
            </w:pPr>
            <w:r w:rsidRPr="009117DF">
              <w:rPr>
                <w:lang w:val="en-GB"/>
              </w:rPr>
              <w:t xml:space="preserve">End of </w:t>
            </w:r>
            <w:r w:rsidRPr="009117DF">
              <w:rPr>
                <w:rStyle w:val="Strong"/>
                <w:lang w:val="en-GB"/>
              </w:rPr>
              <w:t>GrossAmount</w:t>
            </w:r>
          </w:p>
        </w:tc>
      </w:tr>
      <w:tr w:rsidRPr="009117DF" w:rsidR="0021732C" w:rsidTr="0092009B" w14:paraId="0C835EF8" w14:textId="77777777">
        <w:tc>
          <w:tcPr>
            <w:tcW w:w="5000" w:type="pct"/>
            <w:gridSpan w:val="4"/>
            <w:shd w:val="clear" w:color="auto" w:fill="D9D9D9" w:themeFill="background1" w:themeFillShade="D9"/>
          </w:tcPr>
          <w:p w:rsidRPr="009117DF" w:rsidR="0021732C" w:rsidP="00513C6A" w:rsidRDefault="0021732C" w14:paraId="1F9E071B" w14:textId="77777777">
            <w:pPr>
              <w:pStyle w:val="CellBody"/>
              <w:keepNext/>
              <w:rPr>
                <w:lang w:val="en-GB"/>
              </w:rPr>
            </w:pPr>
            <w:r w:rsidRPr="009117DF">
              <w:rPr>
                <w:lang w:val="en-GB"/>
              </w:rPr>
              <w:t xml:space="preserve">End of </w:t>
            </w:r>
            <w:r w:rsidRPr="009117DF">
              <w:rPr>
                <w:rStyle w:val="Strong"/>
                <w:lang w:val="en-GB"/>
              </w:rPr>
              <w:t>LineItem</w:t>
            </w:r>
          </w:p>
        </w:tc>
      </w:tr>
      <w:tr w:rsidRPr="009117DF" w:rsidR="0021732C" w:rsidTr="0092009B" w14:paraId="5422EF03" w14:textId="77777777">
        <w:tc>
          <w:tcPr>
            <w:tcW w:w="5000" w:type="pct"/>
            <w:gridSpan w:val="4"/>
            <w:shd w:val="clear" w:color="auto" w:fill="D9D9D9" w:themeFill="background1" w:themeFillShade="D9"/>
          </w:tcPr>
          <w:p w:rsidRPr="009117DF" w:rsidR="0021732C" w:rsidP="0092009B" w:rsidRDefault="0021732C" w14:paraId="26DF0080" w14:textId="77777777">
            <w:pPr>
              <w:pStyle w:val="CellBody"/>
              <w:rPr>
                <w:lang w:val="en-GB"/>
              </w:rPr>
            </w:pPr>
            <w:r w:rsidRPr="009117DF">
              <w:rPr>
                <w:lang w:val="en-GB"/>
              </w:rPr>
              <w:t xml:space="preserve">End of </w:t>
            </w:r>
            <w:r w:rsidRPr="009117DF">
              <w:rPr>
                <w:rStyle w:val="Strong"/>
                <w:lang w:val="en-GB"/>
              </w:rPr>
              <w:t>LineItems</w:t>
            </w:r>
          </w:p>
        </w:tc>
      </w:tr>
    </w:tbl>
    <w:p w:rsidRPr="009117DF" w:rsidR="00B57B94" w:rsidP="00911106" w:rsidRDefault="00B57B94" w14:paraId="01644739" w14:textId="1FD9F718">
      <w:pPr>
        <w:pStyle w:val="Heading1"/>
      </w:pPr>
      <w:bookmarkStart w:name="_Toc9907008" w:id="546"/>
      <w:bookmarkStart w:name="_Toc17108302" w:id="547"/>
      <w:bookmarkStart w:name="_Toc49684599" w:id="548"/>
      <w:bookmarkStart w:name="_Toc70378664" w:id="549"/>
      <w:bookmarkStart w:name="_Toc179107896" w:id="550"/>
      <w:bookmarkStart w:name="_Ref456250718" w:id="551"/>
      <w:bookmarkStart w:name="_Ref17881316" w:id="552"/>
      <w:bookmarkStart w:name="_Ref19101738" w:id="553"/>
      <w:bookmarkStart w:name="_Toc195688939" w:id="554"/>
      <w:bookmarkEnd w:id="230"/>
      <w:bookmarkEnd w:id="231"/>
      <w:bookmarkEnd w:id="232"/>
      <w:bookmarkEnd w:id="233"/>
      <w:bookmarkEnd w:id="234"/>
      <w:bookmarkEnd w:id="235"/>
      <w:bookmarkEnd w:id="236"/>
      <w:bookmarkEnd w:id="237"/>
      <w:bookmarkEnd w:id="343"/>
      <w:r w:rsidRPr="009117DF">
        <w:t xml:space="preserve">Description of </w:t>
      </w:r>
      <w:r w:rsidRPr="009117DF" w:rsidR="00E86B8B">
        <w:t xml:space="preserve">New </w:t>
      </w:r>
      <w:r w:rsidRPr="009117DF">
        <w:t>CpML Field Names</w:t>
      </w:r>
      <w:bookmarkEnd w:id="546"/>
      <w:bookmarkEnd w:id="547"/>
      <w:bookmarkEnd w:id="548"/>
      <w:bookmarkEnd w:id="549"/>
      <w:bookmarkEnd w:id="550"/>
      <w:bookmarkEnd w:id="551"/>
      <w:bookmarkEnd w:id="552"/>
      <w:bookmarkEnd w:id="553"/>
      <w:bookmarkEnd w:id="554"/>
    </w:p>
    <w:p w:rsidRPr="009117DF" w:rsidR="00B57B94" w:rsidP="00B57B94" w:rsidRDefault="00B57B94" w14:paraId="7F0D18D7" w14:textId="49CF5B84">
      <w:pPr>
        <w:rPr>
          <w:lang w:eastAsia="x-none"/>
        </w:rPr>
      </w:pPr>
      <w:r w:rsidRPr="009117DF">
        <w:rPr>
          <w:lang w:eastAsia="x-none"/>
        </w:rPr>
        <w:t xml:space="preserve">The following tables list all </w:t>
      </w:r>
      <w:r w:rsidRPr="009117DF" w:rsidR="00CA722A">
        <w:rPr>
          <w:lang w:eastAsia="x-none"/>
        </w:rPr>
        <w:t xml:space="preserve">new </w:t>
      </w:r>
      <w:r w:rsidRPr="009117DF">
        <w:rPr>
          <w:lang w:eastAsia="x-none"/>
        </w:rPr>
        <w:t>CpML field names in alphabetical order. The valid values derived from the types are listed in the field type descriptions.</w:t>
      </w:r>
    </w:p>
    <w:p w:rsidRPr="009117DF" w:rsidR="00B57B94" w:rsidP="00AB4A7D" w:rsidRDefault="00B57B94" w14:paraId="347EE6B8" w14:textId="77777777">
      <w:pPr>
        <w:pStyle w:val="Heading2"/>
      </w:pPr>
      <w:bookmarkStart w:name="_Toc195688940" w:id="555"/>
      <w:r w:rsidRPr="009117DF">
        <w:t>A–D</w:t>
      </w:r>
      <w:bookmarkEnd w:id="555"/>
    </w:p>
    <w:tbl>
      <w:tblPr>
        <w:tblStyle w:val="EFETtable"/>
        <w:tblW w:w="4999" w:type="pct"/>
        <w:tblLayout w:type="fixed"/>
        <w:tblLook w:val="0020" w:firstRow="1" w:lastRow="0" w:firstColumn="0" w:lastColumn="0" w:noHBand="0" w:noVBand="0"/>
      </w:tblPr>
      <w:tblGrid>
        <w:gridCol w:w="2211"/>
        <w:gridCol w:w="5045"/>
        <w:gridCol w:w="2086"/>
      </w:tblGrid>
      <w:tr w:rsidRPr="009117DF" w:rsidR="004E6944" w:rsidTr="00BE0895" w14:paraId="1FE507BF" w14:textId="7777777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BF3484" w:rsidRDefault="004E6944" w14:paraId="632FF24D" w14:textId="77777777">
            <w:pPr>
              <w:pStyle w:val="CellBody"/>
              <w:rPr>
                <w:lang w:val="en-GB"/>
              </w:rPr>
            </w:pPr>
            <w:r w:rsidRPr="009117DF">
              <w:rPr>
                <w:lang w:val="en-GB"/>
              </w:rPr>
              <w:t>Field name</w:t>
            </w:r>
          </w:p>
        </w:tc>
        <w:tc>
          <w:tcPr>
            <w:tcW w:w="5045" w:type="dxa"/>
          </w:tcPr>
          <w:p w:rsidRPr="009117DF" w:rsidR="004E6944" w:rsidP="00BF3484" w:rsidRDefault="004E6944" w14:paraId="416F609E"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BF3484" w:rsidRDefault="004E6944" w14:paraId="68DA75C5" w14:textId="77777777">
            <w:pPr>
              <w:pStyle w:val="CellBody"/>
              <w:rPr>
                <w:lang w:val="en-GB"/>
              </w:rPr>
            </w:pPr>
            <w:r w:rsidRPr="009117DF">
              <w:rPr>
                <w:lang w:val="en-GB"/>
              </w:rPr>
              <w:t xml:space="preserve">Based on type </w:t>
            </w:r>
          </w:p>
        </w:tc>
      </w:tr>
      <w:tr w:rsidRPr="009117DF" w:rsidR="004E6944" w:rsidTr="00BE0895" w14:paraId="5953086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ED2A94" w:rsidRDefault="004E6944" w14:paraId="3066E38F" w14:textId="77777777">
            <w:pPr>
              <w:pStyle w:val="CellBody"/>
              <w:rPr>
                <w:lang w:val="en-GB"/>
              </w:rPr>
            </w:pPr>
            <w:r w:rsidRPr="009117DF">
              <w:rPr>
                <w:lang w:val="en-GB"/>
              </w:rPr>
              <w:t>AccountHolder</w:t>
            </w:r>
          </w:p>
        </w:tc>
        <w:tc>
          <w:tcPr>
            <w:tcW w:w="5045" w:type="dxa"/>
          </w:tcPr>
          <w:p w:rsidRPr="009117DF" w:rsidR="004E6944" w:rsidP="00ED2A94" w:rsidRDefault="004E6944" w14:paraId="7634AF20" w14:textId="30FE5C3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Name of banking account holder.</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ED2A94" w:rsidRDefault="004E6944" w14:paraId="5E2F5815" w14:textId="77777777">
            <w:pPr>
              <w:pStyle w:val="CellBody"/>
              <w:rPr>
                <w:lang w:val="en-GB"/>
              </w:rPr>
            </w:pPr>
            <w:r w:rsidRPr="009117DF">
              <w:rPr>
                <w:lang w:val="en-GB"/>
              </w:rPr>
              <w:t>AlphanumericType</w:t>
            </w:r>
          </w:p>
        </w:tc>
      </w:tr>
      <w:tr w:rsidRPr="009117DF" w:rsidR="00000EED" w:rsidTr="00BE0895" w14:paraId="4230AA9C" w14:textId="77777777">
        <w:trPr>
          <w:ins w:author="Autor" w:id="556"/>
        </w:trPr>
        <w:tc>
          <w:tcPr>
            <w:cnfStyle w:val="000010000000" w:firstRow="0" w:lastRow="0" w:firstColumn="0" w:lastColumn="0" w:oddVBand="1" w:evenVBand="0" w:oddHBand="0" w:evenHBand="0" w:firstRowFirstColumn="0" w:firstRowLastColumn="0" w:lastRowFirstColumn="0" w:lastRowLastColumn="0"/>
            <w:tcW w:w="2211" w:type="dxa"/>
          </w:tcPr>
          <w:p w:rsidRPr="009117DF" w:rsidR="00000EED" w:rsidP="00312A12" w:rsidRDefault="00000EED" w14:paraId="1B4A116C" w14:textId="03EA1963">
            <w:pPr>
              <w:pStyle w:val="CellBody"/>
              <w:rPr>
                <w:ins w:author="Autor" w:id="557"/>
                <w:lang w:val="en-GB"/>
              </w:rPr>
            </w:pPr>
            <w:ins w:author="Autor" w:id="558">
              <w:r w:rsidRPr="009117DF">
                <w:rPr>
                  <w:lang w:val="en-GB"/>
                </w:rPr>
                <w:t>AccountingCost</w:t>
              </w:r>
              <w:r w:rsidRPr="009117DF">
                <w:rPr>
                  <w:lang w:val="en-GB"/>
                </w:rPr>
                <w:softHyphen/>
                <w:t>Reference</w:t>
              </w:r>
            </w:ins>
          </w:p>
        </w:tc>
        <w:tc>
          <w:tcPr>
            <w:tcW w:w="5045" w:type="dxa"/>
          </w:tcPr>
          <w:p w:rsidRPr="009117DF" w:rsidR="00000EED" w:rsidP="00000EED" w:rsidRDefault="00000EED" w14:paraId="038B2046" w14:textId="373B58A0">
            <w:pPr>
              <w:pStyle w:val="CellBody"/>
              <w:cnfStyle w:val="000000000000" w:firstRow="0" w:lastRow="0" w:firstColumn="0" w:lastColumn="0" w:oddVBand="0" w:evenVBand="0" w:oddHBand="0" w:evenHBand="0" w:firstRowFirstColumn="0" w:firstRowLastColumn="0" w:lastRowFirstColumn="0" w:lastRowLastColumn="0"/>
              <w:rPr>
                <w:ins w:author="Autor" w:id="559"/>
                <w:lang w:val="en-GB"/>
              </w:rPr>
            </w:pPr>
            <w:ins w:author="Autor" w:id="560">
              <w:r w:rsidRPr="009117DF">
                <w:rPr>
                  <w:lang w:val="en-GB"/>
                </w:rPr>
                <w:t xml:space="preserve">A textual value that specifies where to book the relevant data into the buyer’s financial accounts.  </w:t>
              </w:r>
            </w:ins>
          </w:p>
        </w:tc>
        <w:tc>
          <w:tcPr>
            <w:cnfStyle w:val="000010000000" w:firstRow="0" w:lastRow="0" w:firstColumn="0" w:lastColumn="0" w:oddVBand="1" w:evenVBand="0" w:oddHBand="0" w:evenHBand="0" w:firstRowFirstColumn="0" w:firstRowLastColumn="0" w:lastRowFirstColumn="0" w:lastRowLastColumn="0"/>
            <w:tcW w:w="2086" w:type="dxa"/>
          </w:tcPr>
          <w:p w:rsidRPr="009117DF" w:rsidR="00000EED" w:rsidP="00312A12" w:rsidRDefault="00000EED" w14:paraId="0B61CE36" w14:textId="0937F332">
            <w:pPr>
              <w:pStyle w:val="CellBody"/>
              <w:rPr>
                <w:ins w:author="Autor" w:id="561"/>
                <w:lang w:val="en-GB"/>
              </w:rPr>
            </w:pPr>
            <w:ins w:author="Autor" w:id="562">
              <w:r w:rsidRPr="009117DF">
                <w:rPr>
                  <w:lang w:val="en-GB"/>
                </w:rPr>
                <w:t>AlphanumericType</w:t>
              </w:r>
            </w:ins>
          </w:p>
        </w:tc>
      </w:tr>
      <w:tr w:rsidRPr="009117DF" w:rsidR="00BA43E0" w:rsidTr="00BE0895" w14:paraId="606F737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BA43E0" w:rsidP="00312A12" w:rsidRDefault="00BA43E0" w14:paraId="0F160C34" w14:textId="77777777">
            <w:pPr>
              <w:pStyle w:val="CellBody"/>
              <w:rPr>
                <w:lang w:val="en-GB"/>
              </w:rPr>
            </w:pPr>
            <w:r w:rsidRPr="009117DF">
              <w:rPr>
                <w:lang w:val="en-GB"/>
              </w:rPr>
              <w:t>Agreement</w:t>
            </w:r>
          </w:p>
        </w:tc>
        <w:tc>
          <w:tcPr>
            <w:tcW w:w="5045" w:type="dxa"/>
          </w:tcPr>
          <w:p w:rsidRPr="009117DF" w:rsidR="00BA43E0" w:rsidP="00312A12" w:rsidRDefault="00BA43E0" w14:paraId="5BDEE36E"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master trading agreement under which the transaction is conducted. </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A43E0" w:rsidP="00312A12" w:rsidRDefault="00BA43E0" w14:paraId="10C7EA2D" w14:textId="32247BB5">
            <w:pPr>
              <w:pStyle w:val="CellBody"/>
              <w:rPr>
                <w:lang w:val="en-GB"/>
              </w:rPr>
            </w:pPr>
            <w:r w:rsidRPr="009117DF">
              <w:rPr>
                <w:lang w:val="en-GB"/>
              </w:rPr>
              <w:t>ESMAgreementType</w:t>
            </w:r>
          </w:p>
        </w:tc>
      </w:tr>
      <w:tr w:rsidRPr="009117DF" w:rsidR="004E6944" w:rsidTr="00BE0895" w14:paraId="339FC110"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C73F11" w:rsidRDefault="004E6944" w14:paraId="61762B09" w14:textId="77777777">
            <w:pPr>
              <w:pStyle w:val="CellBody"/>
              <w:rPr>
                <w:lang w:val="en-GB"/>
              </w:rPr>
            </w:pPr>
            <w:r w:rsidRPr="009117DF">
              <w:rPr>
                <w:lang w:val="en-GB"/>
              </w:rPr>
              <w:t>BIC</w:t>
            </w:r>
          </w:p>
        </w:tc>
        <w:tc>
          <w:tcPr>
            <w:tcW w:w="5045" w:type="dxa"/>
          </w:tcPr>
          <w:p w:rsidRPr="009117DF" w:rsidR="004E6944" w:rsidP="00C73F11" w:rsidRDefault="004E6944" w14:paraId="0D5DED6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Bank identifier code as defined by ISO 9362.</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C73F11" w:rsidRDefault="004E6944" w14:paraId="67689EC4" w14:textId="77777777">
            <w:pPr>
              <w:pStyle w:val="CellBody"/>
              <w:rPr>
                <w:lang w:val="en-GB"/>
              </w:rPr>
            </w:pPr>
            <w:r w:rsidRPr="009117DF">
              <w:rPr>
                <w:lang w:val="en-GB"/>
              </w:rPr>
              <w:t>BICType</w:t>
            </w:r>
          </w:p>
        </w:tc>
      </w:tr>
      <w:tr w:rsidRPr="009117DF" w:rsidR="004E6944" w:rsidTr="00BE0895" w14:paraId="2EC0853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C73F11" w:rsidRDefault="004E6944" w14:paraId="12BE3FF5" w14:textId="422CB5A4">
            <w:pPr>
              <w:pStyle w:val="CellBody"/>
              <w:rPr>
                <w:lang w:val="en-GB"/>
              </w:rPr>
            </w:pPr>
            <w:r w:rsidRPr="009117DF">
              <w:rPr>
                <w:lang w:val="en-GB"/>
              </w:rPr>
              <w:t>BranchInformation</w:t>
            </w:r>
          </w:p>
        </w:tc>
        <w:tc>
          <w:tcPr>
            <w:tcW w:w="5045" w:type="dxa"/>
          </w:tcPr>
          <w:p w:rsidRPr="009117DF" w:rsidR="004E6944" w:rsidP="00852974" w:rsidRDefault="004E6944" w14:paraId="27A855E0" w14:textId="5A5B23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Supplier branch acting as invoice party</w:t>
            </w:r>
            <w:r w:rsidRPr="009117DF" w:rsidR="00EA16F4">
              <w:rPr>
                <w:lang w:val="en-GB"/>
              </w:rPr>
              <w:t xml:space="preserve"> or customer branch acting as shadow invoice party</w:t>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C73F11" w:rsidRDefault="004E6944" w14:paraId="7FF32ADE" w14:textId="77777777">
            <w:pPr>
              <w:pStyle w:val="CellBody"/>
              <w:rPr>
                <w:lang w:val="en-GB"/>
              </w:rPr>
            </w:pPr>
            <w:r w:rsidRPr="009117DF">
              <w:rPr>
                <w:lang w:val="en-GB"/>
              </w:rPr>
              <w:t>AlphanumericType</w:t>
            </w:r>
          </w:p>
        </w:tc>
      </w:tr>
      <w:tr w:rsidRPr="009117DF" w:rsidR="004E6944" w:rsidTr="00BE0895" w14:paraId="6B7DEAC2"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C73F11" w:rsidRDefault="004E6944" w14:paraId="2AC2EDCA" w14:textId="77777777">
            <w:pPr>
              <w:pStyle w:val="CellBody"/>
              <w:rPr>
                <w:lang w:val="en-GB"/>
              </w:rPr>
            </w:pPr>
            <w:r w:rsidRPr="009117DF">
              <w:rPr>
                <w:lang w:val="en-GB"/>
              </w:rPr>
              <w:t>City</w:t>
            </w:r>
          </w:p>
        </w:tc>
        <w:tc>
          <w:tcPr>
            <w:tcW w:w="5045" w:type="dxa"/>
          </w:tcPr>
          <w:p w:rsidRPr="009117DF" w:rsidR="004E6944" w:rsidP="00C73F11" w:rsidRDefault="004E6944" w14:paraId="1329265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Name of a city.</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C73F11" w:rsidRDefault="004E6944" w14:paraId="2CAFB34A" w14:textId="77777777">
            <w:pPr>
              <w:pStyle w:val="CellBody"/>
              <w:rPr>
                <w:lang w:val="en-GB"/>
              </w:rPr>
            </w:pPr>
            <w:r w:rsidRPr="009117DF">
              <w:rPr>
                <w:lang w:val="en-GB"/>
              </w:rPr>
              <w:t>Alphanumeric</w:t>
            </w:r>
            <w:r w:rsidRPr="009117DF">
              <w:rPr>
                <w:lang w:val="en-GB"/>
              </w:rPr>
              <w:softHyphen/>
              <w:t>Type</w:t>
            </w:r>
          </w:p>
        </w:tc>
      </w:tr>
      <w:tr w:rsidRPr="009117DF" w:rsidR="004E6944" w:rsidTr="00BE0895" w14:paraId="300BDAC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C73F11" w:rsidRDefault="004E6944" w14:paraId="58A3FC40" w14:textId="723AD6BE">
            <w:pPr>
              <w:pStyle w:val="CellBody"/>
              <w:rPr>
                <w:lang w:val="en-GB"/>
              </w:rPr>
            </w:pPr>
            <w:r w:rsidRPr="009117DF">
              <w:rPr>
                <w:lang w:val="en-GB"/>
              </w:rPr>
              <w:t>CompanyRegistryCity</w:t>
            </w:r>
          </w:p>
        </w:tc>
        <w:tc>
          <w:tcPr>
            <w:tcW w:w="5045" w:type="dxa"/>
          </w:tcPr>
          <w:p w:rsidRPr="009117DF" w:rsidR="004E6944" w:rsidP="00C73F11" w:rsidRDefault="004E6944" w14:paraId="2611131F" w14:textId="77777777">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City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C73F11" w:rsidRDefault="004E6944" w14:paraId="78174701" w14:textId="77777777">
            <w:pPr>
              <w:pStyle w:val="CellBody"/>
              <w:rPr>
                <w:lang w:val="en-GB"/>
              </w:rPr>
            </w:pPr>
            <w:r w:rsidRPr="009117DF">
              <w:rPr>
                <w:lang w:val="en-GB"/>
              </w:rPr>
              <w:t>AlphanumericType</w:t>
            </w:r>
          </w:p>
        </w:tc>
      </w:tr>
      <w:tr w:rsidRPr="009117DF" w:rsidR="004E6944" w:rsidTr="00BE0895" w14:paraId="5F326D2E"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C73F11" w:rsidRDefault="004E6944" w14:paraId="51D540BD" w14:textId="7D7380F4">
            <w:pPr>
              <w:pStyle w:val="CellBody"/>
              <w:rPr>
                <w:lang w:val="en-GB"/>
              </w:rPr>
            </w:pPr>
            <w:r w:rsidRPr="009117DF">
              <w:rPr>
                <w:lang w:val="en-GB"/>
              </w:rPr>
              <w:t>CompanyRegistry</w:t>
            </w:r>
            <w:r w:rsidRPr="009117DF" w:rsidR="004F695B">
              <w:rPr>
                <w:lang w:val="en-GB"/>
              </w:rPr>
              <w:softHyphen/>
            </w:r>
            <w:r w:rsidRPr="009117DF">
              <w:rPr>
                <w:lang w:val="en-GB"/>
              </w:rPr>
              <w:t>Country</w:t>
            </w:r>
          </w:p>
        </w:tc>
        <w:tc>
          <w:tcPr>
            <w:tcW w:w="5045" w:type="dxa"/>
          </w:tcPr>
          <w:p w:rsidRPr="009117DF" w:rsidR="004E6944" w:rsidP="00C73F11" w:rsidRDefault="004E6944" w14:paraId="7D2165D4" w14:textId="77777777">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Country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C73F11" w:rsidRDefault="004E6944" w14:paraId="054C67B0" w14:textId="77777777">
            <w:pPr>
              <w:pStyle w:val="CellBody"/>
              <w:rPr>
                <w:lang w:val="en-GB"/>
              </w:rPr>
            </w:pPr>
            <w:r w:rsidRPr="009117DF">
              <w:rPr>
                <w:lang w:val="en-GB"/>
              </w:rPr>
              <w:t>CountryCodeType</w:t>
            </w:r>
          </w:p>
        </w:tc>
      </w:tr>
      <w:tr w:rsidRPr="009117DF" w:rsidR="004E6944" w:rsidTr="00BE0895" w14:paraId="2728AA5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C73F11" w:rsidRDefault="004E6944" w14:paraId="2C9357ED" w14:textId="177ACFE8">
            <w:pPr>
              <w:pStyle w:val="CellBody"/>
              <w:rPr>
                <w:lang w:val="en-GB"/>
              </w:rPr>
            </w:pPr>
            <w:r w:rsidRPr="009117DF">
              <w:rPr>
                <w:lang w:val="en-GB"/>
              </w:rPr>
              <w:t>CompanyRegistry</w:t>
            </w:r>
            <w:r w:rsidRPr="009117DF" w:rsidR="004F695B">
              <w:rPr>
                <w:lang w:val="en-GB"/>
              </w:rPr>
              <w:softHyphen/>
            </w:r>
            <w:r w:rsidRPr="009117DF">
              <w:rPr>
                <w:lang w:val="en-GB"/>
              </w:rPr>
              <w:t>Name</w:t>
            </w:r>
          </w:p>
        </w:tc>
        <w:tc>
          <w:tcPr>
            <w:tcW w:w="5045" w:type="dxa"/>
          </w:tcPr>
          <w:p w:rsidRPr="009117DF" w:rsidR="004E6944" w:rsidP="00C73F11" w:rsidRDefault="004E6944" w14:paraId="2BA0ED40" w14:textId="77777777">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Number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C73F11" w:rsidRDefault="004E6944" w14:paraId="57BA7508" w14:textId="77777777">
            <w:pPr>
              <w:pStyle w:val="CellBody"/>
              <w:rPr>
                <w:lang w:val="en-GB"/>
              </w:rPr>
            </w:pPr>
            <w:r w:rsidRPr="009117DF">
              <w:rPr>
                <w:lang w:val="en-GB"/>
              </w:rPr>
              <w:t>AlphanumericType</w:t>
            </w:r>
          </w:p>
        </w:tc>
      </w:tr>
      <w:tr w:rsidRPr="009117DF" w:rsidR="004E6944" w:rsidTr="00BE0895" w14:paraId="4CD93F96"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C73F11" w:rsidRDefault="004E6944" w14:paraId="5E1CB8A8" w14:textId="05592A7F">
            <w:pPr>
              <w:pStyle w:val="CellBody"/>
              <w:rPr>
                <w:lang w:val="en-GB"/>
              </w:rPr>
            </w:pPr>
            <w:r w:rsidRPr="009117DF">
              <w:rPr>
                <w:lang w:val="en-GB"/>
              </w:rPr>
              <w:t>CompanyRegistry</w:t>
            </w:r>
            <w:r w:rsidRPr="009117DF" w:rsidR="004F695B">
              <w:rPr>
                <w:lang w:val="en-GB"/>
              </w:rPr>
              <w:softHyphen/>
            </w:r>
            <w:r w:rsidRPr="009117DF">
              <w:rPr>
                <w:lang w:val="en-GB"/>
              </w:rPr>
              <w:t>Number</w:t>
            </w:r>
          </w:p>
        </w:tc>
        <w:tc>
          <w:tcPr>
            <w:tcW w:w="5045" w:type="dxa"/>
          </w:tcPr>
          <w:p w:rsidRPr="009117DF" w:rsidR="004E6944" w:rsidP="00C73F11" w:rsidRDefault="004E6944" w14:paraId="0EE4DD1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Fonts w:cs="Calibri"/>
                <w:color w:val="000000"/>
                <w:lang w:val="en-GB"/>
              </w:rPr>
              <w:t>Number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C73F11" w:rsidRDefault="004E6944" w14:paraId="7D01E5C9" w14:textId="77777777">
            <w:pPr>
              <w:pStyle w:val="CellBody"/>
              <w:rPr>
                <w:lang w:val="en-GB"/>
              </w:rPr>
            </w:pPr>
            <w:r w:rsidRPr="009117DF">
              <w:rPr>
                <w:lang w:val="en-GB"/>
              </w:rPr>
              <w:t>AlphanumericType</w:t>
            </w:r>
          </w:p>
        </w:tc>
      </w:tr>
      <w:tr w:rsidRPr="009117DF" w:rsidR="004E6944" w:rsidTr="00BE0895" w14:paraId="0C77489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4E6944" w:rsidRDefault="004E6944" w14:paraId="4569492A" w14:textId="77777777">
            <w:pPr>
              <w:pStyle w:val="CellBody"/>
              <w:rPr>
                <w:lang w:val="en-GB"/>
              </w:rPr>
            </w:pPr>
            <w:r w:rsidRPr="009117DF">
              <w:rPr>
                <w:lang w:val="en-GB"/>
              </w:rPr>
              <w:t>Country</w:t>
            </w:r>
          </w:p>
        </w:tc>
        <w:tc>
          <w:tcPr>
            <w:tcW w:w="5045" w:type="dxa"/>
          </w:tcPr>
          <w:p w:rsidRPr="009117DF" w:rsidR="004E6944" w:rsidP="004E6944" w:rsidRDefault="004E6944" w14:paraId="7328AAC5"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name, represented as ISO 3166-1 alpha-2 code.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4E6944" w:rsidRDefault="004E6944" w14:paraId="7A2C3196" w14:textId="77777777">
            <w:pPr>
              <w:pStyle w:val="CellBody"/>
              <w:rPr>
                <w:lang w:val="en-GB"/>
              </w:rPr>
            </w:pPr>
            <w:r w:rsidRPr="009117DF">
              <w:rPr>
                <w:lang w:val="en-GB"/>
              </w:rPr>
              <w:t>CountryCodeType</w:t>
            </w:r>
          </w:p>
        </w:tc>
      </w:tr>
      <w:tr w:rsidRPr="009117DF" w:rsidR="00BE0895" w:rsidTr="00BE0895" w14:paraId="0FD68BF8" w14:textId="77777777">
        <w:trPr>
          <w:ins w:author="Autor" w:id="563"/>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1875F682" w14:textId="4D33CC3D">
            <w:pPr>
              <w:pStyle w:val="CellBody"/>
              <w:rPr>
                <w:ins w:author="Autor" w:id="564"/>
                <w:lang w:val="en-GB"/>
              </w:rPr>
            </w:pPr>
            <w:ins w:author="Autor" w:id="565">
              <w:r w:rsidRPr="009117DF">
                <w:rPr>
                  <w:lang w:val="en-GB"/>
                </w:rPr>
                <w:t>CustomerEndpointID</w:t>
              </w:r>
            </w:ins>
          </w:p>
        </w:tc>
        <w:tc>
          <w:tcPr>
            <w:tcW w:w="5045" w:type="dxa"/>
          </w:tcPr>
          <w:p w:rsidRPr="009117DF" w:rsidR="00BE0895" w:rsidP="00BE0895" w:rsidRDefault="00BE0895" w14:paraId="007E8763" w14:textId="58777553">
            <w:pPr>
              <w:pStyle w:val="CellBody"/>
              <w:cnfStyle w:val="000000000000" w:firstRow="0" w:lastRow="0" w:firstColumn="0" w:lastColumn="0" w:oddVBand="0" w:evenVBand="0" w:oddHBand="0" w:evenHBand="0" w:firstRowFirstColumn="0" w:firstRowLastColumn="0" w:lastRowFirstColumn="0" w:lastRowLastColumn="0"/>
              <w:rPr>
                <w:ins w:author="Autor" w:id="566"/>
                <w:lang w:val="en-GB"/>
              </w:rPr>
            </w:pPr>
            <w:ins w:author="Autor" w:id="567">
              <w:r w:rsidRPr="009117DF">
                <w:rPr>
                  <w:lang w:val="en-GB"/>
                </w:rPr>
                <w:t>Customer’s electronic address to which the application level response to the invoice may be delivered in Peppol.</w:t>
              </w:r>
            </w:ins>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111C903F" w14:textId="11B78C8F">
            <w:pPr>
              <w:pStyle w:val="CellBody"/>
              <w:rPr>
                <w:ins w:author="Autor" w:id="568"/>
                <w:lang w:val="en-GB"/>
              </w:rPr>
            </w:pPr>
            <w:ins w:author="Autor" w:id="569">
              <w:r w:rsidRPr="009117DF">
                <w:rPr>
                  <w:lang w:val="en-GB"/>
                </w:rPr>
                <w:t>EndpointIDType</w:t>
              </w:r>
            </w:ins>
          </w:p>
        </w:tc>
      </w:tr>
      <w:tr w:rsidRPr="009117DF" w:rsidR="00BE0895" w:rsidTr="00BE0895" w14:paraId="31B09C99" w14:textId="77777777">
        <w:trPr>
          <w:cnfStyle w:val="000000100000" w:firstRow="0" w:lastRow="0" w:firstColumn="0" w:lastColumn="0" w:oddVBand="0" w:evenVBand="0" w:oddHBand="1" w:evenHBand="0" w:firstRowFirstColumn="0" w:firstRowLastColumn="0" w:lastRowFirstColumn="0" w:lastRowLastColumn="0"/>
          <w:ins w:author="Autor" w:id="570"/>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03D6CC4D" w14:textId="572F2C56">
            <w:pPr>
              <w:pStyle w:val="CellBody"/>
              <w:rPr>
                <w:ins w:author="Autor" w:id="571"/>
                <w:lang w:val="en-GB"/>
              </w:rPr>
            </w:pPr>
            <w:ins w:author="Autor" w:id="572">
              <w:r w:rsidRPr="009117DF">
                <w:rPr>
                  <w:lang w:val="en-GB"/>
                </w:rPr>
                <w:t>CustomerEndpointID</w:t>
              </w:r>
              <w:r w:rsidRPr="009117DF">
                <w:rPr>
                  <w:lang w:val="en-GB"/>
                </w:rPr>
                <w:softHyphen/>
                <w:t>Scheme</w:t>
              </w:r>
            </w:ins>
          </w:p>
        </w:tc>
        <w:tc>
          <w:tcPr>
            <w:tcW w:w="5045" w:type="dxa"/>
          </w:tcPr>
          <w:p w:rsidRPr="009117DF" w:rsidR="00BE0895" w:rsidP="00BE0895" w:rsidRDefault="00BE0895" w14:paraId="79DCD1F5" w14:textId="77777777">
            <w:pPr>
              <w:pStyle w:val="CellBody"/>
              <w:cnfStyle w:val="000000100000" w:firstRow="0" w:lastRow="0" w:firstColumn="0" w:lastColumn="0" w:oddVBand="0" w:evenVBand="0" w:oddHBand="1" w:evenHBand="0" w:firstRowFirstColumn="0" w:firstRowLastColumn="0" w:lastRowFirstColumn="0" w:lastRowLastColumn="0"/>
              <w:rPr>
                <w:ins w:author="Autor" w:id="573"/>
                <w:lang w:val="en-GB"/>
              </w:rPr>
            </w:pPr>
            <w:ins w:author="Autor" w:id="574">
              <w:r w:rsidRPr="009117DF">
                <w:rPr>
                  <w:lang w:val="en-GB"/>
                </w:rPr>
                <w:t>The type of identification scheme of the customer’s electronic address.</w:t>
              </w:r>
            </w:ins>
          </w:p>
          <w:p w:rsidRPr="009117DF" w:rsidR="00BE0895" w:rsidP="00BE0895" w:rsidRDefault="00BE0895" w14:paraId="62684AC3" w14:textId="13565CAE">
            <w:pPr>
              <w:pStyle w:val="CellBody"/>
              <w:cnfStyle w:val="000000100000" w:firstRow="0" w:lastRow="0" w:firstColumn="0" w:lastColumn="0" w:oddVBand="0" w:evenVBand="0" w:oddHBand="1" w:evenHBand="0" w:firstRowFirstColumn="0" w:firstRowLastColumn="0" w:lastRowFirstColumn="0" w:lastRowLastColumn="0"/>
              <w:rPr>
                <w:ins w:author="Autor" w:id="575"/>
                <w:lang w:val="en-GB"/>
              </w:rPr>
            </w:pPr>
            <w:ins w:author="Autor" w:id="576">
              <w:r w:rsidRPr="009117DF">
                <w:rPr>
                  <w:lang w:val="en-GB"/>
                </w:rPr>
                <w:t xml:space="preserve">For a list of valid values, see </w:t>
              </w:r>
              <w:r w:rsidRPr="009117DF" w:rsidR="000B5608">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ins>
            <w:ins w:author="Autor" w:id="577">
              <w:r w:rsidRPr="009117DF">
                <w:fldChar w:fldCharType="separate"/>
              </w:r>
              <w:r w:rsidRPr="009117DF">
                <w:rPr>
                  <w:lang w:val="en-GB"/>
                </w:rPr>
                <w:t>[4]</w:t>
              </w:r>
              <w:r w:rsidRPr="009117DF">
                <w:fldChar w:fldCharType="end"/>
              </w:r>
              <w:r w:rsidRPr="009117DF">
                <w:rPr>
                  <w:lang w:val="en-GB"/>
                </w:rPr>
                <w:t>.</w:t>
              </w:r>
            </w:ins>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5608FBCC" w14:textId="4997F99A">
            <w:pPr>
              <w:pStyle w:val="CellBody"/>
              <w:rPr>
                <w:ins w:author="Autor" w:id="578"/>
                <w:lang w:val="en-GB"/>
              </w:rPr>
            </w:pPr>
            <w:proofErr w:type="spellStart"/>
            <w:ins w:author="Autor" w:id="579">
              <w:r w:rsidRPr="009117DF">
                <w:rPr>
                  <w:lang w:val="en-GB"/>
                </w:rPr>
                <w:t>EndpointIDScheme</w:t>
              </w:r>
              <w:r w:rsidRPr="009117DF">
                <w:rPr>
                  <w:lang w:val="en-GB"/>
                </w:rPr>
                <w:softHyphen/>
                <w:t>Type</w:t>
              </w:r>
              <w:proofErr w:type="spellEnd"/>
            </w:ins>
          </w:p>
        </w:tc>
      </w:tr>
      <w:tr w:rsidRPr="009117DF" w:rsidR="00BE0895" w:rsidTr="00BE0895" w14:paraId="1DA4DDA7"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5728C7DC" w14:textId="77777777">
            <w:pPr>
              <w:pStyle w:val="CellBody"/>
              <w:rPr>
                <w:lang w:val="en-GB"/>
              </w:rPr>
            </w:pPr>
            <w:r w:rsidRPr="009117DF">
              <w:rPr>
                <w:lang w:val="en-GB"/>
              </w:rPr>
              <w:t>CustomerInvoiceID</w:t>
            </w:r>
          </w:p>
        </w:tc>
        <w:tc>
          <w:tcPr>
            <w:tcW w:w="5045" w:type="dxa"/>
          </w:tcPr>
          <w:p w:rsidRPr="009117DF" w:rsidR="00BE0895" w:rsidP="00BE0895" w:rsidRDefault="00BE0895" w14:paraId="52881831" w14:textId="25845C6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as supplied by the customer.</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4A14DE66" w14:textId="77777777">
            <w:pPr>
              <w:pStyle w:val="CellBody"/>
              <w:rPr>
                <w:lang w:val="en-GB"/>
              </w:rPr>
            </w:pPr>
            <w:r w:rsidRPr="009117DF">
              <w:rPr>
                <w:lang w:val="en-GB"/>
              </w:rPr>
              <w:t>IdentificationType</w:t>
            </w:r>
          </w:p>
        </w:tc>
      </w:tr>
      <w:tr w:rsidRPr="009117DF" w:rsidR="00BE0895" w:rsidTr="00BE0895" w14:paraId="53D97DF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58D8070A" w14:textId="77777777">
            <w:pPr>
              <w:pStyle w:val="CellBody"/>
              <w:rPr>
                <w:lang w:val="en-GB"/>
              </w:rPr>
            </w:pPr>
            <w:r w:rsidRPr="009117DF">
              <w:rPr>
                <w:lang w:val="en-GB"/>
              </w:rPr>
              <w:t>CustomerSSDSID</w:t>
            </w:r>
          </w:p>
        </w:tc>
        <w:tc>
          <w:tcPr>
            <w:tcW w:w="5045" w:type="dxa"/>
          </w:tcPr>
          <w:p w:rsidRPr="009117DF" w:rsidR="00BE0895" w:rsidP="00BE0895" w:rsidRDefault="00BE0895" w14:paraId="7292ED63"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customer identifier, as defined by the System Static Data Standard.</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09A9D83E" w14:textId="77777777">
            <w:pPr>
              <w:pStyle w:val="CellBody"/>
              <w:rPr>
                <w:lang w:val="en-GB"/>
              </w:rPr>
            </w:pPr>
            <w:r w:rsidRPr="009117DF">
              <w:rPr>
                <w:lang w:val="en-GB"/>
              </w:rPr>
              <w:t>SSDSIDType</w:t>
            </w:r>
          </w:p>
        </w:tc>
      </w:tr>
      <w:tr w:rsidRPr="009117DF" w:rsidR="00BE0895" w:rsidTr="00BE0895" w14:paraId="11F0D1F7"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59C161F6" w14:textId="77777777">
            <w:pPr>
              <w:pStyle w:val="CellBody"/>
              <w:rPr>
                <w:lang w:val="en-GB"/>
              </w:rPr>
            </w:pPr>
            <w:r w:rsidRPr="009117DF">
              <w:rPr>
                <w:lang w:val="en-GB"/>
              </w:rPr>
              <w:t>CustomerTradeID</w:t>
            </w:r>
          </w:p>
        </w:tc>
        <w:tc>
          <w:tcPr>
            <w:tcW w:w="5045" w:type="dxa"/>
          </w:tcPr>
          <w:p w:rsidRPr="009117DF" w:rsidR="00BE0895" w:rsidP="00BE0895" w:rsidRDefault="00BE0895" w14:paraId="6AD80B48"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transaction reference number according to the customer’s ETRM system.</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7D35BF17" w14:textId="77777777">
            <w:pPr>
              <w:pStyle w:val="CellBody"/>
              <w:rPr>
                <w:lang w:val="en-GB"/>
              </w:rPr>
            </w:pPr>
            <w:r w:rsidRPr="009117DF">
              <w:rPr>
                <w:lang w:val="en-GB"/>
              </w:rPr>
              <w:t>TradeIDType</w:t>
            </w:r>
          </w:p>
        </w:tc>
      </w:tr>
      <w:tr w:rsidRPr="009117DF" w:rsidR="00BE0895" w:rsidTr="00BE0895" w14:paraId="52631FE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5EB3A6E7" w14:textId="77777777">
            <w:pPr>
              <w:pStyle w:val="CellBody"/>
              <w:rPr>
                <w:lang w:val="en-GB"/>
              </w:rPr>
            </w:pPr>
            <w:r w:rsidRPr="009117DF">
              <w:rPr>
                <w:lang w:val="en-GB"/>
              </w:rPr>
              <w:t>Description</w:t>
            </w:r>
          </w:p>
        </w:tc>
        <w:tc>
          <w:tcPr>
            <w:tcW w:w="5045" w:type="dxa"/>
          </w:tcPr>
          <w:p w:rsidRPr="009117DF" w:rsidR="00BE0895" w:rsidP="00BE0895" w:rsidRDefault="00BE0895" w14:paraId="2D16D246"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Text that describes additional transaction specifications.</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5F8D7F8D" w14:textId="77777777">
            <w:pPr>
              <w:pStyle w:val="CellBody"/>
              <w:rPr>
                <w:lang w:val="en-GB"/>
              </w:rPr>
            </w:pPr>
            <w:r w:rsidRPr="009117DF">
              <w:rPr>
                <w:lang w:val="en-GB"/>
              </w:rPr>
              <w:t>AlphanumericType</w:t>
            </w:r>
          </w:p>
        </w:tc>
      </w:tr>
    </w:tbl>
    <w:p w:rsidRPr="009117DF" w:rsidR="00B57B94" w:rsidP="00AB4A7D" w:rsidRDefault="00B57B94" w14:paraId="44060591" w14:textId="77777777">
      <w:pPr>
        <w:pStyle w:val="Heading2"/>
      </w:pPr>
      <w:bookmarkStart w:name="_Toc195688941" w:id="580"/>
      <w:r w:rsidRPr="009117DF">
        <w:t>E–L</w:t>
      </w:r>
      <w:bookmarkEnd w:id="580"/>
    </w:p>
    <w:tbl>
      <w:tblPr>
        <w:tblStyle w:val="EFETtable"/>
        <w:tblW w:w="9343" w:type="dxa"/>
        <w:tblLayout w:type="fixed"/>
        <w:tblLook w:val="0020" w:firstRow="1" w:lastRow="0" w:firstColumn="0" w:lastColumn="0" w:noHBand="0" w:noVBand="0"/>
      </w:tblPr>
      <w:tblGrid>
        <w:gridCol w:w="2211"/>
        <w:gridCol w:w="5046"/>
        <w:gridCol w:w="2086"/>
      </w:tblGrid>
      <w:tr w:rsidRPr="009117DF" w:rsidR="004E6944" w:rsidTr="2840C2F5" w14:paraId="74358866" w14:textId="7777777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BF3484" w:rsidRDefault="004E6944" w14:paraId="3175C349" w14:textId="77777777">
            <w:pPr>
              <w:pStyle w:val="CellBody"/>
              <w:rPr>
                <w:lang w:val="en-GB"/>
              </w:rPr>
            </w:pPr>
            <w:r w:rsidRPr="009117DF">
              <w:rPr>
                <w:lang w:val="en-GB"/>
              </w:rPr>
              <w:t>Field name</w:t>
            </w:r>
          </w:p>
        </w:tc>
        <w:tc>
          <w:tcPr>
            <w:tcW w:w="5046" w:type="dxa"/>
          </w:tcPr>
          <w:p w:rsidRPr="009117DF" w:rsidR="004E6944" w:rsidP="00BF3484" w:rsidRDefault="004E6944" w14:paraId="0DD19633"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BF3484" w:rsidRDefault="004E6944" w14:paraId="3C7BCB5D" w14:textId="77777777">
            <w:pPr>
              <w:pStyle w:val="CellBody"/>
              <w:rPr>
                <w:lang w:val="en-GB"/>
              </w:rPr>
            </w:pPr>
            <w:r w:rsidRPr="009117DF">
              <w:rPr>
                <w:lang w:val="en-GB"/>
              </w:rPr>
              <w:t xml:space="preserve">Based on type </w:t>
            </w:r>
          </w:p>
        </w:tc>
      </w:tr>
      <w:tr w:rsidRPr="009117DF" w:rsidR="000E3DA6" w:rsidTr="2840C2F5" w14:paraId="49417EC8" w14:textId="77777777">
        <w:trPr>
          <w:cnfStyle w:val="000000100000" w:firstRow="0" w:lastRow="0" w:firstColumn="0" w:lastColumn="0" w:oddVBand="0" w:evenVBand="0" w:oddHBand="1" w:evenHBand="0" w:firstRowFirstColumn="0" w:firstRowLastColumn="0" w:lastRowFirstColumn="0" w:lastRowLastColumn="0"/>
          <w:ins w:author="Autor" w:id="581"/>
        </w:trPr>
        <w:tc>
          <w:tcPr>
            <w:cnfStyle w:val="000010000000" w:firstRow="0" w:lastRow="0" w:firstColumn="0" w:lastColumn="0" w:oddVBand="1" w:evenVBand="0" w:oddHBand="0" w:evenHBand="0" w:firstRowFirstColumn="0" w:firstRowLastColumn="0" w:lastRowFirstColumn="0" w:lastRowLastColumn="0"/>
            <w:tcW w:w="2211" w:type="dxa"/>
          </w:tcPr>
          <w:p w:rsidRPr="009117DF" w:rsidR="000E3DA6" w:rsidP="00C54309" w:rsidRDefault="000E3DA6" w14:paraId="35CC6257" w14:textId="7AA2FCCF">
            <w:pPr>
              <w:pStyle w:val="CellBody"/>
              <w:keepNext/>
              <w:rPr>
                <w:ins w:author="Autor" w:id="582"/>
                <w:lang w:val="en-GB"/>
              </w:rPr>
            </w:pPr>
            <w:ins w:author="Autor" w:id="583">
              <w:r w:rsidRPr="009117DF">
                <w:rPr>
                  <w:lang w:val="en-GB"/>
                </w:rPr>
                <w:t>EInvoicingFormat</w:t>
              </w:r>
            </w:ins>
          </w:p>
        </w:tc>
        <w:tc>
          <w:tcPr>
            <w:tcW w:w="5046" w:type="dxa"/>
          </w:tcPr>
          <w:p w:rsidRPr="009117DF" w:rsidR="000E3DA6" w:rsidP="009024EB" w:rsidRDefault="000E3DA6" w14:paraId="7CE5786C" w14:textId="23EBAB3E">
            <w:pPr>
              <w:pStyle w:val="CellBody"/>
              <w:cnfStyle w:val="000000100000" w:firstRow="0" w:lastRow="0" w:firstColumn="0" w:lastColumn="0" w:oddVBand="0" w:evenVBand="0" w:oddHBand="1" w:evenHBand="0" w:firstRowFirstColumn="0" w:firstRowLastColumn="0" w:lastRowFirstColumn="0" w:lastRowLastColumn="0"/>
              <w:rPr>
                <w:ins w:author="Autor" w:id="584"/>
                <w:lang w:val="en-GB"/>
              </w:rPr>
            </w:pPr>
            <w:ins w:author="Autor" w:id="585">
              <w:r w:rsidRPr="009117DF">
                <w:rPr>
                  <w:lang w:val="en-GB"/>
                </w:rPr>
                <w:t xml:space="preserve">Allows to select which e-invoicing formats are generated. Currently, only “Peppol” is available. </w:t>
              </w:r>
            </w:ins>
          </w:p>
        </w:tc>
        <w:tc>
          <w:tcPr>
            <w:cnfStyle w:val="000010000000" w:firstRow="0" w:lastRow="0" w:firstColumn="0" w:lastColumn="0" w:oddVBand="1" w:evenVBand="0" w:oddHBand="0" w:evenHBand="0" w:firstRowFirstColumn="0" w:firstRowLastColumn="0" w:lastRowFirstColumn="0" w:lastRowLastColumn="0"/>
            <w:tcW w:w="2086" w:type="dxa"/>
          </w:tcPr>
          <w:p w:rsidRPr="009117DF" w:rsidR="000E3DA6" w:rsidP="009024EB" w:rsidRDefault="000E3DA6" w14:paraId="0A49B8C1" w14:textId="27B462E3">
            <w:pPr>
              <w:pStyle w:val="CellBody"/>
              <w:rPr>
                <w:ins w:author="Autor" w:id="586"/>
                <w:lang w:val="en-GB"/>
              </w:rPr>
            </w:pPr>
            <w:ins w:author="Autor" w:id="587">
              <w:r w:rsidRPr="009117DF">
                <w:rPr>
                  <w:lang w:val="en-GB"/>
                </w:rPr>
                <w:t>EInvoicingFormatType</w:t>
              </w:r>
            </w:ins>
          </w:p>
        </w:tc>
      </w:tr>
      <w:tr w:rsidRPr="009117DF" w:rsidR="00C54309" w:rsidTr="006F6D54" w14:paraId="61156546" w14:textId="77777777">
        <w:trPr>
          <w:ins w:author="Autor" w:id="588"/>
        </w:trPr>
        <w:tc>
          <w:tcPr>
            <w:cnfStyle w:val="000010000000" w:firstRow="0" w:lastRow="0" w:firstColumn="0" w:lastColumn="0" w:oddVBand="1" w:evenVBand="0" w:oddHBand="0" w:evenHBand="0" w:firstRowFirstColumn="0" w:firstRowLastColumn="0" w:lastRowFirstColumn="0" w:lastRowLastColumn="0"/>
            <w:tcW w:w="2211" w:type="dxa"/>
          </w:tcPr>
          <w:p w:rsidRPr="009117DF" w:rsidR="00C54309" w:rsidP="006F6D54" w:rsidRDefault="00C54309" w14:paraId="3077AE41" w14:textId="77777777">
            <w:pPr>
              <w:pStyle w:val="CellBody"/>
              <w:rPr>
                <w:ins w:author="Autor" w:id="589"/>
                <w:lang w:val="en-GB"/>
              </w:rPr>
            </w:pPr>
            <w:proofErr w:type="spellStart"/>
            <w:ins w:author="Autor" w:id="590">
              <w:r w:rsidRPr="009117DF">
                <w:rPr>
                  <w:lang w:val="en-GB"/>
                </w:rPr>
                <w:t>EnableInvoicing</w:t>
              </w:r>
              <w:proofErr w:type="spellEnd"/>
            </w:ins>
          </w:p>
        </w:tc>
        <w:tc>
          <w:tcPr>
            <w:tcW w:w="5046" w:type="dxa"/>
          </w:tcPr>
          <w:p w:rsidRPr="009117DF" w:rsidR="00C54309" w:rsidP="006F6D54" w:rsidRDefault="00C54309" w14:paraId="7A64AF2E" w14:textId="57DD2262">
            <w:pPr>
              <w:pStyle w:val="CellBody"/>
              <w:cnfStyle w:val="000000000000" w:firstRow="0" w:lastRow="0" w:firstColumn="0" w:lastColumn="0" w:oddVBand="0" w:evenVBand="0" w:oddHBand="0" w:evenHBand="0" w:firstRowFirstColumn="0" w:firstRowLastColumn="0" w:lastRowFirstColumn="0" w:lastRowLastColumn="0"/>
              <w:rPr>
                <w:ins w:author="Autor" w:id="591"/>
                <w:lang w:val="en-GB"/>
              </w:rPr>
            </w:pPr>
            <w:ins w:author="Autor" w:id="592">
              <w:r w:rsidRPr="009117DF">
                <w:rPr>
                  <w:lang w:val="en-GB"/>
                </w:rPr>
                <w:t>Indicates that an eSM invoice is subject to e</w:t>
              </w:r>
              <w:r w:rsidRPr="009117DF" w:rsidR="00E34228">
                <w:rPr>
                  <w:lang w:val="en-GB"/>
                </w:rPr>
                <w:noBreakHyphen/>
              </w:r>
              <w:r w:rsidRPr="009117DF">
                <w:rPr>
                  <w:lang w:val="en-GB"/>
                </w:rPr>
                <w:t>invoicing.</w:t>
              </w:r>
            </w:ins>
          </w:p>
        </w:tc>
        <w:tc>
          <w:tcPr>
            <w:cnfStyle w:val="000010000000" w:firstRow="0" w:lastRow="0" w:firstColumn="0" w:lastColumn="0" w:oddVBand="1" w:evenVBand="0" w:oddHBand="0" w:evenHBand="0" w:firstRowFirstColumn="0" w:firstRowLastColumn="0" w:lastRowFirstColumn="0" w:lastRowLastColumn="0"/>
            <w:tcW w:w="2086" w:type="dxa"/>
          </w:tcPr>
          <w:p w:rsidRPr="009117DF" w:rsidR="00C54309" w:rsidP="006F6D54" w:rsidRDefault="00C54309" w14:paraId="03A16110" w14:textId="51AC36B2">
            <w:pPr>
              <w:pStyle w:val="CellBody"/>
              <w:rPr>
                <w:ins w:author="Autor" w:id="593"/>
                <w:lang w:val="en-GB"/>
              </w:rPr>
            </w:pPr>
            <w:ins w:author="Autor" w:id="594">
              <w:r w:rsidRPr="009117DF">
                <w:rPr>
                  <w:lang w:val="en-GB"/>
                </w:rPr>
                <w:t>Switch</w:t>
              </w:r>
            </w:ins>
          </w:p>
        </w:tc>
      </w:tr>
      <w:tr w:rsidRPr="009117DF" w:rsidR="004E6944" w:rsidTr="2840C2F5" w14:paraId="48651D1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44BE942F" w14:textId="77777777">
            <w:pPr>
              <w:pStyle w:val="CellBody"/>
              <w:rPr>
                <w:lang w:val="en-GB"/>
              </w:rPr>
            </w:pPr>
            <w:r w:rsidRPr="009117DF">
              <w:rPr>
                <w:lang w:val="en-GB"/>
              </w:rPr>
              <w:t>Email</w:t>
            </w:r>
          </w:p>
        </w:tc>
        <w:tc>
          <w:tcPr>
            <w:tcW w:w="5046" w:type="dxa"/>
          </w:tcPr>
          <w:p w:rsidRPr="009117DF" w:rsidR="004E6944" w:rsidP="009024EB" w:rsidRDefault="004E6944" w14:paraId="5E47B4E6"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7FF3D5FC" w14:textId="77777777">
            <w:pPr>
              <w:pStyle w:val="CellBody"/>
              <w:rPr>
                <w:lang w:val="en-GB"/>
              </w:rPr>
            </w:pPr>
            <w:r w:rsidRPr="009117DF">
              <w:rPr>
                <w:lang w:val="en-GB"/>
              </w:rPr>
              <w:t>EmailType</w:t>
            </w:r>
          </w:p>
        </w:tc>
      </w:tr>
      <w:tr w:rsidRPr="009117DF" w:rsidR="004E6944" w:rsidTr="2840C2F5" w14:paraId="43E71003"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6A1A78B0" w14:textId="77777777">
            <w:pPr>
              <w:pStyle w:val="CellBody"/>
              <w:rPr>
                <w:lang w:val="en-GB"/>
              </w:rPr>
            </w:pPr>
            <w:r w:rsidRPr="009117DF">
              <w:rPr>
                <w:lang w:val="en-GB"/>
              </w:rPr>
              <w:t>ExciseTaxInformation</w:t>
            </w:r>
          </w:p>
        </w:tc>
        <w:tc>
          <w:tcPr>
            <w:tcW w:w="5046" w:type="dxa"/>
          </w:tcPr>
          <w:p w:rsidRPr="009117DF" w:rsidR="004E6944" w:rsidP="009024EB" w:rsidRDefault="004E6944" w14:paraId="1494D6A6"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Indirect tax applied by the local government.</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2CFB688F" w14:textId="77777777">
            <w:pPr>
              <w:pStyle w:val="CellBody"/>
              <w:rPr>
                <w:lang w:val="en-GB"/>
              </w:rPr>
            </w:pPr>
            <w:r w:rsidRPr="009117DF">
              <w:rPr>
                <w:lang w:val="en-GB"/>
              </w:rPr>
              <w:t>AlphanumericType</w:t>
            </w:r>
          </w:p>
        </w:tc>
      </w:tr>
      <w:tr w:rsidRPr="009117DF" w:rsidR="004E6944" w:rsidTr="2840C2F5" w14:paraId="6974FEB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125E29AB" w14:textId="77777777">
            <w:pPr>
              <w:pStyle w:val="CellBody"/>
              <w:rPr>
                <w:lang w:val="en-GB"/>
              </w:rPr>
            </w:pPr>
            <w:r w:rsidRPr="009117DF">
              <w:rPr>
                <w:lang w:val="en-GB"/>
              </w:rPr>
              <w:t>FamilyName</w:t>
            </w:r>
          </w:p>
        </w:tc>
        <w:tc>
          <w:tcPr>
            <w:tcW w:w="5046" w:type="dxa"/>
          </w:tcPr>
          <w:p w:rsidRPr="009117DF" w:rsidR="004E6944" w:rsidP="009024EB" w:rsidRDefault="004E6944" w14:paraId="41715226"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 person’s family name.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33694B28" w14:textId="77777777">
            <w:pPr>
              <w:pStyle w:val="CellBody"/>
              <w:rPr>
                <w:lang w:val="en-GB"/>
              </w:rPr>
            </w:pPr>
            <w:r w:rsidRPr="009117DF">
              <w:rPr>
                <w:lang w:val="en-GB"/>
              </w:rPr>
              <w:t>AlphanumericType</w:t>
            </w:r>
          </w:p>
        </w:tc>
      </w:tr>
      <w:tr w:rsidRPr="009117DF" w:rsidR="004E6944" w:rsidTr="2840C2F5" w14:paraId="53FED3DB"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485CB3BB" w14:textId="77777777">
            <w:pPr>
              <w:pStyle w:val="CellBody"/>
              <w:rPr>
                <w:lang w:val="en-GB"/>
              </w:rPr>
            </w:pPr>
            <w:r w:rsidRPr="009117DF">
              <w:rPr>
                <w:lang w:val="en-GB"/>
              </w:rPr>
              <w:t>FirstName</w:t>
            </w:r>
          </w:p>
        </w:tc>
        <w:tc>
          <w:tcPr>
            <w:tcW w:w="5046" w:type="dxa"/>
          </w:tcPr>
          <w:p w:rsidRPr="009117DF" w:rsidR="004E6944" w:rsidP="009024EB" w:rsidRDefault="004E6944" w14:paraId="2767F370"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 person’s first name.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59F2D5BF" w14:textId="77777777">
            <w:pPr>
              <w:pStyle w:val="CellBody"/>
              <w:rPr>
                <w:lang w:val="en-GB"/>
              </w:rPr>
            </w:pPr>
            <w:r w:rsidRPr="009117DF">
              <w:rPr>
                <w:lang w:val="en-GB"/>
              </w:rPr>
              <w:t>AlphanumericType</w:t>
            </w:r>
          </w:p>
        </w:tc>
      </w:tr>
      <w:tr w:rsidRPr="009117DF" w:rsidR="004E6944" w:rsidTr="2840C2F5" w14:paraId="5E0A4BA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72125FBB" w14:textId="77777777">
            <w:pPr>
              <w:pStyle w:val="CellBody"/>
              <w:rPr>
                <w:lang w:val="en-GB"/>
              </w:rPr>
            </w:pPr>
            <w:r w:rsidRPr="009117DF">
              <w:rPr>
                <w:lang w:val="en-GB"/>
              </w:rPr>
              <w:t>FixedOrFloating</w:t>
            </w:r>
          </w:p>
        </w:tc>
        <w:tc>
          <w:tcPr>
            <w:tcW w:w="5046" w:type="dxa"/>
          </w:tcPr>
          <w:p w:rsidRPr="009117DF" w:rsidR="004E6944" w:rsidP="00015C3E" w:rsidRDefault="004E6944" w14:paraId="45EF8DB5"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Price relation of the transactions that make up an invoice.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121C2D80" w14:textId="77777777">
            <w:pPr>
              <w:pStyle w:val="CellBody"/>
              <w:rPr>
                <w:lang w:val="en-GB"/>
              </w:rPr>
            </w:pPr>
            <w:r w:rsidRPr="009117DF">
              <w:rPr>
                <w:lang w:val="en-GB"/>
              </w:rPr>
              <w:t>FixedOrFloatingType</w:t>
            </w:r>
          </w:p>
        </w:tc>
      </w:tr>
      <w:tr w:rsidRPr="009117DF" w:rsidR="004E6944" w:rsidTr="2840C2F5" w14:paraId="16C4A617"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4C065DA7" w14:textId="77777777">
            <w:pPr>
              <w:pStyle w:val="CellBody"/>
              <w:rPr>
                <w:lang w:val="en-GB"/>
              </w:rPr>
            </w:pPr>
            <w:r w:rsidRPr="009117DF">
              <w:rPr>
                <w:lang w:val="en-GB"/>
              </w:rPr>
              <w:t>FXCurrencyPair</w:t>
            </w:r>
          </w:p>
        </w:tc>
        <w:tc>
          <w:tcPr>
            <w:tcW w:w="5046" w:type="dxa"/>
          </w:tcPr>
          <w:p w:rsidRPr="009117DF" w:rsidR="004E6944" w:rsidP="009024EB" w:rsidRDefault="004E6944" w14:paraId="2B43AAC8"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Pair of VAT amount currency and domestic VAT amount currency.</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5DFB8FB3" w14:textId="77777777">
            <w:pPr>
              <w:pStyle w:val="CellBody"/>
              <w:rPr>
                <w:lang w:val="en-GB"/>
              </w:rPr>
            </w:pPr>
            <w:r w:rsidRPr="009117DF">
              <w:rPr>
                <w:lang w:val="en-GB"/>
              </w:rPr>
              <w:t>FXCurrencyPairType</w:t>
            </w:r>
          </w:p>
        </w:tc>
      </w:tr>
      <w:tr w:rsidRPr="009117DF" w:rsidR="00D9372A" w:rsidTr="2840C2F5" w14:paraId="4A369AD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D9372A" w:rsidP="00D9372A" w:rsidRDefault="00D9372A" w14:paraId="3690E317" w14:textId="74123546">
            <w:pPr>
              <w:pStyle w:val="CellBody"/>
              <w:rPr>
                <w:lang w:val="en-GB"/>
              </w:rPr>
            </w:pPr>
            <w:r w:rsidRPr="009117DF">
              <w:rPr>
                <w:lang w:val="en-GB"/>
              </w:rPr>
              <w:t>FXRate</w:t>
            </w:r>
          </w:p>
        </w:tc>
        <w:tc>
          <w:tcPr>
            <w:tcW w:w="5046" w:type="dxa"/>
          </w:tcPr>
          <w:p w:rsidRPr="009117DF" w:rsidR="00D9372A" w:rsidP="00D9372A" w:rsidRDefault="00D9372A" w14:paraId="6F64CA3C" w14:textId="0858B3A2">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 rate that is applied to convert an amount in one currency to another currency.</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D9372A" w:rsidP="00D9372A" w:rsidRDefault="00D9372A" w14:paraId="08AF5AAF" w14:textId="3AF31F76">
            <w:pPr>
              <w:pStyle w:val="CellBody"/>
              <w:rPr>
                <w:lang w:val="en-GB"/>
              </w:rPr>
            </w:pPr>
            <w:r w:rsidRPr="009117DF">
              <w:rPr>
                <w:lang w:val="en-GB"/>
              </w:rPr>
              <w:t>UnsignedPriceType</w:t>
            </w:r>
          </w:p>
        </w:tc>
      </w:tr>
      <w:tr w:rsidRPr="009117DF" w:rsidR="00D9372A" w:rsidTr="2840C2F5" w14:paraId="3412F891"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D9372A" w:rsidP="00D9372A" w:rsidRDefault="00D9372A" w14:paraId="11246E97" w14:textId="77777777">
            <w:pPr>
              <w:pStyle w:val="CellBody"/>
              <w:rPr>
                <w:lang w:val="en-GB"/>
              </w:rPr>
            </w:pPr>
            <w:r w:rsidRPr="009117DF">
              <w:rPr>
                <w:lang w:val="en-GB"/>
              </w:rPr>
              <w:t>IBAN</w:t>
            </w:r>
          </w:p>
        </w:tc>
        <w:tc>
          <w:tcPr>
            <w:tcW w:w="5046" w:type="dxa"/>
          </w:tcPr>
          <w:p w:rsidRPr="009117DF" w:rsidR="00D9372A" w:rsidP="00D9372A" w:rsidRDefault="00D9372A" w14:paraId="3DB34D1B"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International bank account number as defined by ISO 13616:2007.</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D9372A" w:rsidP="00D9372A" w:rsidRDefault="00D9372A" w14:paraId="22A1CBC5" w14:textId="77777777">
            <w:pPr>
              <w:pStyle w:val="CellBody"/>
              <w:rPr>
                <w:lang w:val="en-GB"/>
              </w:rPr>
            </w:pPr>
            <w:r w:rsidRPr="009117DF">
              <w:rPr>
                <w:lang w:val="en-GB"/>
              </w:rPr>
              <w:t>IBANType</w:t>
            </w:r>
          </w:p>
        </w:tc>
      </w:tr>
      <w:tr w:rsidRPr="009117DF" w:rsidR="00D9372A" w:rsidTr="2840C2F5" w14:paraId="02E3204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D9372A" w:rsidP="00D9372A" w:rsidRDefault="00D9372A" w14:paraId="56D6AEC3" w14:textId="77777777">
            <w:pPr>
              <w:pStyle w:val="CellBody"/>
              <w:rPr>
                <w:lang w:val="en-GB"/>
              </w:rPr>
            </w:pPr>
            <w:r w:rsidRPr="009117DF">
              <w:rPr>
                <w:lang w:val="en-GB"/>
              </w:rPr>
              <w:t>IdentifierCode</w:t>
            </w:r>
          </w:p>
        </w:tc>
        <w:tc>
          <w:tcPr>
            <w:tcW w:w="5046" w:type="dxa"/>
          </w:tcPr>
          <w:p w:rsidRPr="009117DF" w:rsidR="00D9372A" w:rsidP="00D9372A" w:rsidRDefault="00D9372A" w14:paraId="04FB51C0"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rStyle w:val="Strong"/>
                <w:b w:val="0"/>
                <w:bCs w:val="0"/>
                <w:lang w:val="en-GB"/>
              </w:rPr>
              <w:t>Identifier code of a supplier or customer of an invoice as currently applied in different official registries, for example, an EIC.</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D9372A" w:rsidP="00D9372A" w:rsidRDefault="00D9372A" w14:paraId="387BDD3C" w14:textId="6143ED0B">
            <w:pPr>
              <w:pStyle w:val="CellBody"/>
              <w:rPr>
                <w:lang w:val="en-GB"/>
              </w:rPr>
            </w:pPr>
            <w:r w:rsidRPr="009117DF">
              <w:rPr>
                <w:lang w:val="en-GB"/>
              </w:rPr>
              <w:t>ESMIdentifierCode</w:t>
            </w:r>
            <w:r w:rsidRPr="009117DF" w:rsidR="004F695B">
              <w:rPr>
                <w:lang w:val="en-GB"/>
              </w:rPr>
              <w:softHyphen/>
            </w:r>
            <w:r w:rsidRPr="009117DF">
              <w:rPr>
                <w:lang w:val="en-GB"/>
              </w:rPr>
              <w:t>Type</w:t>
            </w:r>
          </w:p>
        </w:tc>
      </w:tr>
      <w:tr w:rsidRPr="009117DF" w:rsidR="00D9372A" w:rsidTr="2840C2F5" w14:paraId="6E11CC39"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D9372A" w:rsidP="00D9372A" w:rsidRDefault="00D9372A" w14:paraId="5E597F88" w14:textId="77777777">
            <w:pPr>
              <w:pStyle w:val="CellBody"/>
              <w:rPr>
                <w:lang w:val="en-GB"/>
              </w:rPr>
            </w:pPr>
            <w:r w:rsidRPr="009117DF">
              <w:rPr>
                <w:lang w:val="en-GB"/>
              </w:rPr>
              <w:t>IdentifierCode</w:t>
            </w:r>
          </w:p>
        </w:tc>
        <w:tc>
          <w:tcPr>
            <w:tcW w:w="5046" w:type="dxa"/>
          </w:tcPr>
          <w:p w:rsidRPr="009117DF" w:rsidR="00D9372A" w:rsidP="00D9372A" w:rsidRDefault="00D9372A" w14:paraId="2A7E7268"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Strong"/>
                <w:b w:val="0"/>
                <w:bCs w:val="0"/>
                <w:lang w:val="en-GB"/>
              </w:rPr>
              <w:t>Identifier code of a supplier or customer of an invoice as currently applied in different official registries, for example, an EIC.</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D9372A" w:rsidP="00D9372A" w:rsidRDefault="00D9372A" w14:paraId="4FF7BCC6" w14:textId="77777777">
            <w:pPr>
              <w:pStyle w:val="CellBody"/>
              <w:rPr>
                <w:lang w:val="en-GB"/>
              </w:rPr>
            </w:pPr>
            <w:r w:rsidRPr="009117DF">
              <w:rPr>
                <w:lang w:val="en-GB"/>
              </w:rPr>
              <w:t>ESMIdentifierCode</w:t>
            </w:r>
            <w:r w:rsidRPr="009117DF">
              <w:rPr>
                <w:lang w:val="en-GB"/>
              </w:rPr>
              <w:softHyphen/>
              <w:t>Type</w:t>
            </w:r>
          </w:p>
        </w:tc>
      </w:tr>
      <w:tr w:rsidRPr="009117DF" w:rsidR="00D9372A" w:rsidTr="2840C2F5" w14:paraId="50E8923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D9372A" w:rsidP="00D9372A" w:rsidRDefault="00D9372A" w14:paraId="3BD48DCF" w14:textId="77777777">
            <w:pPr>
              <w:pStyle w:val="CellBody"/>
              <w:rPr>
                <w:lang w:val="en-GB"/>
              </w:rPr>
            </w:pPr>
            <w:r w:rsidRPr="009117DF">
              <w:rPr>
                <w:lang w:val="en-GB"/>
              </w:rPr>
              <w:t>InvoiceDate</w:t>
            </w:r>
          </w:p>
        </w:tc>
        <w:tc>
          <w:tcPr>
            <w:tcW w:w="5046" w:type="dxa"/>
          </w:tcPr>
          <w:p w:rsidRPr="009117DF" w:rsidR="00D9372A" w:rsidP="00D9372A" w:rsidRDefault="00D9372A" w14:paraId="645115A3"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Date of issue of an invoice.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D9372A" w:rsidP="00D9372A" w:rsidRDefault="00D9372A" w14:paraId="15B80D72" w14:textId="77777777">
            <w:pPr>
              <w:pStyle w:val="CellBody"/>
              <w:rPr>
                <w:lang w:val="en-GB"/>
              </w:rPr>
            </w:pPr>
            <w:r w:rsidRPr="009117DF">
              <w:rPr>
                <w:lang w:val="en-GB"/>
              </w:rPr>
              <w:t>DateType</w:t>
            </w:r>
          </w:p>
        </w:tc>
      </w:tr>
      <w:tr w:rsidRPr="009117DF" w:rsidR="00D9372A" w:rsidTr="2840C2F5" w14:paraId="6DE07C47"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D9372A" w:rsidP="00D9372A" w:rsidRDefault="00D9372A" w14:paraId="053E7D50" w14:textId="77777777">
            <w:pPr>
              <w:pStyle w:val="CellBody"/>
              <w:rPr>
                <w:lang w:val="en-GB"/>
              </w:rPr>
            </w:pPr>
            <w:r w:rsidRPr="009117DF">
              <w:rPr>
                <w:lang w:val="en-GB"/>
              </w:rPr>
              <w:t>InvoiceID</w:t>
            </w:r>
          </w:p>
        </w:tc>
        <w:tc>
          <w:tcPr>
            <w:tcW w:w="5046" w:type="dxa"/>
          </w:tcPr>
          <w:p w:rsidRPr="009117DF" w:rsidR="00D9372A" w:rsidP="00D9372A" w:rsidRDefault="00D9372A" w14:paraId="495A090E"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D9372A" w:rsidP="00D9372A" w:rsidRDefault="00D9372A" w14:paraId="1E1A3142" w14:textId="77777777">
            <w:pPr>
              <w:pStyle w:val="CellBody"/>
              <w:rPr>
                <w:lang w:val="en-GB"/>
              </w:rPr>
            </w:pPr>
            <w:r w:rsidRPr="009117DF">
              <w:rPr>
                <w:lang w:val="en-GB"/>
              </w:rPr>
              <w:t>IdentificationType</w:t>
            </w:r>
          </w:p>
        </w:tc>
      </w:tr>
      <w:tr w:rsidRPr="009117DF" w:rsidR="00D9372A" w:rsidTr="2840C2F5" w14:paraId="013C84E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D9372A" w:rsidP="00D9372A" w:rsidRDefault="00D9372A" w14:paraId="580C9EB0" w14:textId="225AD7FA">
            <w:pPr>
              <w:pStyle w:val="CellBody"/>
              <w:rPr>
                <w:lang w:val="en-GB"/>
              </w:rPr>
            </w:pPr>
            <w:r w:rsidRPr="009117DF">
              <w:rPr>
                <w:lang w:val="en-GB"/>
              </w:rPr>
              <w:t>InvoicePeriodEnd</w:t>
            </w:r>
          </w:p>
        </w:tc>
        <w:tc>
          <w:tcPr>
            <w:tcW w:w="5046" w:type="dxa"/>
          </w:tcPr>
          <w:p w:rsidRPr="009117DF" w:rsidR="00D9372A" w:rsidP="00D9372A" w:rsidRDefault="00D9372A" w14:paraId="7730992E"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End date of the settlement period for deliveries.</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D9372A" w:rsidP="00D9372A" w:rsidRDefault="00D9372A" w14:paraId="1E717259" w14:textId="77777777">
            <w:pPr>
              <w:pStyle w:val="CellBody"/>
              <w:rPr>
                <w:lang w:val="en-GB"/>
              </w:rPr>
            </w:pPr>
            <w:r w:rsidRPr="009117DF">
              <w:rPr>
                <w:lang w:val="en-GB"/>
              </w:rPr>
              <w:t>DateType</w:t>
            </w:r>
          </w:p>
        </w:tc>
      </w:tr>
      <w:tr w:rsidRPr="009117DF" w:rsidR="00D9372A" w:rsidTr="2840C2F5" w14:paraId="27A02FFA"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D9372A" w:rsidP="00D9372A" w:rsidRDefault="00D9372A" w14:paraId="09C30063" w14:textId="3953EF51">
            <w:pPr>
              <w:pStyle w:val="CellBody"/>
              <w:rPr>
                <w:lang w:val="en-GB"/>
              </w:rPr>
            </w:pPr>
            <w:r w:rsidRPr="009117DF">
              <w:rPr>
                <w:lang w:val="en-GB"/>
              </w:rPr>
              <w:t>InvoicePeriodStart</w:t>
            </w:r>
          </w:p>
        </w:tc>
        <w:tc>
          <w:tcPr>
            <w:tcW w:w="5046" w:type="dxa"/>
          </w:tcPr>
          <w:p w:rsidRPr="009117DF" w:rsidR="00D9372A" w:rsidP="00D9372A" w:rsidRDefault="00D9372A" w14:paraId="18F29C7A"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Start date of the settlement period for deliveries.</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D9372A" w:rsidP="00D9372A" w:rsidRDefault="00D9372A" w14:paraId="2E69B060" w14:textId="77777777">
            <w:pPr>
              <w:pStyle w:val="CellBody"/>
              <w:rPr>
                <w:lang w:val="en-GB"/>
              </w:rPr>
            </w:pPr>
            <w:r w:rsidRPr="009117DF">
              <w:rPr>
                <w:lang w:val="en-GB"/>
              </w:rPr>
              <w:t>DateType</w:t>
            </w:r>
          </w:p>
        </w:tc>
      </w:tr>
      <w:tr w:rsidRPr="009117DF" w:rsidR="00D9372A" w:rsidTr="2840C2F5" w14:paraId="26CC799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D9372A" w:rsidP="00D9372A" w:rsidRDefault="00D9372A" w14:paraId="475D4487" w14:textId="77777777">
            <w:pPr>
              <w:pStyle w:val="CellBody"/>
              <w:rPr>
                <w:lang w:val="en-GB"/>
              </w:rPr>
            </w:pPr>
            <w:r w:rsidRPr="009117DF">
              <w:rPr>
                <w:lang w:val="en-GB"/>
              </w:rPr>
              <w:t>LegalName</w:t>
            </w:r>
          </w:p>
        </w:tc>
        <w:tc>
          <w:tcPr>
            <w:tcW w:w="5046" w:type="dxa"/>
          </w:tcPr>
          <w:p w:rsidRPr="009117DF" w:rsidR="00D9372A" w:rsidP="00D9372A" w:rsidRDefault="00D9372A" w14:paraId="601AC1CD"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Legal identifier of a company in a national or regional company register.</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D9372A" w:rsidP="00D9372A" w:rsidRDefault="00D9372A" w14:paraId="7D89B407" w14:textId="77777777">
            <w:pPr>
              <w:pStyle w:val="CellBody"/>
              <w:rPr>
                <w:lang w:val="en-GB"/>
              </w:rPr>
            </w:pPr>
            <w:r w:rsidRPr="009117DF">
              <w:rPr>
                <w:lang w:val="en-GB"/>
              </w:rPr>
              <w:t>Alphanumeric</w:t>
            </w:r>
            <w:r w:rsidRPr="009117DF">
              <w:rPr>
                <w:lang w:val="en-GB"/>
              </w:rPr>
              <w:softHyphen/>
              <w:t>Type</w:t>
            </w:r>
          </w:p>
        </w:tc>
      </w:tr>
      <w:tr w:rsidRPr="009117DF" w:rsidR="00D9372A" w:rsidTr="2840C2F5" w14:paraId="7F68C95F"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D9372A" w:rsidP="00D9372A" w:rsidRDefault="00D9372A" w14:paraId="0D6151E0" w14:textId="77777777">
            <w:pPr>
              <w:pStyle w:val="CellBody"/>
              <w:rPr>
                <w:lang w:val="en-GB"/>
              </w:rPr>
            </w:pPr>
            <w:r w:rsidRPr="009117DF">
              <w:rPr>
                <w:lang w:val="en-GB"/>
              </w:rPr>
              <w:t>LineItemsIncluded</w:t>
            </w:r>
          </w:p>
        </w:tc>
        <w:tc>
          <w:tcPr>
            <w:tcW w:w="5046" w:type="dxa"/>
          </w:tcPr>
          <w:p w:rsidRPr="009117DF" w:rsidR="00D9372A" w:rsidP="00D9372A" w:rsidRDefault="00D9372A" w14:paraId="698EC4CE"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an invoice contains line items.</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D9372A" w:rsidP="00D9372A" w:rsidRDefault="00D9372A" w14:paraId="25210926" w14:textId="219B9198">
            <w:pPr>
              <w:pStyle w:val="CellBody"/>
              <w:rPr>
                <w:lang w:val="en-GB"/>
              </w:rPr>
            </w:pPr>
            <w:r w:rsidRPr="009117DF">
              <w:rPr>
                <w:lang w:val="en-GB"/>
              </w:rPr>
              <w:t>TrueFalseType</w:t>
            </w:r>
          </w:p>
        </w:tc>
      </w:tr>
      <w:tr w:rsidRPr="009117DF" w:rsidR="00D9372A" w:rsidTr="2840C2F5" w14:paraId="1B50B76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D9372A" w:rsidP="00D9372A" w:rsidRDefault="00D9372A" w14:paraId="72024828" w14:textId="77777777">
            <w:pPr>
              <w:pStyle w:val="CellBody"/>
              <w:rPr>
                <w:lang w:val="en-GB"/>
              </w:rPr>
            </w:pPr>
            <w:r w:rsidRPr="009117DF">
              <w:rPr>
                <w:lang w:val="en-GB"/>
              </w:rPr>
              <w:t>LineItemsMatching</w:t>
            </w:r>
          </w:p>
        </w:tc>
        <w:tc>
          <w:tcPr>
            <w:tcW w:w="5046" w:type="dxa"/>
          </w:tcPr>
          <w:p w:rsidRPr="009117DF" w:rsidR="00D9372A" w:rsidP="00D9372A" w:rsidRDefault="00D9372A" w14:paraId="5C97101B"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line items are used for matching an invoice.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D9372A" w:rsidP="00D9372A" w:rsidRDefault="00D9372A" w14:paraId="2A51B31A" w14:textId="60B84EB8">
            <w:pPr>
              <w:pStyle w:val="CellBody"/>
              <w:rPr>
                <w:lang w:val="en-GB"/>
              </w:rPr>
            </w:pPr>
            <w:r w:rsidRPr="009117DF">
              <w:rPr>
                <w:lang w:val="en-GB"/>
              </w:rPr>
              <w:t>LineItemsMatching</w:t>
            </w:r>
            <w:r w:rsidRPr="009117DF" w:rsidR="004F695B">
              <w:rPr>
                <w:lang w:val="en-GB"/>
              </w:rPr>
              <w:softHyphen/>
            </w:r>
            <w:r w:rsidRPr="009117DF">
              <w:rPr>
                <w:lang w:val="en-GB"/>
              </w:rPr>
              <w:t>Type</w:t>
            </w:r>
          </w:p>
        </w:tc>
      </w:tr>
    </w:tbl>
    <w:p w:rsidRPr="009117DF" w:rsidR="00B57B94" w:rsidP="00AB4A7D" w:rsidRDefault="00B57B94" w14:paraId="75625ACF" w14:textId="77777777">
      <w:pPr>
        <w:pStyle w:val="Heading2"/>
      </w:pPr>
      <w:bookmarkStart w:name="_Toc195688942" w:id="595"/>
      <w:r w:rsidRPr="009117DF">
        <w:t>M–R</w:t>
      </w:r>
      <w:bookmarkEnd w:id="595"/>
    </w:p>
    <w:tbl>
      <w:tblPr>
        <w:tblStyle w:val="EFETtable"/>
        <w:tblW w:w="9343" w:type="dxa"/>
        <w:tblLayout w:type="fixed"/>
        <w:tblLook w:val="0020" w:firstRow="1" w:lastRow="0" w:firstColumn="0" w:lastColumn="0" w:noHBand="0" w:noVBand="0"/>
      </w:tblPr>
      <w:tblGrid>
        <w:gridCol w:w="2211"/>
        <w:gridCol w:w="5046"/>
        <w:gridCol w:w="2086"/>
      </w:tblGrid>
      <w:tr w:rsidRPr="009117DF" w:rsidR="004E6944" w:rsidTr="000D0D71" w14:paraId="4F6E66FA" w14:textId="7777777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BF3484" w:rsidRDefault="004E6944" w14:paraId="157BD787" w14:textId="77777777">
            <w:pPr>
              <w:pStyle w:val="CellBody"/>
              <w:rPr>
                <w:lang w:val="en-GB"/>
              </w:rPr>
            </w:pPr>
            <w:r w:rsidRPr="009117DF">
              <w:rPr>
                <w:lang w:val="en-GB"/>
              </w:rPr>
              <w:t>Field name</w:t>
            </w:r>
          </w:p>
        </w:tc>
        <w:tc>
          <w:tcPr>
            <w:tcW w:w="5046" w:type="dxa"/>
          </w:tcPr>
          <w:p w:rsidRPr="009117DF" w:rsidR="004E6944" w:rsidP="00BF3484" w:rsidRDefault="004E6944" w14:paraId="4B081355"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BF3484" w:rsidRDefault="004E6944" w14:paraId="0FDA940D" w14:textId="77777777">
            <w:pPr>
              <w:pStyle w:val="CellBody"/>
              <w:rPr>
                <w:lang w:val="en-GB"/>
              </w:rPr>
            </w:pPr>
            <w:r w:rsidRPr="009117DF">
              <w:rPr>
                <w:lang w:val="en-GB"/>
              </w:rPr>
              <w:t xml:space="preserve">Based on type </w:t>
            </w:r>
          </w:p>
        </w:tc>
      </w:tr>
      <w:tr w:rsidRPr="009117DF" w:rsidR="004E6944" w:rsidTr="000D0D71" w14:paraId="710F5A8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59715DC2" w14:textId="77777777">
            <w:pPr>
              <w:pStyle w:val="CellBody"/>
              <w:rPr>
                <w:lang w:val="en-GB"/>
              </w:rPr>
            </w:pPr>
            <w:r w:rsidRPr="009117DF">
              <w:rPr>
                <w:lang w:val="en-GB"/>
              </w:rPr>
              <w:t>Market</w:t>
            </w:r>
            <w:r w:rsidRPr="009117DF">
              <w:rPr>
                <w:lang w:val="en-GB"/>
              </w:rPr>
              <w:softHyphen/>
              <w:t>Information</w:t>
            </w:r>
          </w:p>
        </w:tc>
        <w:tc>
          <w:tcPr>
            <w:tcW w:w="5046" w:type="dxa"/>
          </w:tcPr>
          <w:p w:rsidRPr="009117DF" w:rsidR="004E6944" w:rsidP="00491971" w:rsidRDefault="004E6944" w14:paraId="6D26CC9E"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a country or pair of countries (border) where a financial transaction is executed.</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B423E8" w:rsidRDefault="004E6944" w14:paraId="0484ADE2" w14:textId="4ABF24EB">
            <w:pPr>
              <w:pStyle w:val="CellBody"/>
              <w:rPr>
                <w:lang w:val="en-GB"/>
              </w:rPr>
            </w:pPr>
            <w:r w:rsidRPr="009117DF">
              <w:rPr>
                <w:lang w:val="en-GB"/>
              </w:rPr>
              <w:t>MarketInformation</w:t>
            </w:r>
            <w:r w:rsidRPr="009117DF" w:rsidR="004F695B">
              <w:rPr>
                <w:lang w:val="en-GB"/>
              </w:rPr>
              <w:softHyphen/>
            </w:r>
            <w:r w:rsidRPr="009117DF">
              <w:rPr>
                <w:lang w:val="en-GB"/>
              </w:rPr>
              <w:t>Type</w:t>
            </w:r>
          </w:p>
        </w:tc>
      </w:tr>
      <w:tr w:rsidRPr="009117DF" w:rsidR="004E6944" w:rsidTr="000D0D71" w14:paraId="4848CBEF"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75115D1C" w14:textId="77777777">
            <w:pPr>
              <w:pStyle w:val="CellBody"/>
              <w:rPr>
                <w:lang w:val="en-GB"/>
              </w:rPr>
            </w:pPr>
            <w:r w:rsidRPr="009117DF">
              <w:rPr>
                <w:lang w:val="en-GB"/>
              </w:rPr>
              <w:t>NatureOfPrice</w:t>
            </w:r>
          </w:p>
        </w:tc>
        <w:tc>
          <w:tcPr>
            <w:tcW w:w="5046" w:type="dxa"/>
          </w:tcPr>
          <w:p w:rsidRPr="009117DF" w:rsidR="004E6944" w:rsidP="00B423E8" w:rsidRDefault="004E6944" w14:paraId="362DFA7A"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a transaction has a positive or zero price or a negative price.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4F695B" w:rsidRDefault="004E6944" w14:paraId="13DAB46F" w14:textId="72DF4D10">
            <w:pPr>
              <w:pStyle w:val="CellBody"/>
              <w:rPr>
                <w:lang w:val="en-GB"/>
              </w:rPr>
            </w:pPr>
            <w:r w:rsidRPr="009117DF">
              <w:rPr>
                <w:lang w:val="en-GB"/>
              </w:rPr>
              <w:t>NatureOfPriceType</w:t>
            </w:r>
          </w:p>
        </w:tc>
      </w:tr>
      <w:tr w:rsidRPr="009117DF" w:rsidR="004E6944" w:rsidTr="000D0D71" w14:paraId="02A1115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2BC45FD9" w14:textId="77777777">
            <w:pPr>
              <w:pStyle w:val="CellBody"/>
              <w:rPr>
                <w:lang w:val="en-GB"/>
              </w:rPr>
            </w:pPr>
            <w:r w:rsidRPr="009117DF">
              <w:rPr>
                <w:lang w:val="en-GB"/>
              </w:rPr>
              <w:t>NettingStatementDate</w:t>
            </w:r>
          </w:p>
        </w:tc>
        <w:tc>
          <w:tcPr>
            <w:tcW w:w="5046" w:type="dxa"/>
          </w:tcPr>
          <w:p w:rsidRPr="009117DF" w:rsidR="004E6944" w:rsidP="009024EB" w:rsidRDefault="004E6944" w14:paraId="279DE160"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Delivery date of the last transaction in a netting statement.</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6EDBD5AC" w14:textId="77777777">
            <w:pPr>
              <w:pStyle w:val="CellBody"/>
              <w:rPr>
                <w:lang w:val="en-GB"/>
              </w:rPr>
            </w:pPr>
            <w:r w:rsidRPr="009117DF">
              <w:rPr>
                <w:lang w:val="en-GB"/>
              </w:rPr>
              <w:t>DateType</w:t>
            </w:r>
          </w:p>
        </w:tc>
      </w:tr>
      <w:tr w:rsidRPr="009117DF" w:rsidR="004E6944" w:rsidTr="000D0D71" w14:paraId="3A6479CC"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7823C338" w14:textId="77777777">
            <w:pPr>
              <w:pStyle w:val="CellBody"/>
              <w:rPr>
                <w:lang w:val="en-GB"/>
              </w:rPr>
            </w:pPr>
            <w:r w:rsidRPr="009117DF">
              <w:rPr>
                <w:lang w:val="en-GB"/>
              </w:rPr>
              <w:t>NettingStatementID</w:t>
            </w:r>
          </w:p>
        </w:tc>
        <w:tc>
          <w:tcPr>
            <w:tcW w:w="5046" w:type="dxa"/>
          </w:tcPr>
          <w:p w:rsidRPr="009117DF" w:rsidR="004E6944" w:rsidP="009024EB" w:rsidRDefault="004E6944" w14:paraId="0F054285"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 netting statement.</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57D5A695" w14:textId="77777777">
            <w:pPr>
              <w:pStyle w:val="CellBody"/>
              <w:rPr>
                <w:lang w:val="en-GB"/>
              </w:rPr>
            </w:pPr>
            <w:r w:rsidRPr="009117DF">
              <w:rPr>
                <w:lang w:val="en-GB"/>
              </w:rPr>
              <w:t>Identification</w:t>
            </w:r>
            <w:r w:rsidRPr="009117DF">
              <w:rPr>
                <w:lang w:val="en-GB"/>
              </w:rPr>
              <w:softHyphen/>
              <w:t>Type</w:t>
            </w:r>
          </w:p>
        </w:tc>
      </w:tr>
      <w:tr w:rsidRPr="009117DF" w:rsidR="004E6944" w:rsidTr="000D0D71" w14:paraId="3505E67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3BA14E84" w14:textId="77777777">
            <w:pPr>
              <w:pStyle w:val="CellBody"/>
              <w:rPr>
                <w:lang w:val="en-GB"/>
              </w:rPr>
            </w:pPr>
            <w:r w:rsidRPr="009117DF">
              <w:rPr>
                <w:lang w:val="en-GB"/>
              </w:rPr>
              <w:t>PaymentDate</w:t>
            </w:r>
          </w:p>
        </w:tc>
        <w:tc>
          <w:tcPr>
            <w:tcW w:w="5046" w:type="dxa"/>
          </w:tcPr>
          <w:p w:rsidRPr="009117DF" w:rsidR="004E6944" w:rsidDel="008E6814" w:rsidP="009024EB" w:rsidRDefault="004E6944" w14:paraId="364DFBC4" w14:textId="3B30CE72">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Due date of an amount.</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68C05190" w14:textId="77777777">
            <w:pPr>
              <w:pStyle w:val="CellBody"/>
              <w:rPr>
                <w:lang w:val="en-GB"/>
              </w:rPr>
            </w:pPr>
            <w:r w:rsidRPr="009117DF">
              <w:rPr>
                <w:lang w:val="en-GB"/>
              </w:rPr>
              <w:t>DateType</w:t>
            </w:r>
          </w:p>
        </w:tc>
      </w:tr>
      <w:tr w:rsidRPr="009117DF" w:rsidR="004E6944" w:rsidTr="000D0D71" w14:paraId="4E87F341"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3E674550" w14:textId="77777777">
            <w:pPr>
              <w:pStyle w:val="CellBody"/>
              <w:rPr>
                <w:lang w:val="en-GB"/>
              </w:rPr>
            </w:pPr>
            <w:r w:rsidRPr="009117DF">
              <w:rPr>
                <w:lang w:val="en-GB"/>
              </w:rPr>
              <w:t>PhoneNumber</w:t>
            </w:r>
          </w:p>
        </w:tc>
        <w:tc>
          <w:tcPr>
            <w:tcW w:w="5046" w:type="dxa"/>
          </w:tcPr>
          <w:p w:rsidRPr="009117DF" w:rsidR="004E6944" w:rsidP="00257848" w:rsidRDefault="004E6944" w14:paraId="1ADADEFD"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with international prefix.</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231C1B" w:rsidRDefault="004E6944" w14:paraId="59A949FA" w14:textId="77777777">
            <w:pPr>
              <w:pStyle w:val="CellBody"/>
              <w:rPr>
                <w:lang w:val="en-GB"/>
              </w:rPr>
            </w:pPr>
            <w:r w:rsidRPr="009117DF">
              <w:rPr>
                <w:lang w:val="en-GB"/>
              </w:rPr>
              <w:t>PhoneNumberType</w:t>
            </w:r>
          </w:p>
        </w:tc>
      </w:tr>
      <w:tr w:rsidRPr="009117DF" w:rsidR="000B5608" w:rsidTr="000D0D71" w14:paraId="1E1DE4FF" w14:textId="77777777">
        <w:trPr>
          <w:cnfStyle w:val="000000100000" w:firstRow="0" w:lastRow="0" w:firstColumn="0" w:lastColumn="0" w:oddVBand="0" w:evenVBand="0" w:oddHBand="1" w:evenHBand="0" w:firstRowFirstColumn="0" w:firstRowLastColumn="0" w:lastRowFirstColumn="0" w:lastRowLastColumn="0"/>
          <w:trHeight w:val="532"/>
          <w:ins w:author="Autor" w:id="596"/>
        </w:trPr>
        <w:tc>
          <w:tcPr>
            <w:cnfStyle w:val="000010000000" w:firstRow="0" w:lastRow="0" w:firstColumn="0" w:lastColumn="0" w:oddVBand="1" w:evenVBand="0" w:oddHBand="0" w:evenHBand="0" w:firstRowFirstColumn="0" w:firstRowLastColumn="0" w:lastRowFirstColumn="0" w:lastRowLastColumn="0"/>
            <w:tcW w:w="2211" w:type="dxa"/>
          </w:tcPr>
          <w:p w:rsidRPr="009117DF" w:rsidR="000B5608" w:rsidP="009024EB" w:rsidRDefault="000B5608" w14:paraId="0DFE02A7" w14:textId="5D9EB9A3">
            <w:pPr>
              <w:pStyle w:val="CellBody"/>
              <w:rPr>
                <w:ins w:author="Autor" w:id="597"/>
                <w:lang w:val="en-GB"/>
              </w:rPr>
            </w:pPr>
            <w:ins w:author="Autor" w:id="598">
              <w:r w:rsidRPr="009117DF">
                <w:rPr>
                  <w:lang w:val="en-GB"/>
                </w:rPr>
                <w:t>PaymentMeansCode</w:t>
              </w:r>
            </w:ins>
          </w:p>
        </w:tc>
        <w:tc>
          <w:tcPr>
            <w:tcW w:w="5046" w:type="dxa"/>
          </w:tcPr>
          <w:p w:rsidRPr="009117DF" w:rsidR="000B5608" w:rsidP="000B5608" w:rsidRDefault="000B5608" w14:paraId="64B8806E" w14:textId="3517CFB5">
            <w:pPr>
              <w:pStyle w:val="CellBody"/>
              <w:cnfStyle w:val="000000100000" w:firstRow="0" w:lastRow="0" w:firstColumn="0" w:lastColumn="0" w:oddVBand="0" w:evenVBand="0" w:oddHBand="1" w:evenHBand="0" w:firstRowFirstColumn="0" w:firstRowLastColumn="0" w:lastRowFirstColumn="0" w:lastRowLastColumn="0"/>
              <w:rPr>
                <w:ins w:author="Autor" w:id="599"/>
                <w:lang w:val="en-GB"/>
              </w:rPr>
            </w:pPr>
            <w:ins w:author="Autor" w:id="600">
              <w:r w:rsidRPr="009117DF">
                <w:rPr>
                  <w:lang w:val="en-GB"/>
                </w:rPr>
                <w:t xml:space="preserve">Information on how a payment is settled, using the subset of values from UNCL 4461 that is used by Peppol. </w:t>
              </w:r>
            </w:ins>
          </w:p>
        </w:tc>
        <w:tc>
          <w:tcPr>
            <w:cnfStyle w:val="000010000000" w:firstRow="0" w:lastRow="0" w:firstColumn="0" w:lastColumn="0" w:oddVBand="1" w:evenVBand="0" w:oddHBand="0" w:evenHBand="0" w:firstRowFirstColumn="0" w:firstRowLastColumn="0" w:lastRowFirstColumn="0" w:lastRowLastColumn="0"/>
            <w:tcW w:w="2086" w:type="dxa"/>
          </w:tcPr>
          <w:p w:rsidRPr="009117DF" w:rsidR="000B5608" w:rsidP="004F695B" w:rsidRDefault="000B5608" w14:paraId="1523EBE8" w14:textId="05DEC610">
            <w:pPr>
              <w:pStyle w:val="CellBody"/>
              <w:rPr>
                <w:ins w:author="Autor" w:id="601"/>
                <w:lang w:val="en-GB"/>
              </w:rPr>
            </w:pPr>
            <w:ins w:author="Autor" w:id="602">
              <w:r w:rsidRPr="009117DF">
                <w:rPr>
                  <w:lang w:val="en-GB"/>
                </w:rPr>
                <w:t>PaymentMeans</w:t>
              </w:r>
              <w:r w:rsidRPr="009117DF">
                <w:rPr>
                  <w:lang w:val="en-GB"/>
                </w:rPr>
                <w:softHyphen/>
                <w:t>Code</w:t>
              </w:r>
              <w:r w:rsidRPr="009117DF">
                <w:rPr>
                  <w:lang w:val="en-GB"/>
                </w:rPr>
                <w:softHyphen/>
                <w:t>Type</w:t>
              </w:r>
            </w:ins>
          </w:p>
        </w:tc>
      </w:tr>
      <w:tr w:rsidRPr="009117DF" w:rsidR="004E6944" w:rsidTr="000D0D71" w14:paraId="29AC1A82" w14:textId="77777777">
        <w:trPr>
          <w:trHeight w:val="532"/>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508BF2FB" w14:textId="77777777">
            <w:pPr>
              <w:pStyle w:val="CellBody"/>
              <w:rPr>
                <w:lang w:val="en-GB"/>
              </w:rPr>
            </w:pPr>
            <w:r w:rsidRPr="009117DF">
              <w:rPr>
                <w:lang w:val="en-GB"/>
              </w:rPr>
              <w:t>PhysicalOrFinancial</w:t>
            </w:r>
          </w:p>
        </w:tc>
        <w:tc>
          <w:tcPr>
            <w:tcW w:w="5046" w:type="dxa"/>
          </w:tcPr>
          <w:p w:rsidRPr="009117DF" w:rsidR="004E6944" w:rsidP="00257848" w:rsidRDefault="004E6944" w14:paraId="23F5766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Indicates the nature of the transactions that make up an invoice. </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4F695B" w:rsidRDefault="004E6944" w14:paraId="7FFD0B6C" w14:textId="469E12CD">
            <w:pPr>
              <w:pStyle w:val="CellBody"/>
              <w:rPr>
                <w:lang w:val="en-GB"/>
              </w:rPr>
            </w:pPr>
            <w:r w:rsidRPr="009117DF">
              <w:rPr>
                <w:lang w:val="en-GB"/>
              </w:rPr>
              <w:t>PhysicalOrFinancial</w:t>
            </w:r>
            <w:r w:rsidRPr="009117DF" w:rsidR="004F695B">
              <w:rPr>
                <w:lang w:val="en-GB"/>
              </w:rPr>
              <w:softHyphen/>
            </w:r>
            <w:r w:rsidRPr="009117DF">
              <w:rPr>
                <w:lang w:val="en-GB"/>
              </w:rPr>
              <w:t xml:space="preserve">Type </w:t>
            </w:r>
          </w:p>
        </w:tc>
      </w:tr>
      <w:tr w:rsidRPr="009117DF" w:rsidR="004E6944" w:rsidTr="000D0D71" w14:paraId="12C1D04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4A81B2D6" w14:textId="77777777">
            <w:pPr>
              <w:pStyle w:val="CellBody"/>
              <w:rPr>
                <w:lang w:val="en-GB"/>
              </w:rPr>
            </w:pPr>
            <w:r w:rsidRPr="009117DF">
              <w:rPr>
                <w:lang w:val="en-GB"/>
              </w:rPr>
              <w:t>PostalCode</w:t>
            </w:r>
          </w:p>
        </w:tc>
        <w:tc>
          <w:tcPr>
            <w:tcW w:w="5046" w:type="dxa"/>
          </w:tcPr>
          <w:p w:rsidRPr="009117DF" w:rsidR="004E6944" w:rsidP="009024EB" w:rsidRDefault="004E6944" w14:paraId="6CB68BC3"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Postal code in country-specific format.</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321CB7BE" w14:textId="1C11FCBD">
            <w:pPr>
              <w:pStyle w:val="CellBody"/>
              <w:rPr>
                <w:lang w:val="en-GB"/>
              </w:rPr>
            </w:pPr>
            <w:r w:rsidRPr="009117DF">
              <w:rPr>
                <w:lang w:val="en-GB"/>
              </w:rPr>
              <w:t>PostalCodeType</w:t>
            </w:r>
          </w:p>
        </w:tc>
      </w:tr>
      <w:tr w:rsidRPr="009117DF" w:rsidR="004E6944" w:rsidTr="000D0D71" w14:paraId="209C36EF"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305F64D2" w14:textId="77777777">
            <w:pPr>
              <w:pStyle w:val="CellBody"/>
              <w:rPr>
                <w:lang w:val="en-GB"/>
              </w:rPr>
            </w:pPr>
            <w:r w:rsidRPr="009117DF">
              <w:rPr>
                <w:lang w:val="en-GB"/>
              </w:rPr>
              <w:t>PriceCurrency</w:t>
            </w:r>
          </w:p>
        </w:tc>
        <w:tc>
          <w:tcPr>
            <w:tcW w:w="5046" w:type="dxa"/>
          </w:tcPr>
          <w:p w:rsidRPr="009117DF" w:rsidR="004E6944" w:rsidP="009024EB" w:rsidRDefault="004E6944" w14:paraId="56AB94E5"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a price is expressed.</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0F7BEF69" w14:textId="77777777">
            <w:pPr>
              <w:pStyle w:val="CellBody"/>
              <w:rPr>
                <w:lang w:val="en-GB"/>
              </w:rPr>
            </w:pPr>
            <w:r w:rsidRPr="009117DF">
              <w:rPr>
                <w:lang w:val="en-GB"/>
              </w:rPr>
              <w:t>CurrencyCodeType</w:t>
            </w:r>
          </w:p>
        </w:tc>
      </w:tr>
      <w:tr w:rsidRPr="009117DF" w:rsidR="004E6944" w:rsidTr="000D0D71" w14:paraId="20116DF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23F4339C" w14:textId="6A7776BB">
            <w:pPr>
              <w:pStyle w:val="CellBody"/>
              <w:rPr>
                <w:lang w:val="en-GB"/>
              </w:rPr>
            </w:pPr>
            <w:r w:rsidRPr="009117DF">
              <w:rPr>
                <w:lang w:val="en-GB"/>
              </w:rPr>
              <w:t>Purchase</w:t>
            </w:r>
            <w:r w:rsidRPr="009117DF" w:rsidR="00210709">
              <w:rPr>
                <w:lang w:val="en-GB"/>
              </w:rPr>
              <w:t>Or</w:t>
            </w:r>
            <w:r w:rsidRPr="009117DF" w:rsidR="00AB5195">
              <w:rPr>
                <w:lang w:val="en-GB"/>
              </w:rPr>
              <w:t>Sales</w:t>
            </w:r>
            <w:r w:rsidRPr="009117DF">
              <w:rPr>
                <w:lang w:val="en-GB"/>
              </w:rPr>
              <w:t>Order</w:t>
            </w:r>
            <w:r w:rsidRPr="009117DF">
              <w:rPr>
                <w:lang w:val="en-GB"/>
              </w:rPr>
              <w:softHyphen/>
              <w:t>Number</w:t>
            </w:r>
          </w:p>
        </w:tc>
        <w:tc>
          <w:tcPr>
            <w:tcW w:w="5046" w:type="dxa"/>
          </w:tcPr>
          <w:p w:rsidRPr="009117DF" w:rsidR="004E6944" w:rsidP="009024EB" w:rsidRDefault="004E6944" w14:paraId="6A6CB7C5" w14:textId="2DCEDCF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Unique identifier of a purchase </w:t>
            </w:r>
            <w:r w:rsidRPr="009117DF" w:rsidR="00AB5195">
              <w:rPr>
                <w:lang w:val="en-GB"/>
              </w:rPr>
              <w:t xml:space="preserve">or sales </w:t>
            </w:r>
            <w:r w:rsidRPr="009117DF">
              <w:rPr>
                <w:lang w:val="en-GB"/>
              </w:rPr>
              <w:t>order.</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67D2E112" w14:textId="77777777">
            <w:pPr>
              <w:pStyle w:val="CellBody"/>
              <w:rPr>
                <w:lang w:val="en-GB"/>
              </w:rPr>
            </w:pPr>
            <w:r w:rsidRPr="009117DF">
              <w:rPr>
                <w:lang w:val="en-GB"/>
              </w:rPr>
              <w:t>IdentificationType</w:t>
            </w:r>
          </w:p>
        </w:tc>
      </w:tr>
      <w:tr w:rsidRPr="009117DF" w:rsidR="007529D6" w:rsidTr="000D0D71" w14:paraId="56004A8B"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7529D6" w:rsidP="00C66633" w:rsidRDefault="007529D6" w14:paraId="22DB9AF9" w14:textId="1A1352E6">
            <w:pPr>
              <w:pStyle w:val="CellBody"/>
              <w:keepNext/>
              <w:rPr>
                <w:lang w:val="en-GB"/>
              </w:rPr>
            </w:pPr>
            <w:proofErr w:type="spellStart"/>
            <w:r w:rsidRPr="009117DF">
              <w:rPr>
                <w:lang w:val="en-GB"/>
              </w:rPr>
              <w:t>RegionOfOrigin</w:t>
            </w:r>
            <w:proofErr w:type="spellEnd"/>
          </w:p>
        </w:tc>
        <w:tc>
          <w:tcPr>
            <w:tcW w:w="5046" w:type="dxa"/>
          </w:tcPr>
          <w:p w:rsidRPr="009117DF" w:rsidR="007529D6" w:rsidP="009024EB" w:rsidRDefault="007529D6" w14:paraId="5DD4FB67" w14:textId="3998254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 region of origin. Can be a single country or geographic region, for example, “Scandinavia”. May include zone exceptions, for example, “Europe except Malta &amp; Cyprus”.</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7529D6" w:rsidP="009024EB" w:rsidRDefault="007529D6" w14:paraId="4EBD7A0E" w14:textId="55F7CBA3">
            <w:pPr>
              <w:pStyle w:val="CellBody"/>
              <w:rPr>
                <w:lang w:val="en-GB"/>
              </w:rPr>
            </w:pPr>
            <w:r w:rsidRPr="009117DF">
              <w:rPr>
                <w:lang w:val="en-GB"/>
              </w:rPr>
              <w:t>RegionOfOriginType</w:t>
            </w:r>
          </w:p>
        </w:tc>
      </w:tr>
      <w:tr w:rsidRPr="009117DF" w:rsidR="004E6944" w:rsidTr="000D0D71" w14:paraId="5A31C9F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9024EB" w:rsidRDefault="004E6944" w14:paraId="57B3A0CC" w14:textId="3DD54A16">
            <w:pPr>
              <w:pStyle w:val="CellBody"/>
              <w:rPr>
                <w:lang w:val="en-GB"/>
              </w:rPr>
            </w:pPr>
            <w:r w:rsidRPr="009117DF">
              <w:rPr>
                <w:lang w:val="en-GB"/>
              </w:rPr>
              <w:t>RegulatoryWording</w:t>
            </w:r>
          </w:p>
        </w:tc>
        <w:tc>
          <w:tcPr>
            <w:tcW w:w="5046" w:type="dxa"/>
          </w:tcPr>
          <w:p w:rsidRPr="009117DF" w:rsidR="004E6944" w:rsidP="009024EB" w:rsidRDefault="004E6944" w14:paraId="212CA1AE"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on the regulatory context of an invoice.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9024EB" w:rsidRDefault="004E6944" w14:paraId="48435572" w14:textId="77777777">
            <w:pPr>
              <w:pStyle w:val="CellBody"/>
              <w:rPr>
                <w:lang w:val="en-GB"/>
              </w:rPr>
            </w:pPr>
            <w:r w:rsidRPr="009117DF">
              <w:rPr>
                <w:lang w:val="en-GB"/>
              </w:rPr>
              <w:t>AlphanumericType</w:t>
            </w:r>
          </w:p>
        </w:tc>
      </w:tr>
    </w:tbl>
    <w:p w:rsidRPr="009117DF" w:rsidR="00B57B94" w:rsidP="00AB4A7D" w:rsidRDefault="00B57B94" w14:paraId="2B5B3D25" w14:textId="77777777">
      <w:pPr>
        <w:pStyle w:val="Heading2"/>
      </w:pPr>
      <w:bookmarkStart w:name="_Toc195688943" w:id="603"/>
      <w:r w:rsidRPr="009117DF">
        <w:t>S–Z</w:t>
      </w:r>
      <w:bookmarkEnd w:id="603"/>
    </w:p>
    <w:tbl>
      <w:tblPr>
        <w:tblStyle w:val="EFETtable"/>
        <w:tblW w:w="5000" w:type="pct"/>
        <w:tblLayout w:type="fixed"/>
        <w:tblLook w:val="0020" w:firstRow="1" w:lastRow="0" w:firstColumn="0" w:lastColumn="0" w:noHBand="0" w:noVBand="0"/>
      </w:tblPr>
      <w:tblGrid>
        <w:gridCol w:w="2211"/>
        <w:gridCol w:w="5047"/>
        <w:gridCol w:w="2086"/>
      </w:tblGrid>
      <w:tr w:rsidRPr="009117DF" w:rsidR="004E6944" w:rsidTr="00170BEE" w14:paraId="4F4D0C5E" w14:textId="7777777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BF3484" w:rsidRDefault="004E6944" w14:paraId="23AE4699" w14:textId="77777777">
            <w:pPr>
              <w:pStyle w:val="CellBody"/>
              <w:rPr>
                <w:lang w:val="en-GB"/>
              </w:rPr>
            </w:pPr>
            <w:r w:rsidRPr="009117DF">
              <w:rPr>
                <w:lang w:val="en-GB"/>
              </w:rPr>
              <w:t>Field name</w:t>
            </w:r>
          </w:p>
        </w:tc>
        <w:tc>
          <w:tcPr>
            <w:tcW w:w="5047" w:type="dxa"/>
          </w:tcPr>
          <w:p w:rsidRPr="009117DF" w:rsidR="004E6944" w:rsidP="00BF3484" w:rsidRDefault="004E6944" w14:paraId="6FD718F2"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BF3484" w:rsidRDefault="004E6944" w14:paraId="29E4F30D" w14:textId="77777777">
            <w:pPr>
              <w:pStyle w:val="CellBody"/>
              <w:rPr>
                <w:lang w:val="en-GB"/>
              </w:rPr>
            </w:pPr>
            <w:r w:rsidRPr="009117DF">
              <w:rPr>
                <w:lang w:val="en-GB"/>
              </w:rPr>
              <w:t xml:space="preserve">Based on type </w:t>
            </w:r>
          </w:p>
        </w:tc>
      </w:tr>
      <w:tr w:rsidRPr="009117DF" w:rsidR="004E6944" w:rsidTr="00170BEE" w14:paraId="1ECF73D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DD49D9" w:rsidRDefault="004E6944" w14:paraId="59E05966" w14:textId="77777777">
            <w:pPr>
              <w:pStyle w:val="CellBody"/>
              <w:rPr>
                <w:lang w:val="en-GB"/>
              </w:rPr>
            </w:pPr>
            <w:r w:rsidRPr="009117DF">
              <w:rPr>
                <w:lang w:val="en-GB"/>
              </w:rPr>
              <w:t>SelfBilling</w:t>
            </w:r>
          </w:p>
        </w:tc>
        <w:tc>
          <w:tcPr>
            <w:tcW w:w="5047" w:type="dxa"/>
          </w:tcPr>
          <w:p w:rsidRPr="009117DF" w:rsidR="004E6944" w:rsidP="00DD49D9" w:rsidRDefault="004E6944" w14:paraId="0ED28370" w14:textId="79403DD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an invoice is part of a selfbilling process.</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DD49D9" w:rsidRDefault="004E6944" w14:paraId="3D0909F3" w14:textId="77777777">
            <w:pPr>
              <w:pStyle w:val="CellBody"/>
              <w:rPr>
                <w:lang w:val="en-GB"/>
              </w:rPr>
            </w:pPr>
            <w:r w:rsidRPr="009117DF">
              <w:rPr>
                <w:lang w:val="en-GB"/>
              </w:rPr>
              <w:t>TrueFalseType</w:t>
            </w:r>
          </w:p>
        </w:tc>
      </w:tr>
      <w:tr w:rsidRPr="009117DF" w:rsidR="004E6944" w:rsidTr="00170BEE" w14:paraId="703F6565"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67071F" w:rsidRDefault="004E6944" w14:paraId="179BBA4D" w14:textId="77777777">
            <w:pPr>
              <w:pStyle w:val="CellBody"/>
              <w:rPr>
                <w:lang w:val="en-GB"/>
              </w:rPr>
            </w:pPr>
            <w:r w:rsidRPr="009117DF">
              <w:rPr>
                <w:lang w:val="en-GB"/>
              </w:rPr>
              <w:t>SenderRole</w:t>
            </w:r>
          </w:p>
        </w:tc>
        <w:tc>
          <w:tcPr>
            <w:tcW w:w="5047" w:type="dxa"/>
          </w:tcPr>
          <w:p w:rsidRPr="009117DF" w:rsidR="004E6944" w:rsidP="00321BEE" w:rsidRDefault="004E6944" w14:paraId="4C46E27B"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the sender of a document: the official document issuer or the shadow document issuer.</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67071F" w:rsidRDefault="004E6944" w14:paraId="566B5F99" w14:textId="5368B464">
            <w:pPr>
              <w:pStyle w:val="CellBody"/>
              <w:rPr>
                <w:lang w:val="en-GB"/>
              </w:rPr>
            </w:pPr>
            <w:r w:rsidRPr="009117DF">
              <w:rPr>
                <w:lang w:val="en-GB"/>
              </w:rPr>
              <w:t>SenderRoleType</w:t>
            </w:r>
          </w:p>
        </w:tc>
      </w:tr>
      <w:tr w:rsidRPr="009117DF" w:rsidR="004E6944" w:rsidTr="00170BEE" w14:paraId="0D2D357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DD49D9" w:rsidRDefault="004E6944" w14:paraId="4B21B459" w14:textId="77777777">
            <w:pPr>
              <w:pStyle w:val="CellBody"/>
              <w:rPr>
                <w:lang w:val="en-GB"/>
              </w:rPr>
            </w:pPr>
            <w:r w:rsidRPr="009117DF">
              <w:rPr>
                <w:lang w:val="en-GB"/>
              </w:rPr>
              <w:t>ServiceProvider</w:t>
            </w:r>
          </w:p>
        </w:tc>
        <w:tc>
          <w:tcPr>
            <w:tcW w:w="5047" w:type="dxa"/>
          </w:tcPr>
          <w:p w:rsidRPr="009117DF" w:rsidR="004E6944" w:rsidP="00DD49D9" w:rsidRDefault="004E6944" w14:paraId="6710A075"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Name of a valid eSM service provider as provided by eSM static data.</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DD49D9" w:rsidRDefault="004E6944" w14:paraId="03E89873" w14:textId="77777777">
            <w:pPr>
              <w:pStyle w:val="CellBody"/>
              <w:rPr>
                <w:lang w:val="en-GB"/>
              </w:rPr>
            </w:pPr>
            <w:r w:rsidRPr="009117DF">
              <w:rPr>
                <w:lang w:val="en-GB"/>
              </w:rPr>
              <w:t>AlphanumericType</w:t>
            </w:r>
          </w:p>
        </w:tc>
      </w:tr>
      <w:tr w:rsidRPr="009117DF" w:rsidR="004E6944" w:rsidTr="00170BEE" w14:paraId="18FC5A07"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DD49D9" w:rsidRDefault="004E6944" w14:paraId="1A69E1B7" w14:textId="77777777">
            <w:pPr>
              <w:pStyle w:val="CellBody"/>
              <w:rPr>
                <w:lang w:val="en-GB"/>
              </w:rPr>
            </w:pPr>
            <w:r w:rsidRPr="009117DF">
              <w:rPr>
                <w:lang w:val="en-GB"/>
              </w:rPr>
              <w:t>SettlementVolume</w:t>
            </w:r>
          </w:p>
        </w:tc>
        <w:tc>
          <w:tcPr>
            <w:tcW w:w="5047" w:type="dxa"/>
          </w:tcPr>
          <w:p w:rsidRPr="009117DF" w:rsidR="004E6944" w:rsidP="00DD49D9" w:rsidRDefault="004E6944" w14:paraId="6B04F322"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Total settlement volume that is due according to the scope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DD49D9" w:rsidRDefault="00A30DA4" w14:paraId="37F04E65" w14:textId="46D2726F">
            <w:pPr>
              <w:pStyle w:val="CellBody"/>
              <w:rPr>
                <w:lang w:val="en-GB"/>
              </w:rPr>
            </w:pPr>
            <w:r w:rsidRPr="009117DF">
              <w:rPr>
                <w:lang w:val="en-GB"/>
              </w:rPr>
              <w:t>Unsigned</w:t>
            </w:r>
            <w:r w:rsidRPr="009117DF" w:rsidR="004E6944">
              <w:rPr>
                <w:lang w:val="en-GB"/>
              </w:rPr>
              <w:t>QuantityType</w:t>
            </w:r>
          </w:p>
        </w:tc>
      </w:tr>
      <w:tr w:rsidRPr="009117DF" w:rsidR="004E6944" w:rsidTr="00170BEE" w14:paraId="775C88A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DD49D9" w:rsidRDefault="004E6944" w14:paraId="24167026" w14:textId="2ECFABD5">
            <w:pPr>
              <w:pStyle w:val="CellBody"/>
              <w:rPr>
                <w:lang w:val="en-GB"/>
              </w:rPr>
            </w:pPr>
            <w:r w:rsidRPr="009117DF">
              <w:rPr>
                <w:lang w:val="en-GB"/>
              </w:rPr>
              <w:t>SettlementVolume</w:t>
            </w:r>
            <w:r w:rsidRPr="009117DF" w:rsidR="004F695B">
              <w:rPr>
                <w:lang w:val="en-GB"/>
              </w:rPr>
              <w:softHyphen/>
            </w:r>
            <w:r w:rsidRPr="009117DF">
              <w:rPr>
                <w:lang w:val="en-GB"/>
              </w:rPr>
              <w:t>Unit</w:t>
            </w:r>
          </w:p>
        </w:tc>
        <w:tc>
          <w:tcPr>
            <w:tcW w:w="5047" w:type="dxa"/>
          </w:tcPr>
          <w:p w:rsidRPr="009117DF" w:rsidR="004E6944" w:rsidP="00DD49D9" w:rsidRDefault="004E6944" w14:paraId="0BD91EBA"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Unit of measure in which the settlement volume is expressed.</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DD49D9" w:rsidRDefault="00476F19" w14:paraId="237C6C89" w14:textId="4BBFFF48">
            <w:pPr>
              <w:pStyle w:val="CellBody"/>
              <w:rPr>
                <w:lang w:val="en-GB"/>
              </w:rPr>
            </w:pPr>
            <w:r w:rsidRPr="009117DF">
              <w:rPr>
                <w:lang w:val="en-GB"/>
              </w:rPr>
              <w:t>ESM</w:t>
            </w:r>
            <w:r w:rsidRPr="009117DF" w:rsidR="004E6944">
              <w:rPr>
                <w:lang w:val="en-GB"/>
              </w:rPr>
              <w:t>UnitOfMeasure</w:t>
            </w:r>
            <w:r w:rsidRPr="009117DF" w:rsidR="004F695B">
              <w:rPr>
                <w:lang w:val="en-GB"/>
              </w:rPr>
              <w:softHyphen/>
            </w:r>
            <w:r w:rsidRPr="009117DF" w:rsidR="004E6944">
              <w:rPr>
                <w:lang w:val="en-GB"/>
              </w:rPr>
              <w:t xml:space="preserve">Type </w:t>
            </w:r>
          </w:p>
        </w:tc>
      </w:tr>
      <w:tr w:rsidRPr="009117DF" w:rsidR="004E6944" w:rsidTr="00170BEE" w14:paraId="147C03AC"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DD49D9" w:rsidRDefault="004E6944" w14:paraId="33F25F8E" w14:textId="77777777">
            <w:pPr>
              <w:pStyle w:val="CellBody"/>
              <w:rPr>
                <w:lang w:val="en-GB"/>
              </w:rPr>
            </w:pPr>
            <w:r w:rsidRPr="009117DF">
              <w:rPr>
                <w:lang w:val="en-GB"/>
              </w:rPr>
              <w:t>Street</w:t>
            </w:r>
          </w:p>
        </w:tc>
        <w:tc>
          <w:tcPr>
            <w:tcW w:w="5047" w:type="dxa"/>
          </w:tcPr>
          <w:p w:rsidRPr="009117DF" w:rsidR="004E6944" w:rsidP="00DD49D9" w:rsidRDefault="004E6944" w14:paraId="7448A71F"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name without street number.</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DD49D9" w:rsidRDefault="004E6944" w14:paraId="2240369E" w14:textId="77777777">
            <w:pPr>
              <w:pStyle w:val="CellBody"/>
              <w:rPr>
                <w:lang w:val="en-GB"/>
              </w:rPr>
            </w:pPr>
            <w:r w:rsidRPr="009117DF">
              <w:rPr>
                <w:lang w:val="en-GB"/>
              </w:rPr>
              <w:t>AlphanumericType</w:t>
            </w:r>
          </w:p>
        </w:tc>
      </w:tr>
      <w:tr w:rsidRPr="009117DF" w:rsidR="004E6944" w:rsidTr="00170BEE" w14:paraId="31543B0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4E6944" w:rsidP="00DD49D9" w:rsidRDefault="004E6944" w14:paraId="74A5A0C4" w14:textId="77777777">
            <w:pPr>
              <w:pStyle w:val="CellBody"/>
              <w:rPr>
                <w:lang w:val="en-GB"/>
              </w:rPr>
            </w:pPr>
            <w:r w:rsidRPr="009117DF">
              <w:rPr>
                <w:lang w:val="en-GB"/>
              </w:rPr>
              <w:t>StreetNumber</w:t>
            </w:r>
          </w:p>
        </w:tc>
        <w:tc>
          <w:tcPr>
            <w:tcW w:w="5047" w:type="dxa"/>
          </w:tcPr>
          <w:p w:rsidRPr="009117DF" w:rsidR="004E6944" w:rsidP="00DD49D9" w:rsidRDefault="004E6944" w14:paraId="111583C1"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number, which may contain letters and digits.</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4E6944" w:rsidP="00DD49D9" w:rsidRDefault="004E6944" w14:paraId="016C4308" w14:textId="77777777">
            <w:pPr>
              <w:pStyle w:val="CellBody"/>
              <w:rPr>
                <w:lang w:val="en-GB"/>
              </w:rPr>
            </w:pPr>
            <w:r w:rsidRPr="009117DF">
              <w:rPr>
                <w:lang w:val="en-GB"/>
              </w:rPr>
              <w:t>AlphanumericType</w:t>
            </w:r>
          </w:p>
        </w:tc>
      </w:tr>
      <w:tr w:rsidRPr="009117DF" w:rsidR="00BE0895" w:rsidTr="00170BEE" w14:paraId="273AF84C" w14:textId="77777777">
        <w:trPr>
          <w:ins w:author="Autor" w:id="604"/>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06DD0F57" w14:textId="045BA610">
            <w:pPr>
              <w:pStyle w:val="CellBody"/>
              <w:tabs>
                <w:tab w:val="left" w:pos="457"/>
              </w:tabs>
              <w:rPr>
                <w:ins w:author="Autor" w:id="605"/>
                <w:lang w:val="en-GB"/>
              </w:rPr>
            </w:pPr>
            <w:ins w:author="Autor" w:id="606">
              <w:r w:rsidRPr="009117DF">
                <w:rPr>
                  <w:lang w:val="en-GB"/>
                </w:rPr>
                <w:t>SupplierEndpointID</w:t>
              </w:r>
            </w:ins>
          </w:p>
        </w:tc>
        <w:tc>
          <w:tcPr>
            <w:tcW w:w="5047" w:type="dxa"/>
          </w:tcPr>
          <w:p w:rsidRPr="009117DF" w:rsidR="00BE0895" w:rsidP="00BE0895" w:rsidRDefault="00BE0895" w14:paraId="69A223CA" w14:textId="3FF683FB">
            <w:pPr>
              <w:pStyle w:val="CellBody"/>
              <w:cnfStyle w:val="000000000000" w:firstRow="0" w:lastRow="0" w:firstColumn="0" w:lastColumn="0" w:oddVBand="0" w:evenVBand="0" w:oddHBand="0" w:evenHBand="0" w:firstRowFirstColumn="0" w:firstRowLastColumn="0" w:lastRowFirstColumn="0" w:lastRowLastColumn="0"/>
              <w:rPr>
                <w:ins w:author="Autor" w:id="607"/>
                <w:lang w:val="en-GB"/>
              </w:rPr>
            </w:pPr>
            <w:ins w:author="Autor" w:id="608">
              <w:r w:rsidRPr="009117DF">
                <w:rPr>
                  <w:lang w:val="en-GB"/>
                </w:rPr>
                <w:t>Supplier’s electronic address to which the application level response to the invoice may be delivered in Peppol.</w:t>
              </w:r>
            </w:ins>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0C43FC83" w14:textId="57A177F8">
            <w:pPr>
              <w:pStyle w:val="CellBody"/>
              <w:rPr>
                <w:ins w:author="Autor" w:id="609"/>
                <w:lang w:val="en-GB"/>
              </w:rPr>
            </w:pPr>
            <w:ins w:author="Autor" w:id="610">
              <w:r w:rsidRPr="009117DF">
                <w:rPr>
                  <w:lang w:val="en-GB"/>
                </w:rPr>
                <w:t>EndpointIDType</w:t>
              </w:r>
            </w:ins>
          </w:p>
        </w:tc>
      </w:tr>
      <w:tr w:rsidRPr="009117DF" w:rsidR="00BE0895" w:rsidTr="00170BEE" w14:paraId="30C45073" w14:textId="77777777">
        <w:trPr>
          <w:cnfStyle w:val="000000100000" w:firstRow="0" w:lastRow="0" w:firstColumn="0" w:lastColumn="0" w:oddVBand="0" w:evenVBand="0" w:oddHBand="1" w:evenHBand="0" w:firstRowFirstColumn="0" w:firstRowLastColumn="0" w:lastRowFirstColumn="0" w:lastRowLastColumn="0"/>
          <w:ins w:author="Autor" w:id="611"/>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12157A97" w14:textId="4AFE791F">
            <w:pPr>
              <w:pStyle w:val="CellBody"/>
              <w:rPr>
                <w:ins w:author="Autor" w:id="612"/>
                <w:lang w:val="en-GB"/>
              </w:rPr>
            </w:pPr>
            <w:ins w:author="Autor" w:id="613">
              <w:r w:rsidRPr="009117DF">
                <w:rPr>
                  <w:lang w:val="en-GB"/>
                </w:rPr>
                <w:t>SupplierEndpointID</w:t>
              </w:r>
              <w:r w:rsidRPr="009117DF">
                <w:rPr>
                  <w:lang w:val="en-GB"/>
                </w:rPr>
                <w:softHyphen/>
                <w:t>Scheme</w:t>
              </w:r>
            </w:ins>
          </w:p>
        </w:tc>
        <w:tc>
          <w:tcPr>
            <w:tcW w:w="5047" w:type="dxa"/>
          </w:tcPr>
          <w:p w:rsidRPr="009117DF" w:rsidR="00BE0895" w:rsidP="00BE0895" w:rsidRDefault="00BE0895" w14:paraId="6F320B06" w14:textId="77777777">
            <w:pPr>
              <w:pStyle w:val="CellBody"/>
              <w:cnfStyle w:val="000000100000" w:firstRow="0" w:lastRow="0" w:firstColumn="0" w:lastColumn="0" w:oddVBand="0" w:evenVBand="0" w:oddHBand="1" w:evenHBand="0" w:firstRowFirstColumn="0" w:firstRowLastColumn="0" w:lastRowFirstColumn="0" w:lastRowLastColumn="0"/>
              <w:rPr>
                <w:ins w:author="Autor" w:id="614"/>
                <w:lang w:val="en-GB"/>
              </w:rPr>
            </w:pPr>
            <w:ins w:author="Autor" w:id="615">
              <w:r w:rsidRPr="009117DF">
                <w:rPr>
                  <w:lang w:val="en-GB"/>
                </w:rPr>
                <w:t>The type of identification scheme of the supplier’s electronic address.</w:t>
              </w:r>
            </w:ins>
          </w:p>
          <w:p w:rsidRPr="009117DF" w:rsidR="00BE0895" w:rsidP="00BE0895" w:rsidRDefault="00BE0895" w14:paraId="5D0CB6E4" w14:textId="349B7474">
            <w:pPr>
              <w:pStyle w:val="CellBody"/>
              <w:cnfStyle w:val="000000100000" w:firstRow="0" w:lastRow="0" w:firstColumn="0" w:lastColumn="0" w:oddVBand="0" w:evenVBand="0" w:oddHBand="1" w:evenHBand="0" w:firstRowFirstColumn="0" w:firstRowLastColumn="0" w:lastRowFirstColumn="0" w:lastRowLastColumn="0"/>
              <w:rPr>
                <w:ins w:author="Autor" w:id="616"/>
                <w:lang w:val="en-GB"/>
              </w:rPr>
            </w:pPr>
            <w:ins w:author="Autor" w:id="617">
              <w:r w:rsidRPr="009117DF">
                <w:rPr>
                  <w:lang w:val="en-GB"/>
                </w:rPr>
                <w:t xml:space="preserve">For a list of valid values, see </w:t>
              </w:r>
              <w:r w:rsidRPr="009117DF" w:rsidR="000B5608">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ins>
            <w:ins w:author="Autor" w:id="618">
              <w:r w:rsidRPr="009117DF">
                <w:fldChar w:fldCharType="separate"/>
              </w:r>
              <w:r w:rsidRPr="009117DF">
                <w:rPr>
                  <w:lang w:val="en-GB"/>
                </w:rPr>
                <w:t>[4]</w:t>
              </w:r>
              <w:r w:rsidRPr="009117DF">
                <w:fldChar w:fldCharType="end"/>
              </w:r>
              <w:r w:rsidRPr="009117DF">
                <w:rPr>
                  <w:lang w:val="en-GB"/>
                </w:rPr>
                <w:t>.</w:t>
              </w:r>
            </w:ins>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4BD11FF8" w14:textId="688450FD">
            <w:pPr>
              <w:pStyle w:val="CellBody"/>
              <w:rPr>
                <w:ins w:author="Autor" w:id="619"/>
                <w:lang w:val="en-GB"/>
              </w:rPr>
            </w:pPr>
            <w:proofErr w:type="spellStart"/>
            <w:ins w:author="Autor" w:id="620">
              <w:r w:rsidRPr="009117DF">
                <w:rPr>
                  <w:lang w:val="en-GB"/>
                </w:rPr>
                <w:t>EndpointIDScheme</w:t>
              </w:r>
              <w:r w:rsidRPr="009117DF">
                <w:rPr>
                  <w:lang w:val="en-GB"/>
                </w:rPr>
                <w:softHyphen/>
                <w:t>Type</w:t>
              </w:r>
              <w:proofErr w:type="spellEnd"/>
            </w:ins>
          </w:p>
        </w:tc>
      </w:tr>
      <w:tr w:rsidRPr="009117DF" w:rsidR="00BE0895" w:rsidTr="00170BEE" w14:paraId="29CB437C"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076A8E4A" w14:textId="77777777">
            <w:pPr>
              <w:pStyle w:val="CellBody"/>
              <w:rPr>
                <w:lang w:val="en-GB"/>
              </w:rPr>
            </w:pPr>
            <w:r w:rsidRPr="009117DF">
              <w:rPr>
                <w:lang w:val="en-GB"/>
              </w:rPr>
              <w:t>SupplierInvoiceID</w:t>
            </w:r>
          </w:p>
        </w:tc>
        <w:tc>
          <w:tcPr>
            <w:tcW w:w="5047" w:type="dxa"/>
          </w:tcPr>
          <w:p w:rsidRPr="009117DF" w:rsidR="00BE0895" w:rsidP="00BE0895" w:rsidRDefault="00BE0895" w14:paraId="1DE151B6" w14:textId="1CCF6382">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as supplied by the supplier.</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68088460" w14:textId="77777777">
            <w:pPr>
              <w:pStyle w:val="CellBody"/>
              <w:rPr>
                <w:lang w:val="en-GB"/>
              </w:rPr>
            </w:pPr>
            <w:r w:rsidRPr="009117DF">
              <w:rPr>
                <w:lang w:val="en-GB"/>
              </w:rPr>
              <w:t>IdentificationType</w:t>
            </w:r>
          </w:p>
        </w:tc>
      </w:tr>
      <w:tr w:rsidRPr="009117DF" w:rsidR="00BE0895" w:rsidTr="00170BEE" w14:paraId="54F02AE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75E8BDB7" w14:textId="77777777">
            <w:pPr>
              <w:pStyle w:val="CellBody"/>
              <w:rPr>
                <w:lang w:val="en-GB"/>
              </w:rPr>
            </w:pPr>
            <w:r w:rsidRPr="009117DF">
              <w:rPr>
                <w:lang w:val="en-GB"/>
              </w:rPr>
              <w:t>SupplierSSDSID</w:t>
            </w:r>
          </w:p>
        </w:tc>
        <w:tc>
          <w:tcPr>
            <w:tcW w:w="5047" w:type="dxa"/>
          </w:tcPr>
          <w:p w:rsidRPr="009117DF" w:rsidR="00BE0895" w:rsidP="00BE0895" w:rsidRDefault="00BE0895" w14:paraId="7CC3153B"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identifier of a company, as defined by the System Static Data Standard.</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63126D18" w14:textId="77777777">
            <w:pPr>
              <w:pStyle w:val="CellBody"/>
              <w:rPr>
                <w:lang w:val="en-GB"/>
              </w:rPr>
            </w:pPr>
            <w:r w:rsidRPr="009117DF">
              <w:rPr>
                <w:lang w:val="en-GB"/>
              </w:rPr>
              <w:t>SSDSIDType</w:t>
            </w:r>
          </w:p>
        </w:tc>
      </w:tr>
      <w:tr w:rsidRPr="009117DF" w:rsidR="00BE0895" w:rsidTr="00170BEE" w14:paraId="00F3EFB0"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1CA9C891" w14:textId="77777777">
            <w:pPr>
              <w:pStyle w:val="CellBody"/>
              <w:rPr>
                <w:lang w:val="en-GB"/>
              </w:rPr>
            </w:pPr>
            <w:r w:rsidRPr="009117DF">
              <w:rPr>
                <w:lang w:val="en-GB"/>
              </w:rPr>
              <w:t>SupplierTradeID</w:t>
            </w:r>
          </w:p>
        </w:tc>
        <w:tc>
          <w:tcPr>
            <w:tcW w:w="5047" w:type="dxa"/>
          </w:tcPr>
          <w:p w:rsidRPr="009117DF" w:rsidR="00BE0895" w:rsidP="00BE0895" w:rsidRDefault="00BE0895" w14:paraId="3880197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transaction reference number based on the supplier’s ETRM system.</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255D2227" w14:textId="77777777">
            <w:pPr>
              <w:pStyle w:val="CellBody"/>
              <w:rPr>
                <w:lang w:val="en-GB"/>
              </w:rPr>
            </w:pPr>
            <w:r w:rsidRPr="009117DF">
              <w:rPr>
                <w:lang w:val="en-GB"/>
              </w:rPr>
              <w:t>TradeIDType</w:t>
            </w:r>
          </w:p>
        </w:tc>
      </w:tr>
      <w:tr w:rsidRPr="009117DF" w:rsidR="000B5608" w:rsidTr="00170BEE" w14:paraId="702E36BE" w14:textId="77777777">
        <w:trPr>
          <w:cnfStyle w:val="000000100000" w:firstRow="0" w:lastRow="0" w:firstColumn="0" w:lastColumn="0" w:oddVBand="0" w:evenVBand="0" w:oddHBand="1" w:evenHBand="0" w:firstRowFirstColumn="0" w:firstRowLastColumn="0" w:lastRowFirstColumn="0" w:lastRowLastColumn="0"/>
          <w:ins w:author="Autor" w:id="621"/>
        </w:trPr>
        <w:tc>
          <w:tcPr>
            <w:cnfStyle w:val="000010000000" w:firstRow="0" w:lastRow="0" w:firstColumn="0" w:lastColumn="0" w:oddVBand="1" w:evenVBand="0" w:oddHBand="0" w:evenHBand="0" w:firstRowFirstColumn="0" w:firstRowLastColumn="0" w:lastRowFirstColumn="0" w:lastRowLastColumn="0"/>
            <w:tcW w:w="2211" w:type="dxa"/>
          </w:tcPr>
          <w:p w:rsidRPr="009117DF" w:rsidR="000B5608" w:rsidP="00BE0895" w:rsidRDefault="000B5608" w14:paraId="6EADA331" w14:textId="67741B0C">
            <w:pPr>
              <w:pStyle w:val="CellBody"/>
              <w:rPr>
                <w:ins w:author="Autor" w:id="622"/>
                <w:lang w:val="en-GB"/>
              </w:rPr>
            </w:pPr>
            <w:ins w:author="Autor" w:id="623">
              <w:r w:rsidRPr="009117DF">
                <w:rPr>
                  <w:lang w:val="en-GB"/>
                </w:rPr>
                <w:t>TaxCategory</w:t>
              </w:r>
            </w:ins>
          </w:p>
        </w:tc>
        <w:tc>
          <w:tcPr>
            <w:tcW w:w="5047" w:type="dxa"/>
          </w:tcPr>
          <w:p w:rsidRPr="009117DF" w:rsidR="000B5608" w:rsidP="00BE0895" w:rsidRDefault="000B5608" w14:paraId="165A6E90" w14:textId="75C88996">
            <w:pPr>
              <w:pStyle w:val="CellBody"/>
              <w:cnfStyle w:val="000000100000" w:firstRow="0" w:lastRow="0" w:firstColumn="0" w:lastColumn="0" w:oddVBand="0" w:evenVBand="0" w:oddHBand="1" w:evenHBand="0" w:firstRowFirstColumn="0" w:firstRowLastColumn="0" w:lastRowFirstColumn="0" w:lastRowLastColumn="0"/>
              <w:rPr>
                <w:ins w:author="Autor" w:id="624"/>
                <w:lang w:val="en-GB"/>
              </w:rPr>
            </w:pPr>
            <w:ins w:author="Autor" w:id="625">
              <w:r w:rsidRPr="009117DF">
                <w:rPr>
                  <w:lang w:val="en-GB"/>
                </w:rPr>
                <w:t xml:space="preserve">Tax category code as defined in the subset of UNCL 5305 that is used by Peppol, see also reference document </w:t>
              </w:r>
              <w:r w:rsidRPr="009117DF">
                <w:fldChar w:fldCharType="begin"/>
              </w:r>
              <w:r w:rsidRPr="009117DF">
                <w:rPr>
                  <w:lang w:val="en-GB"/>
                </w:rPr>
                <w:instrText xml:space="preserve"> REF _Ref189429651 \r \h </w:instrText>
              </w:r>
            </w:ins>
            <w:ins w:author="Autor" w:id="626">
              <w:r w:rsidRPr="009117DF">
                <w:fldChar w:fldCharType="separate"/>
              </w:r>
              <w:r w:rsidRPr="009117DF">
                <w:rPr>
                  <w:lang w:val="en-GB"/>
                </w:rPr>
                <w:t>[6]</w:t>
              </w:r>
              <w:r w:rsidRPr="009117DF">
                <w:fldChar w:fldCharType="end"/>
              </w:r>
              <w:r w:rsidRPr="009117DF">
                <w:rPr>
                  <w:lang w:val="en-GB"/>
                </w:rPr>
                <w:t>.</w:t>
              </w:r>
            </w:ins>
          </w:p>
        </w:tc>
        <w:tc>
          <w:tcPr>
            <w:cnfStyle w:val="000010000000" w:firstRow="0" w:lastRow="0" w:firstColumn="0" w:lastColumn="0" w:oddVBand="1" w:evenVBand="0" w:oddHBand="0" w:evenHBand="0" w:firstRowFirstColumn="0" w:firstRowLastColumn="0" w:lastRowFirstColumn="0" w:lastRowLastColumn="0"/>
            <w:tcW w:w="2086" w:type="dxa"/>
          </w:tcPr>
          <w:p w:rsidRPr="009117DF" w:rsidR="000B5608" w:rsidP="00BE0895" w:rsidRDefault="000B5608" w14:paraId="2650432F" w14:textId="2AA22966">
            <w:pPr>
              <w:pStyle w:val="CellBody"/>
              <w:rPr>
                <w:ins w:author="Autor" w:id="627"/>
                <w:lang w:val="en-GB"/>
              </w:rPr>
            </w:pPr>
            <w:ins w:author="Autor" w:id="628">
              <w:r w:rsidRPr="009117DF">
                <w:rPr>
                  <w:lang w:val="en-GB"/>
                </w:rPr>
                <w:t>TaxCategoryType</w:t>
              </w:r>
            </w:ins>
          </w:p>
        </w:tc>
      </w:tr>
      <w:tr w:rsidRPr="009117DF" w:rsidR="00BE0895" w:rsidTr="00170BEE" w14:paraId="01E2250A"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293EEB49" w14:textId="77777777">
            <w:pPr>
              <w:pStyle w:val="CellBody"/>
              <w:rPr>
                <w:lang w:val="en-GB"/>
              </w:rPr>
            </w:pPr>
            <w:r w:rsidRPr="009117DF">
              <w:rPr>
                <w:lang w:val="en-GB"/>
              </w:rPr>
              <w:t>TaxPoint</w:t>
            </w:r>
          </w:p>
        </w:tc>
        <w:tc>
          <w:tcPr>
            <w:tcW w:w="5047" w:type="dxa"/>
          </w:tcPr>
          <w:p w:rsidRPr="009117DF" w:rsidR="00BE0895" w:rsidP="00BE0895" w:rsidRDefault="00BE0895" w14:paraId="6DD519C6"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last day of the month in which the last delivery occurs according to the contract.</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234AA67F" w14:textId="77777777">
            <w:pPr>
              <w:pStyle w:val="CellBody"/>
              <w:rPr>
                <w:lang w:val="en-GB"/>
              </w:rPr>
            </w:pPr>
            <w:r w:rsidRPr="009117DF">
              <w:rPr>
                <w:lang w:val="en-GB"/>
              </w:rPr>
              <w:t>DateType</w:t>
            </w:r>
          </w:p>
        </w:tc>
      </w:tr>
      <w:tr w:rsidRPr="009117DF" w:rsidR="00BE0895" w:rsidTr="00170BEE" w14:paraId="5342B43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5BB3AE5F" w14:textId="77777777">
            <w:pPr>
              <w:pStyle w:val="CellBody"/>
              <w:rPr>
                <w:lang w:val="en-GB"/>
              </w:rPr>
            </w:pPr>
            <w:r w:rsidRPr="009117DF">
              <w:rPr>
                <w:lang w:val="en-GB"/>
              </w:rPr>
              <w:t>TaxStatement</w:t>
            </w:r>
          </w:p>
        </w:tc>
        <w:tc>
          <w:tcPr>
            <w:tcW w:w="5047" w:type="dxa"/>
          </w:tcPr>
          <w:p w:rsidRPr="009117DF" w:rsidR="00BE0895" w:rsidP="00BE0895" w:rsidRDefault="00BE0895" w14:paraId="17356622"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General text description of the applicable tax regime.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769BD4E1" w14:textId="77777777">
            <w:pPr>
              <w:pStyle w:val="CellBody"/>
              <w:rPr>
                <w:lang w:val="en-GB"/>
              </w:rPr>
            </w:pPr>
            <w:r w:rsidRPr="009117DF">
              <w:rPr>
                <w:lang w:val="en-GB"/>
              </w:rPr>
              <w:t>AlphanumericType</w:t>
            </w:r>
          </w:p>
        </w:tc>
      </w:tr>
      <w:tr w:rsidRPr="009117DF" w:rsidR="00BE0895" w:rsidTr="00170BEE" w14:paraId="40D327A5"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41EC1FFD" w14:textId="0A9A08FD">
            <w:pPr>
              <w:pStyle w:val="CellBody"/>
              <w:rPr>
                <w:lang w:val="en-GB"/>
              </w:rPr>
            </w:pPr>
            <w:r w:rsidRPr="009117DF">
              <w:rPr>
                <w:lang w:val="en-GB"/>
              </w:rPr>
              <w:t>Technology</w:t>
            </w:r>
          </w:p>
        </w:tc>
        <w:tc>
          <w:tcPr>
            <w:tcW w:w="5047" w:type="dxa"/>
          </w:tcPr>
          <w:p w:rsidRPr="009117DF" w:rsidR="00BE0895" w:rsidP="00BE0895" w:rsidRDefault="00BE0895" w14:paraId="1A93F4EB" w14:textId="2EF66DF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Underlying technology of a renewable energy, used by a Guarantee of Origin certificate, for example, “Hydro” or “Solar”. </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3927A434" w14:textId="48C8482B">
            <w:pPr>
              <w:pStyle w:val="CellBody"/>
              <w:rPr>
                <w:lang w:val="en-GB"/>
              </w:rPr>
            </w:pPr>
            <w:proofErr w:type="spellStart"/>
            <w:r w:rsidRPr="009117DF">
              <w:rPr>
                <w:lang w:val="en-GB"/>
              </w:rPr>
              <w:t>GoOEnergyType</w:t>
            </w:r>
            <w:proofErr w:type="spellEnd"/>
          </w:p>
        </w:tc>
      </w:tr>
      <w:tr w:rsidRPr="009117DF" w:rsidR="00BE0895" w:rsidTr="00170BEE" w14:paraId="57570E7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4108CB8B" w14:textId="77777777">
            <w:pPr>
              <w:pStyle w:val="CellBody"/>
              <w:rPr>
                <w:lang w:val="en-GB"/>
              </w:rPr>
            </w:pPr>
            <w:r w:rsidRPr="009117DF">
              <w:rPr>
                <w:lang w:val="en-GB"/>
              </w:rPr>
              <w:t>TotalAmount</w:t>
            </w:r>
          </w:p>
        </w:tc>
        <w:tc>
          <w:tcPr>
            <w:tcW w:w="5047" w:type="dxa"/>
          </w:tcPr>
          <w:p w:rsidRPr="009117DF" w:rsidR="00BE0895" w:rsidP="00BE0895" w:rsidRDefault="00BE0895" w14:paraId="09756F5D"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Total settlement amount that is due according to the scope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793DEA6B" w14:textId="58F4509B">
            <w:pPr>
              <w:pStyle w:val="CellBody"/>
              <w:rPr>
                <w:lang w:val="en-GB"/>
              </w:rPr>
            </w:pPr>
            <w:del w:author="Autor" w:id="629">
              <w:r w:rsidRPr="009117DF" w:rsidDel="000B5608">
                <w:rPr>
                  <w:lang w:val="en-GB"/>
                </w:rPr>
                <w:delText>PriceType</w:delText>
              </w:r>
            </w:del>
            <w:ins w:author="Autor" w:id="630">
              <w:r w:rsidRPr="009117DF" w:rsidR="000B5608">
                <w:rPr>
                  <w:lang w:val="en-GB"/>
                </w:rPr>
                <w:t>AmountType</w:t>
              </w:r>
            </w:ins>
            <w:r w:rsidRPr="009117DF">
              <w:rPr>
                <w:lang w:val="en-GB"/>
              </w:rPr>
              <w:t>/Unsigned</w:t>
            </w:r>
            <w:ins w:author="Autor" w:id="631">
              <w:r w:rsidRPr="009117DF" w:rsidR="000B5608">
                <w:rPr>
                  <w:lang w:val="en-GB"/>
                </w:rPr>
                <w:t>Amount</w:t>
              </w:r>
              <w:r w:rsidRPr="009117DF" w:rsidR="000B5608">
                <w:rPr>
                  <w:lang w:val="en-GB"/>
                </w:rPr>
                <w:softHyphen/>
                <w:t>Type</w:t>
              </w:r>
            </w:ins>
            <w:del w:author="Autor" w:id="632">
              <w:r w:rsidRPr="009117DF" w:rsidDel="000B5608">
                <w:rPr>
                  <w:lang w:val="en-GB"/>
                </w:rPr>
                <w:softHyphen/>
                <w:delText>PriceType</w:delText>
              </w:r>
            </w:del>
          </w:p>
        </w:tc>
      </w:tr>
      <w:tr w:rsidRPr="009117DF" w:rsidR="00BE0895" w:rsidDel="00002E68" w:rsidTr="00170BEE" w14:paraId="51FED9D0"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Del="00002E68" w:rsidP="00BE0895" w:rsidRDefault="00BE0895" w14:paraId="41D203C1" w14:textId="77777777">
            <w:pPr>
              <w:pStyle w:val="CellBody"/>
              <w:rPr>
                <w:lang w:val="en-GB"/>
              </w:rPr>
            </w:pPr>
            <w:r w:rsidRPr="009117DF">
              <w:rPr>
                <w:lang w:val="en-GB"/>
              </w:rPr>
              <w:t>TypeOfIdentifier</w:t>
            </w:r>
            <w:r w:rsidRPr="009117DF">
              <w:rPr>
                <w:lang w:val="en-GB"/>
              </w:rPr>
              <w:softHyphen/>
              <w:t>Code</w:t>
            </w:r>
          </w:p>
        </w:tc>
        <w:tc>
          <w:tcPr>
            <w:tcW w:w="5047" w:type="dxa"/>
          </w:tcPr>
          <w:p w:rsidRPr="009117DF" w:rsidR="00BE0895" w:rsidDel="00002E68" w:rsidP="00BE0895" w:rsidRDefault="00BE0895" w14:paraId="30E6E2DF"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an </w:t>
            </w:r>
            <w:r w:rsidRPr="009117DF">
              <w:rPr>
                <w:rStyle w:val="Strong"/>
                <w:b w:val="0"/>
                <w:bCs w:val="0"/>
                <w:lang w:val="en-GB"/>
              </w:rPr>
              <w:t>identifier code.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Del="00002E68" w:rsidP="00BE0895" w:rsidRDefault="00BE0895" w14:paraId="249A6419" w14:textId="461D58A2">
            <w:pPr>
              <w:pStyle w:val="CellBody"/>
              <w:rPr>
                <w:lang w:val="en-GB"/>
              </w:rPr>
            </w:pPr>
            <w:r w:rsidRPr="009117DF">
              <w:rPr>
                <w:lang w:val="en-GB"/>
              </w:rPr>
              <w:t>TypeOfESMIdentifier</w:t>
            </w:r>
            <w:r w:rsidRPr="009117DF">
              <w:rPr>
                <w:lang w:val="en-GB"/>
              </w:rPr>
              <w:softHyphen/>
              <w:t>Code</w:t>
            </w:r>
            <w:r w:rsidRPr="009117DF">
              <w:rPr>
                <w:lang w:val="en-GB"/>
              </w:rPr>
              <w:softHyphen/>
              <w:t>Type</w:t>
            </w:r>
          </w:p>
        </w:tc>
      </w:tr>
      <w:tr w:rsidRPr="009117DF" w:rsidR="00BE0895" w:rsidTr="00170BEE" w14:paraId="13D7E802" w14:textId="77777777">
        <w:trPr>
          <w:cnfStyle w:val="000000100000" w:firstRow="0" w:lastRow="0" w:firstColumn="0" w:lastColumn="0" w:oddVBand="0" w:evenVBand="0" w:oddHBand="1" w:evenHBand="0" w:firstRowFirstColumn="0" w:firstRowLastColumn="0" w:lastRowFirstColumn="0" w:lastRowLastColumn="0"/>
          <w:ins w:author="Autor" w:id="633"/>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285086ED" w14:textId="14FB0E08">
            <w:pPr>
              <w:pStyle w:val="CellBody"/>
              <w:rPr>
                <w:ins w:author="Autor" w:id="634"/>
                <w:lang w:val="en-GB"/>
              </w:rPr>
            </w:pPr>
            <w:ins w:author="Autor" w:id="635">
              <w:r w:rsidRPr="009117DF">
                <w:rPr>
                  <w:lang w:val="en-GB"/>
                </w:rPr>
                <w:t>TypeOfInvoice</w:t>
              </w:r>
            </w:ins>
          </w:p>
        </w:tc>
        <w:tc>
          <w:tcPr>
            <w:tcW w:w="5047" w:type="dxa"/>
          </w:tcPr>
          <w:p w:rsidRPr="009117DF" w:rsidR="00BE0895" w:rsidP="00BE0895" w:rsidRDefault="00BE0895" w14:paraId="4360B1AF" w14:textId="58DA978B">
            <w:pPr>
              <w:pStyle w:val="CellBody"/>
              <w:cnfStyle w:val="000000100000" w:firstRow="0" w:lastRow="0" w:firstColumn="0" w:lastColumn="0" w:oddVBand="0" w:evenVBand="0" w:oddHBand="1" w:evenHBand="0" w:firstRowFirstColumn="0" w:firstRowLastColumn="0" w:lastRowFirstColumn="0" w:lastRowLastColumn="0"/>
              <w:rPr>
                <w:ins w:author="Autor" w:id="636"/>
                <w:lang w:val="en-GB"/>
              </w:rPr>
            </w:pPr>
            <w:ins w:author="Autor" w:id="637">
              <w:r w:rsidRPr="009117DF">
                <w:rPr>
                  <w:lang w:val="en-GB"/>
                </w:rPr>
                <w:t xml:space="preserve">A code specifying the functional type of an invoice, see also </w:t>
              </w:r>
              <w:r w:rsidRPr="009117DF" w:rsidR="000B5608">
                <w:rPr>
                  <w:lang w:val="en-GB"/>
                </w:rPr>
                <w:t>reference document</w:t>
              </w:r>
              <w:r w:rsidRPr="009117DF">
                <w:rPr>
                  <w:lang w:val="en-GB"/>
                </w:rPr>
                <w:t xml:space="preserve"> </w:t>
              </w:r>
              <w:r w:rsidRPr="009117DF" w:rsidR="000B5608">
                <w:fldChar w:fldCharType="begin"/>
              </w:r>
              <w:r w:rsidRPr="009117DF" w:rsidR="000B5608">
                <w:rPr>
                  <w:lang w:val="en-GB"/>
                </w:rPr>
                <w:instrText xml:space="preserve"> REF _Ref456779450 \r \h </w:instrText>
              </w:r>
            </w:ins>
            <w:ins w:author="Autor" w:id="638">
              <w:r w:rsidRPr="009117DF" w:rsidR="000B5608">
                <w:fldChar w:fldCharType="separate"/>
              </w:r>
              <w:r w:rsidRPr="009117DF" w:rsidR="000B5608">
                <w:rPr>
                  <w:lang w:val="en-GB"/>
                </w:rPr>
                <w:t>[3]</w:t>
              </w:r>
              <w:r w:rsidRPr="009117DF" w:rsidR="000B5608">
                <w:fldChar w:fldCharType="end"/>
              </w:r>
              <w:r w:rsidRPr="009117DF">
                <w:rPr>
                  <w:lang w:val="en-GB"/>
                </w:rPr>
                <w:t>.</w:t>
              </w:r>
            </w:ins>
          </w:p>
          <w:p w:rsidRPr="009117DF" w:rsidR="00BE0895" w:rsidP="00BE0895" w:rsidRDefault="00BE0895" w14:paraId="3454FA54" w14:textId="67381DCD">
            <w:pPr>
              <w:pStyle w:val="CellBody"/>
              <w:cnfStyle w:val="000000100000" w:firstRow="0" w:lastRow="0" w:firstColumn="0" w:lastColumn="0" w:oddVBand="0" w:evenVBand="0" w:oddHBand="1" w:evenHBand="0" w:firstRowFirstColumn="0" w:firstRowLastColumn="0" w:lastRowFirstColumn="0" w:lastRowLastColumn="0"/>
              <w:rPr>
                <w:ins w:author="Autor" w:id="639"/>
                <w:lang w:val="en-GB"/>
              </w:rPr>
            </w:pPr>
            <w:ins w:author="Autor" w:id="640">
              <w:r w:rsidRPr="009117DF">
                <w:rPr>
                  <w:lang w:val="en-GB"/>
                </w:rPr>
                <w:t>The default value is “380” (Commercial invoice).</w:t>
              </w:r>
            </w:ins>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0B5608" w14:paraId="3B144640" w14:textId="723DB6D4">
            <w:pPr>
              <w:pStyle w:val="CellBody"/>
              <w:rPr>
                <w:ins w:author="Autor" w:id="641"/>
                <w:lang w:val="en-GB"/>
              </w:rPr>
            </w:pPr>
            <w:proofErr w:type="spellStart"/>
            <w:ins w:author="Autor" w:id="642">
              <w:r w:rsidRPr="009117DF">
                <w:rPr>
                  <w:lang w:val="en-GB"/>
                </w:rPr>
                <w:t>InvoiceTypeCode</w:t>
              </w:r>
              <w:r w:rsidRPr="009117DF">
                <w:rPr>
                  <w:lang w:val="en-GB"/>
                </w:rPr>
                <w:softHyphen/>
                <w:t>Type</w:t>
              </w:r>
              <w:proofErr w:type="spellEnd"/>
            </w:ins>
          </w:p>
        </w:tc>
      </w:tr>
      <w:tr w:rsidRPr="009117DF" w:rsidR="00BE0895" w:rsidTr="00170BEE" w14:paraId="3C10285A"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38F6EC63" w14:textId="77777777">
            <w:pPr>
              <w:pStyle w:val="CellBody"/>
              <w:rPr>
                <w:lang w:val="en-GB"/>
              </w:rPr>
            </w:pPr>
            <w:r w:rsidRPr="009117DF">
              <w:rPr>
                <w:lang w:val="en-GB"/>
              </w:rPr>
              <w:t>VATAmount</w:t>
            </w:r>
          </w:p>
        </w:tc>
        <w:tc>
          <w:tcPr>
            <w:tcW w:w="5047" w:type="dxa"/>
          </w:tcPr>
          <w:p w:rsidRPr="009117DF" w:rsidR="00BE0895" w:rsidP="00BE0895" w:rsidRDefault="00BE0895" w14:paraId="73D7540C"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total net amount multiplied by VAT rate.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0B5608" w14:paraId="26C05882" w14:textId="7F932347">
            <w:pPr>
              <w:pStyle w:val="CellBody"/>
              <w:rPr>
                <w:lang w:val="en-GB"/>
              </w:rPr>
            </w:pPr>
            <w:ins w:author="Autor" w:id="643">
              <w:r w:rsidRPr="009117DF">
                <w:rPr>
                  <w:lang w:val="en-GB"/>
                </w:rPr>
                <w:t>AmountType</w:t>
              </w:r>
            </w:ins>
            <w:del w:author="Autor" w:id="644">
              <w:r w:rsidRPr="009117DF" w:rsidDel="000B5608" w:rsidR="00BE0895">
                <w:rPr>
                  <w:lang w:val="en-GB"/>
                </w:rPr>
                <w:delText>PriceType</w:delText>
              </w:r>
            </w:del>
            <w:r w:rsidRPr="009117DF" w:rsidR="00BE0895">
              <w:rPr>
                <w:lang w:val="en-GB"/>
              </w:rPr>
              <w:t>/Unsigned</w:t>
            </w:r>
            <w:ins w:author="Autor" w:id="645">
              <w:r w:rsidRPr="009117DF">
                <w:rPr>
                  <w:lang w:val="en-GB"/>
                </w:rPr>
                <w:t>AmountType</w:t>
              </w:r>
            </w:ins>
            <w:del w:author="Autor" w:id="646">
              <w:r w:rsidRPr="009117DF" w:rsidDel="000B5608" w:rsidR="00BE0895">
                <w:rPr>
                  <w:lang w:val="en-GB"/>
                </w:rPr>
                <w:softHyphen/>
                <w:delText>PriceType</w:delText>
              </w:r>
            </w:del>
          </w:p>
        </w:tc>
      </w:tr>
      <w:tr w:rsidRPr="009117DF" w:rsidR="00BE0895" w:rsidTr="00170BEE" w14:paraId="4B68D5C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52E8D637" w14:textId="77777777">
            <w:pPr>
              <w:pStyle w:val="CellBody"/>
              <w:rPr>
                <w:lang w:val="en-GB"/>
              </w:rPr>
            </w:pPr>
            <w:r w:rsidRPr="009117DF">
              <w:rPr>
                <w:lang w:val="en-GB"/>
              </w:rPr>
              <w:t>VATAmountCurrency</w:t>
            </w:r>
          </w:p>
        </w:tc>
        <w:tc>
          <w:tcPr>
            <w:tcW w:w="5047" w:type="dxa"/>
          </w:tcPr>
          <w:p w:rsidRPr="009117DF" w:rsidR="00BE0895" w:rsidP="00BE0895" w:rsidRDefault="00BE0895" w14:paraId="496EEDCC"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VAT amount is expressed.</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3FA58194" w14:textId="77777777">
            <w:pPr>
              <w:pStyle w:val="CellBody"/>
              <w:rPr>
                <w:lang w:val="en-GB"/>
              </w:rPr>
            </w:pPr>
            <w:r w:rsidRPr="009117DF">
              <w:rPr>
                <w:lang w:val="en-GB"/>
              </w:rPr>
              <w:t>Currency</w:t>
            </w:r>
            <w:r w:rsidRPr="009117DF">
              <w:rPr>
                <w:lang w:val="en-GB"/>
              </w:rPr>
              <w:softHyphen/>
              <w:t>Code</w:t>
            </w:r>
            <w:r w:rsidRPr="009117DF">
              <w:rPr>
                <w:lang w:val="en-GB"/>
              </w:rPr>
              <w:softHyphen/>
              <w:t>Type</w:t>
            </w:r>
          </w:p>
        </w:tc>
      </w:tr>
      <w:tr w:rsidRPr="009117DF" w:rsidR="00BE0895" w:rsidTr="00170BEE" w14:paraId="2D6ABB2E"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0FDDB997" w14:textId="77777777">
            <w:pPr>
              <w:pStyle w:val="CellBody"/>
              <w:rPr>
                <w:lang w:val="en-GB"/>
              </w:rPr>
            </w:pPr>
            <w:r w:rsidRPr="009117DF">
              <w:rPr>
                <w:lang w:val="en-GB"/>
              </w:rPr>
              <w:t>VATAmountDomestic</w:t>
            </w:r>
          </w:p>
        </w:tc>
        <w:tc>
          <w:tcPr>
            <w:tcW w:w="5047" w:type="dxa"/>
          </w:tcPr>
          <w:p w:rsidRPr="009117DF" w:rsidR="00BE0895" w:rsidP="00BE0895" w:rsidRDefault="00BE0895" w14:paraId="48259339"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expressed in the domestic currency.</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648DC27A" w14:textId="3C4F1C3B">
            <w:pPr>
              <w:pStyle w:val="CellBody"/>
              <w:rPr>
                <w:lang w:val="en-GB"/>
              </w:rPr>
            </w:pPr>
            <w:r w:rsidRPr="009117DF">
              <w:rPr>
                <w:lang w:val="en-GB"/>
              </w:rPr>
              <w:t>Unsigned</w:t>
            </w:r>
            <w:ins w:author="Autor" w:id="647">
              <w:r w:rsidRPr="009117DF" w:rsidR="000B5608">
                <w:rPr>
                  <w:lang w:val="en-GB"/>
                </w:rPr>
                <w:t>AmountType</w:t>
              </w:r>
            </w:ins>
            <w:del w:author="Autor" w:id="648">
              <w:r w:rsidRPr="009117DF" w:rsidDel="000B5608">
                <w:rPr>
                  <w:lang w:val="en-GB"/>
                </w:rPr>
                <w:delText>PriceType</w:delText>
              </w:r>
            </w:del>
          </w:p>
        </w:tc>
      </w:tr>
      <w:tr w:rsidRPr="009117DF" w:rsidR="00BE0895" w:rsidTr="00170BEE" w14:paraId="42F175C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729BAD06" w14:textId="77777777">
            <w:pPr>
              <w:pStyle w:val="CellBody"/>
              <w:rPr>
                <w:lang w:val="en-GB"/>
              </w:rPr>
            </w:pPr>
            <w:r w:rsidRPr="009117DF">
              <w:rPr>
                <w:lang w:val="en-GB"/>
              </w:rPr>
              <w:t>VATAmount</w:t>
            </w:r>
            <w:r w:rsidRPr="009117DF">
              <w:rPr>
                <w:lang w:val="en-GB"/>
              </w:rPr>
              <w:softHyphen/>
              <w:t>Domestic</w:t>
            </w:r>
            <w:r w:rsidRPr="009117DF">
              <w:rPr>
                <w:lang w:val="en-GB"/>
              </w:rPr>
              <w:softHyphen/>
              <w:t>Currency</w:t>
            </w:r>
          </w:p>
        </w:tc>
        <w:tc>
          <w:tcPr>
            <w:tcW w:w="5047" w:type="dxa"/>
          </w:tcPr>
          <w:p w:rsidRPr="009117DF" w:rsidR="00BE0895" w:rsidP="00BE0895" w:rsidRDefault="00BE0895" w14:paraId="5949ACCC"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domestic VAT amount is expressed.</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7A77046B" w14:textId="77777777">
            <w:pPr>
              <w:pStyle w:val="CellBody"/>
              <w:rPr>
                <w:lang w:val="en-GB"/>
              </w:rPr>
            </w:pPr>
            <w:r w:rsidRPr="009117DF">
              <w:rPr>
                <w:lang w:val="en-GB"/>
              </w:rPr>
              <w:t>Currency</w:t>
            </w:r>
            <w:r w:rsidRPr="009117DF">
              <w:rPr>
                <w:lang w:val="en-GB"/>
              </w:rPr>
              <w:softHyphen/>
              <w:t>Code</w:t>
            </w:r>
            <w:r w:rsidRPr="009117DF">
              <w:rPr>
                <w:lang w:val="en-GB"/>
              </w:rPr>
              <w:softHyphen/>
              <w:t>Type</w:t>
            </w:r>
          </w:p>
        </w:tc>
      </w:tr>
      <w:tr w:rsidRPr="009117DF" w:rsidR="00BE0895" w:rsidTr="00170BEE" w14:paraId="685515D2"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44414045" w14:textId="77777777">
            <w:pPr>
              <w:pStyle w:val="CellBody"/>
              <w:rPr>
                <w:lang w:val="en-GB"/>
              </w:rPr>
            </w:pPr>
            <w:r w:rsidRPr="009117DF">
              <w:rPr>
                <w:lang w:val="en-GB"/>
              </w:rPr>
              <w:t>VATID</w:t>
            </w:r>
          </w:p>
        </w:tc>
        <w:tc>
          <w:tcPr>
            <w:tcW w:w="5047" w:type="dxa"/>
          </w:tcPr>
          <w:p w:rsidRPr="009117DF" w:rsidR="00BE0895" w:rsidP="00BE0895" w:rsidRDefault="00BE0895" w14:paraId="164B6824"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number as identifier used by the company’s national tax authority.</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65E6F515" w14:textId="77777777">
            <w:pPr>
              <w:pStyle w:val="CellBody"/>
              <w:rPr>
                <w:lang w:val="en-GB"/>
              </w:rPr>
            </w:pPr>
            <w:r w:rsidRPr="009117DF">
              <w:rPr>
                <w:lang w:val="en-GB"/>
              </w:rPr>
              <w:t>VATIDType</w:t>
            </w:r>
          </w:p>
        </w:tc>
      </w:tr>
      <w:tr w:rsidRPr="009117DF" w:rsidR="00BE0895" w:rsidTr="00170BEE" w14:paraId="6CF9BCE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23330869" w14:textId="27C49C33">
            <w:pPr>
              <w:pStyle w:val="CellBody"/>
              <w:rPr>
                <w:lang w:val="en-GB"/>
              </w:rPr>
            </w:pPr>
            <w:r w:rsidRPr="009117DF">
              <w:rPr>
                <w:lang w:val="en-GB"/>
              </w:rPr>
              <w:t>VATJurisdiction</w:t>
            </w:r>
            <w:r w:rsidRPr="009117DF">
              <w:rPr>
                <w:lang w:val="en-GB"/>
              </w:rPr>
              <w:softHyphen/>
              <w:t>Currency</w:t>
            </w:r>
          </w:p>
        </w:tc>
        <w:tc>
          <w:tcPr>
            <w:tcW w:w="5047" w:type="dxa"/>
          </w:tcPr>
          <w:p w:rsidRPr="009117DF" w:rsidR="00BE0895" w:rsidP="00BE0895" w:rsidRDefault="00BE0895" w14:paraId="77D665EE"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that applies in the jurisdiction of the supplier.</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771147BB" w14:textId="19173EE9">
            <w:pPr>
              <w:pStyle w:val="CellBody"/>
              <w:rPr>
                <w:lang w:val="en-GB"/>
              </w:rPr>
            </w:pPr>
            <w:r w:rsidRPr="009117DF">
              <w:rPr>
                <w:lang w:val="en-GB"/>
              </w:rPr>
              <w:t>CurrencyCode</w:t>
            </w:r>
            <w:r w:rsidRPr="009117DF">
              <w:rPr>
                <w:lang w:val="en-GB"/>
              </w:rPr>
              <w:softHyphen/>
              <w:t>Type</w:t>
            </w:r>
          </w:p>
        </w:tc>
      </w:tr>
      <w:tr w:rsidRPr="009117DF" w:rsidR="00BE0895" w:rsidTr="00170BEE" w14:paraId="0D3CB5BD" w14:textId="77777777">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43D0E061" w14:textId="77777777">
            <w:pPr>
              <w:pStyle w:val="CellBody"/>
              <w:rPr>
                <w:lang w:val="en-GB"/>
              </w:rPr>
            </w:pPr>
            <w:r w:rsidRPr="009117DF">
              <w:rPr>
                <w:lang w:val="en-GB"/>
              </w:rPr>
              <w:t>VATRate</w:t>
            </w:r>
          </w:p>
        </w:tc>
        <w:tc>
          <w:tcPr>
            <w:tcW w:w="5047" w:type="dxa"/>
          </w:tcPr>
          <w:p w:rsidRPr="009117DF" w:rsidR="00BE0895" w:rsidP="00BE0895" w:rsidRDefault="00BE0895" w14:paraId="311057A0"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 that applies to an invoice document or a transaction.</w:t>
            </w:r>
          </w:p>
          <w:p w:rsidRPr="009117DF" w:rsidR="00BE0895" w:rsidP="00BE0895" w:rsidRDefault="00BE0895" w14:paraId="3F3CC9D2" w14:textId="3A29AC3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rates are reported using a leading 0 before the decimal point and with a maximum of three digits after the decimal point. Examples: “0.19” for 19% or “0.175” for 17.5%.</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1A175C4D" w14:textId="2453F32C">
            <w:pPr>
              <w:pStyle w:val="CellBody"/>
              <w:rPr>
                <w:lang w:val="en-GB"/>
              </w:rPr>
            </w:pPr>
            <w:r w:rsidRPr="009117DF">
              <w:rPr>
                <w:lang w:val="en-GB"/>
              </w:rPr>
              <w:t>UnsignedPrice</w:t>
            </w:r>
            <w:r w:rsidRPr="009117DF">
              <w:rPr>
                <w:lang w:val="en-GB"/>
              </w:rPr>
              <w:softHyphen/>
              <w:t>Type</w:t>
            </w:r>
          </w:p>
        </w:tc>
      </w:tr>
      <w:tr w:rsidRPr="009117DF" w:rsidR="00BE0895" w:rsidTr="00170BEE" w14:paraId="45F4C2F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rsidRPr="009117DF" w:rsidR="00BE0895" w:rsidP="00BE0895" w:rsidRDefault="00BE0895" w14:paraId="6D14DD3D" w14:textId="0336C242">
            <w:pPr>
              <w:pStyle w:val="CellBody"/>
              <w:rPr>
                <w:lang w:val="en-GB"/>
              </w:rPr>
            </w:pPr>
            <w:r w:rsidRPr="009117DF">
              <w:rPr>
                <w:lang w:val="en-GB"/>
              </w:rPr>
              <w:t>VATRepresentative</w:t>
            </w:r>
          </w:p>
        </w:tc>
        <w:tc>
          <w:tcPr>
            <w:tcW w:w="5047" w:type="dxa"/>
          </w:tcPr>
          <w:p w:rsidRPr="009117DF" w:rsidR="00BE0895" w:rsidP="00BE0895" w:rsidRDefault="00BE0895" w14:paraId="5478553C" w14:textId="64C826A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Person/organisation acting as tax representative.</w:t>
            </w:r>
          </w:p>
        </w:tc>
        <w:tc>
          <w:tcPr>
            <w:cnfStyle w:val="000010000000" w:firstRow="0" w:lastRow="0" w:firstColumn="0" w:lastColumn="0" w:oddVBand="1" w:evenVBand="0" w:oddHBand="0" w:evenHBand="0" w:firstRowFirstColumn="0" w:firstRowLastColumn="0" w:lastRowFirstColumn="0" w:lastRowLastColumn="0"/>
            <w:tcW w:w="2086" w:type="dxa"/>
          </w:tcPr>
          <w:p w:rsidRPr="009117DF" w:rsidR="00BE0895" w:rsidP="00BE0895" w:rsidRDefault="00BE0895" w14:paraId="276AC42D" w14:textId="77777777">
            <w:pPr>
              <w:pStyle w:val="CellBody"/>
              <w:rPr>
                <w:lang w:val="en-GB"/>
              </w:rPr>
            </w:pPr>
            <w:r w:rsidRPr="009117DF">
              <w:rPr>
                <w:lang w:val="en-GB"/>
              </w:rPr>
              <w:t>AlphanumericType</w:t>
            </w:r>
          </w:p>
        </w:tc>
      </w:tr>
    </w:tbl>
    <w:p w:rsidRPr="009117DF" w:rsidR="00B57B94" w:rsidP="00B57B94" w:rsidRDefault="00B57B94" w14:paraId="4EF307E3" w14:textId="738DFDC9">
      <w:pPr>
        <w:pStyle w:val="Heading1"/>
      </w:pPr>
      <w:bookmarkStart w:name="_Ref118617564" w:id="649"/>
      <w:bookmarkStart w:name="_Ref118617571" w:id="650"/>
      <w:bookmarkStart w:name="_Toc179107891" w:id="651"/>
      <w:bookmarkStart w:name="_Ref447560777" w:id="652"/>
      <w:bookmarkStart w:name="_Toc195688944" w:id="653"/>
      <w:r w:rsidRPr="009117DF">
        <w:t xml:space="preserve">Description of </w:t>
      </w:r>
      <w:r w:rsidRPr="009117DF" w:rsidR="00E86B8B">
        <w:t xml:space="preserve">New </w:t>
      </w:r>
      <w:r w:rsidRPr="009117DF">
        <w:t>CpML Field Types</w:t>
      </w:r>
      <w:bookmarkEnd w:id="649"/>
      <w:bookmarkEnd w:id="650"/>
      <w:bookmarkEnd w:id="651"/>
      <w:bookmarkEnd w:id="652"/>
      <w:bookmarkEnd w:id="653"/>
    </w:p>
    <w:p w:rsidRPr="009117DF" w:rsidR="00B57B94" w:rsidP="00B57B94" w:rsidRDefault="00B57B94" w14:paraId="5C8264BB" w14:textId="75B3E9D7">
      <w:pPr>
        <w:rPr>
          <w:lang w:eastAsia="x-none"/>
        </w:rPr>
      </w:pPr>
      <w:r w:rsidRPr="009117DF">
        <w:rPr>
          <w:lang w:eastAsia="x-none"/>
        </w:rPr>
        <w:t xml:space="preserve">The following tables list all </w:t>
      </w:r>
      <w:r w:rsidRPr="009117DF" w:rsidR="00CA722A">
        <w:rPr>
          <w:lang w:eastAsia="x-none"/>
        </w:rPr>
        <w:t xml:space="preserve">new </w:t>
      </w:r>
      <w:r w:rsidRPr="009117DF">
        <w:rPr>
          <w:lang w:eastAsia="x-none"/>
        </w:rPr>
        <w:t>CpML field types in alphabetical order. Where applicable, valid values are described. The Length column describes the maximum string length, where applicable. If nothing else is stated, the minimum string length is 1.</w:t>
      </w:r>
    </w:p>
    <w:p w:rsidRPr="009117DF" w:rsidR="00B57B94" w:rsidP="00AB4A7D" w:rsidRDefault="00B57B94" w14:paraId="115F4EE6" w14:textId="77777777">
      <w:pPr>
        <w:pStyle w:val="Heading2"/>
      </w:pPr>
      <w:bookmarkStart w:name="_Toc195688945" w:id="654"/>
      <w:r w:rsidRPr="009117DF">
        <w:t>A-D</w:t>
      </w:r>
      <w:bookmarkEnd w:id="654"/>
    </w:p>
    <w:tbl>
      <w:tblPr>
        <w:tblStyle w:val="EFETtable"/>
        <w:tblW w:w="9344" w:type="dxa"/>
        <w:tblLayout w:type="fixed"/>
        <w:tblLook w:val="0020" w:firstRow="1" w:lastRow="0" w:firstColumn="0" w:lastColumn="0" w:noHBand="0" w:noVBand="0"/>
      </w:tblPr>
      <w:tblGrid>
        <w:gridCol w:w="1814"/>
        <w:gridCol w:w="5376"/>
        <w:gridCol w:w="1247"/>
        <w:gridCol w:w="907"/>
      </w:tblGrid>
      <w:tr w:rsidRPr="009117DF" w:rsidR="00B57B94" w:rsidTr="000D0D71" w14:paraId="33B2E771" w14:textId="7777777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rsidRPr="009117DF" w:rsidR="00B57B94" w:rsidP="008F5605" w:rsidRDefault="00B57B94" w14:paraId="106295CA" w14:textId="77777777">
            <w:pPr>
              <w:pStyle w:val="CellBody"/>
              <w:rPr>
                <w:lang w:val="en-GB"/>
              </w:rPr>
            </w:pPr>
            <w:r w:rsidRPr="009117DF">
              <w:rPr>
                <w:lang w:val="en-GB"/>
              </w:rPr>
              <w:t xml:space="preserve">Field Type </w:t>
            </w:r>
          </w:p>
        </w:tc>
        <w:tc>
          <w:tcPr>
            <w:tcW w:w="5377" w:type="dxa"/>
          </w:tcPr>
          <w:p w:rsidRPr="009117DF" w:rsidR="00B57B94" w:rsidP="008F5605" w:rsidRDefault="00B57B94" w14:paraId="31191DC2"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B57B94" w:rsidP="008F5605" w:rsidRDefault="00B57B94" w14:paraId="2B9757DF" w14:textId="77777777">
            <w:pPr>
              <w:pStyle w:val="CellBody"/>
              <w:rPr>
                <w:lang w:val="en-GB"/>
              </w:rPr>
            </w:pPr>
            <w:r w:rsidRPr="009117DF">
              <w:rPr>
                <w:lang w:val="en-GB"/>
              </w:rPr>
              <w:t>Base Type</w:t>
            </w:r>
          </w:p>
        </w:tc>
        <w:tc>
          <w:tcPr>
            <w:tcW w:w="907" w:type="dxa"/>
          </w:tcPr>
          <w:p w:rsidRPr="009117DF" w:rsidR="00B57B94" w:rsidP="008F5605" w:rsidRDefault="00B57B94" w14:paraId="6812C8EC"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Pr="009117DF" w:rsidR="00E332AB" w:rsidTr="000D0D71" w14:paraId="7599F6C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rsidRPr="009117DF" w:rsidR="00E332AB" w:rsidP="008F5605" w:rsidRDefault="00E332AB" w14:paraId="7B090100" w14:textId="72351084">
            <w:pPr>
              <w:pStyle w:val="CellBody"/>
              <w:rPr>
                <w:lang w:val="en-GB"/>
              </w:rPr>
            </w:pPr>
            <w:r w:rsidRPr="009117DF">
              <w:rPr>
                <w:lang w:val="en-GB"/>
              </w:rPr>
              <w:t>Alphanumeric</w:t>
            </w:r>
            <w:r w:rsidRPr="009117DF">
              <w:rPr>
                <w:lang w:val="en-GB"/>
              </w:rPr>
              <w:softHyphen/>
              <w:t>Type</w:t>
            </w:r>
          </w:p>
        </w:tc>
        <w:tc>
          <w:tcPr>
            <w:tcW w:w="5377" w:type="dxa"/>
            <w:shd w:val="clear" w:color="auto" w:fill="auto"/>
          </w:tcPr>
          <w:p w:rsidRPr="009117DF" w:rsidR="008D7520" w:rsidP="008D7520" w:rsidRDefault="00545376" w14:paraId="41D28F0A" w14:textId="0800B9B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Generic type to describe strings containing letters, digits, </w:t>
            </w:r>
            <w:r w:rsidRPr="009117DF" w:rsidR="008D7520">
              <w:rPr>
                <w:lang w:val="en-GB"/>
              </w:rPr>
              <w:t xml:space="preserve">blanks, </w:t>
            </w:r>
            <w:r w:rsidRPr="009117DF" w:rsidR="002E1A8B">
              <w:rPr>
                <w:lang w:val="en-GB"/>
              </w:rPr>
              <w:t>and special characters</w:t>
            </w:r>
            <w:r w:rsidRPr="009117DF" w:rsidR="008D7520">
              <w:rPr>
                <w:lang w:val="en-GB"/>
              </w:rPr>
              <w:t xml:space="preserve"> such as slashes or dots.</w:t>
            </w:r>
          </w:p>
          <w:p w:rsidRPr="009117DF" w:rsidR="002E1A8B" w:rsidP="008D7520" w:rsidRDefault="002E1A8B" w14:paraId="2378478D" w14:textId="6D4E8252">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No trailing or leading whitespace </w:t>
            </w:r>
            <w:r w:rsidRPr="009117DF" w:rsidR="008D7520">
              <w:rPr>
                <w:lang w:val="en-GB"/>
              </w:rPr>
              <w:t xml:space="preserve">is </w:t>
            </w:r>
            <w:r w:rsidRPr="009117DF">
              <w:rPr>
                <w:lang w:val="en-GB"/>
              </w:rPr>
              <w:t>allowed.</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E332AB" w:rsidP="008F5605" w:rsidRDefault="003023D1" w14:paraId="585DAB16" w14:textId="36275451">
            <w:pPr>
              <w:pStyle w:val="CellBody"/>
              <w:rPr>
                <w:lang w:val="en-GB"/>
              </w:rPr>
            </w:pPr>
            <w:r w:rsidRPr="009117DF">
              <w:rPr>
                <w:lang w:val="en-GB"/>
              </w:rPr>
              <w:t>S</w:t>
            </w:r>
            <w:r w:rsidRPr="009117DF" w:rsidR="00AC383A">
              <w:rPr>
                <w:lang w:val="en-GB"/>
              </w:rPr>
              <w:t>tring</w:t>
            </w:r>
          </w:p>
        </w:tc>
        <w:tc>
          <w:tcPr>
            <w:tcW w:w="907" w:type="dxa"/>
          </w:tcPr>
          <w:p w:rsidRPr="009117DF" w:rsidR="00E332AB" w:rsidP="008F5605" w:rsidRDefault="00E332AB" w14:paraId="1C79540B" w14:textId="766FE000">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Pr="009117DF" w:rsidR="00FB5136" w:rsidTr="000D0D71" w14:paraId="13CA4C19" w14:textId="77777777">
        <w:trPr>
          <w:ins w:author="Autor" w:id="655"/>
        </w:trPr>
        <w:tc>
          <w:tcPr>
            <w:cnfStyle w:val="000010000000" w:firstRow="0" w:lastRow="0" w:firstColumn="0" w:lastColumn="0" w:oddVBand="1" w:evenVBand="0" w:oddHBand="0" w:evenHBand="0" w:firstRowFirstColumn="0" w:firstRowLastColumn="0" w:lastRowFirstColumn="0" w:lastRowLastColumn="0"/>
            <w:tcW w:w="1815" w:type="dxa"/>
          </w:tcPr>
          <w:p w:rsidRPr="009117DF" w:rsidR="00FB5136" w:rsidP="008F5605" w:rsidRDefault="00FB5136" w14:paraId="2965131C" w14:textId="7393DEB5">
            <w:pPr>
              <w:pStyle w:val="CellBody"/>
              <w:rPr>
                <w:ins w:author="Autor" w:id="656"/>
                <w:lang w:val="en-GB"/>
              </w:rPr>
            </w:pPr>
            <w:ins w:author="Autor" w:id="657">
              <w:r w:rsidRPr="009117DF">
                <w:rPr>
                  <w:lang w:val="en-GB"/>
                </w:rPr>
                <w:t>AmountType</w:t>
              </w:r>
            </w:ins>
          </w:p>
        </w:tc>
        <w:tc>
          <w:tcPr>
            <w:tcW w:w="5377" w:type="dxa"/>
            <w:shd w:val="clear" w:color="auto" w:fill="auto"/>
          </w:tcPr>
          <w:p w:rsidRPr="009117DF" w:rsidR="00FB5136" w:rsidP="008F5605" w:rsidRDefault="00FB5136" w14:paraId="5DF0EEC0" w14:textId="77777777">
            <w:pPr>
              <w:pStyle w:val="CellBody"/>
              <w:cnfStyle w:val="000000000000" w:firstRow="0" w:lastRow="0" w:firstColumn="0" w:lastColumn="0" w:oddVBand="0" w:evenVBand="0" w:oddHBand="0" w:evenHBand="0" w:firstRowFirstColumn="0" w:firstRowLastColumn="0" w:lastRowFirstColumn="0" w:lastRowLastColumn="0"/>
              <w:rPr>
                <w:ins w:author="Autor" w:id="658"/>
                <w:lang w:val="en-GB"/>
              </w:rPr>
            </w:pPr>
            <w:ins w:author="Autor" w:id="659">
              <w:r w:rsidRPr="009117DF">
                <w:rPr>
                  <w:lang w:val="en-GB"/>
                </w:rPr>
                <w:t xml:space="preserve">Monetary amount in any currency. </w:t>
              </w:r>
              <w:r w:rsidRPr="009117DF" w:rsidR="00A116EB">
                <w:rPr>
                  <w:lang w:val="en-GB"/>
                </w:rPr>
                <w:t>Amounts</w:t>
              </w:r>
              <w:r w:rsidRPr="009117DF">
                <w:rPr>
                  <w:lang w:val="en-GB"/>
                </w:rPr>
                <w:t xml:space="preserve"> must be rounded to two decimal places.</w:t>
              </w:r>
              <w:r w:rsidRPr="009117DF" w:rsidR="00425A7E">
                <w:rPr>
                  <w:lang w:val="en-GB"/>
                </w:rPr>
                <w:t xml:space="preserve"> </w:t>
              </w:r>
            </w:ins>
          </w:p>
          <w:p w:rsidRPr="009117DF" w:rsidR="00425A7E" w:rsidP="008F5605" w:rsidRDefault="00425A7E" w14:paraId="259AD8F0" w14:textId="79B4BE28">
            <w:pPr>
              <w:pStyle w:val="CellBody"/>
              <w:cnfStyle w:val="000000000000" w:firstRow="0" w:lastRow="0" w:firstColumn="0" w:lastColumn="0" w:oddVBand="0" w:evenVBand="0" w:oddHBand="0" w:evenHBand="0" w:firstRowFirstColumn="0" w:firstRowLastColumn="0" w:lastRowFirstColumn="0" w:lastRowLastColumn="0"/>
              <w:rPr>
                <w:ins w:author="Autor" w:id="660"/>
                <w:lang w:val="en-GB"/>
              </w:rPr>
            </w:pPr>
            <w:ins w:author="Autor" w:id="661">
              <w:r w:rsidRPr="009117DF">
                <w:rPr>
                  <w:lang w:val="en-GB"/>
                </w:rPr>
                <w:t>Can be a positive or negative value.</w:t>
              </w:r>
            </w:ins>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5136" w:rsidP="008F5605" w:rsidRDefault="00FB5136" w14:paraId="408138C4" w14:textId="5B62DD22">
            <w:pPr>
              <w:pStyle w:val="CellBody"/>
              <w:rPr>
                <w:ins w:author="Autor" w:id="662"/>
                <w:lang w:val="en-GB"/>
              </w:rPr>
            </w:pPr>
            <w:ins w:author="Autor" w:id="663">
              <w:r w:rsidRPr="009117DF">
                <w:rPr>
                  <w:lang w:val="en-GB"/>
                </w:rPr>
                <w:t>Decimal</w:t>
              </w:r>
            </w:ins>
          </w:p>
        </w:tc>
        <w:tc>
          <w:tcPr>
            <w:tcW w:w="907" w:type="dxa"/>
          </w:tcPr>
          <w:p w:rsidRPr="009117DF" w:rsidR="00FB5136" w:rsidP="008F5605" w:rsidRDefault="00FB5136" w14:paraId="386B9F48" w14:textId="77777777">
            <w:pPr>
              <w:pStyle w:val="CellBody"/>
              <w:cnfStyle w:val="000000000000" w:firstRow="0" w:lastRow="0" w:firstColumn="0" w:lastColumn="0" w:oddVBand="0" w:evenVBand="0" w:oddHBand="0" w:evenHBand="0" w:firstRowFirstColumn="0" w:firstRowLastColumn="0" w:lastRowFirstColumn="0" w:lastRowLastColumn="0"/>
              <w:rPr>
                <w:ins w:author="Autor" w:id="664"/>
                <w:lang w:val="en-GB"/>
              </w:rPr>
            </w:pPr>
          </w:p>
        </w:tc>
      </w:tr>
      <w:tr w:rsidRPr="009117DF" w:rsidR="00E332AB" w:rsidTr="000D0D71" w14:paraId="0467498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rsidRPr="009117DF" w:rsidR="00E332AB" w:rsidP="008F5605" w:rsidRDefault="00E332AB" w14:paraId="653D6479" w14:textId="7359D8C4">
            <w:pPr>
              <w:pStyle w:val="CellBody"/>
              <w:rPr>
                <w:lang w:val="en-GB"/>
              </w:rPr>
            </w:pPr>
            <w:r w:rsidRPr="009117DF">
              <w:rPr>
                <w:lang w:val="en-GB"/>
              </w:rPr>
              <w:t>BICType</w:t>
            </w:r>
          </w:p>
        </w:tc>
        <w:tc>
          <w:tcPr>
            <w:tcW w:w="5377" w:type="dxa"/>
            <w:shd w:val="clear" w:color="auto" w:fill="auto"/>
          </w:tcPr>
          <w:p w:rsidRPr="009117DF" w:rsidR="00BE3CF0" w:rsidP="008F5605" w:rsidRDefault="00F146BB" w14:paraId="586F4B24" w14:textId="725053A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Text string representing a BIC</w:t>
            </w:r>
            <w:r w:rsidRPr="009117DF" w:rsidR="00BE3CF0">
              <w:rPr>
                <w:lang w:val="en-GB"/>
              </w:rPr>
              <w:t>, using 8 or 11 characters:</w:t>
            </w:r>
          </w:p>
          <w:p w:rsidRPr="009117DF" w:rsidR="00BE3CF0" w:rsidP="00F322EF" w:rsidRDefault="00BE3CF0" w14:paraId="35B819E5" w14:textId="682D3614">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4 letters</w:t>
            </w:r>
            <w:r w:rsidRPr="009117DF" w:rsidR="00570425">
              <w:rPr>
                <w:lang w:val="en-GB"/>
              </w:rPr>
              <w:t xml:space="preserve"> or digits</w:t>
            </w:r>
            <w:r w:rsidRPr="009117DF">
              <w:rPr>
                <w:lang w:val="en-GB"/>
              </w:rPr>
              <w:t xml:space="preserve">: </w:t>
            </w:r>
            <w:r w:rsidRPr="009117DF" w:rsidR="00A07924">
              <w:rPr>
                <w:lang w:val="en-GB"/>
              </w:rPr>
              <w:t>business party prefix</w:t>
            </w:r>
          </w:p>
          <w:p w:rsidRPr="009117DF" w:rsidR="00BE3CF0" w:rsidP="00F322EF" w:rsidRDefault="00BE3CF0" w14:paraId="5A76E0B8"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 letters: country code according to ISO 3166-1</w:t>
            </w:r>
          </w:p>
          <w:p w:rsidRPr="009117DF" w:rsidR="00BE3CF0" w:rsidP="00F322EF" w:rsidRDefault="00BE3CF0" w14:paraId="518BA11B" w14:textId="29809082">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2 letters or digits: </w:t>
            </w:r>
            <w:r w:rsidRPr="009117DF" w:rsidR="00A07924">
              <w:rPr>
                <w:lang w:val="en-GB"/>
              </w:rPr>
              <w:t>business party suffix</w:t>
            </w:r>
          </w:p>
          <w:p w:rsidRPr="009117DF" w:rsidR="00E332AB" w:rsidP="00F322EF" w:rsidRDefault="00BE3CF0" w14:paraId="0B0AEFB7" w14:textId="16A87F00">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3 letters or digits: optional </w:t>
            </w:r>
            <w:r w:rsidRPr="009117DF" w:rsidR="00F146BB">
              <w:rPr>
                <w:lang w:val="en-GB"/>
              </w:rPr>
              <w:t>branch identifier</w:t>
            </w:r>
          </w:p>
          <w:p w:rsidRPr="009117DF" w:rsidR="00F146BB" w:rsidP="008F5605" w:rsidRDefault="00F146BB" w14:paraId="7F446705" w14:textId="2C3CE8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Example: </w:t>
            </w:r>
            <w:r w:rsidRPr="009117DF" w:rsidR="00BE3CF0">
              <w:rPr>
                <w:lang w:val="en-GB"/>
              </w:rPr>
              <w:t>DEUTDE2HXXX</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E332AB" w:rsidP="008F5605" w:rsidRDefault="00AC383A" w14:paraId="7E312EB0" w14:textId="50161A35">
            <w:pPr>
              <w:pStyle w:val="CellBody"/>
              <w:rPr>
                <w:lang w:val="en-GB"/>
              </w:rPr>
            </w:pPr>
            <w:r w:rsidRPr="009117DF">
              <w:rPr>
                <w:lang w:val="en-GB"/>
              </w:rPr>
              <w:t>string</w:t>
            </w:r>
          </w:p>
        </w:tc>
        <w:tc>
          <w:tcPr>
            <w:tcW w:w="907" w:type="dxa"/>
          </w:tcPr>
          <w:p w:rsidRPr="009117DF" w:rsidR="00E332AB" w:rsidP="008F5605" w:rsidRDefault="004517C2" w14:paraId="3FD90A27" w14:textId="3732D7F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8</w:t>
            </w:r>
            <w:r w:rsidRPr="009117DF" w:rsidR="004A1BB0">
              <w:rPr>
                <w:lang w:val="en-GB"/>
              </w:rPr>
              <w:t xml:space="preserve"> or </w:t>
            </w:r>
            <w:r w:rsidRPr="009117DF" w:rsidR="00BE3CF0">
              <w:rPr>
                <w:lang w:val="en-GB"/>
              </w:rPr>
              <w:t>11</w:t>
            </w:r>
          </w:p>
        </w:tc>
      </w:tr>
      <w:tr w:rsidRPr="009117DF" w:rsidR="004406C5" w:rsidTr="000D0D71" w14:paraId="0487957B" w14:textId="77777777">
        <w:tc>
          <w:tcPr>
            <w:cnfStyle w:val="000010000000" w:firstRow="0" w:lastRow="0" w:firstColumn="0" w:lastColumn="0" w:oddVBand="1" w:evenVBand="0" w:oddHBand="0" w:evenHBand="0" w:firstRowFirstColumn="0" w:firstRowLastColumn="0" w:lastRowFirstColumn="0" w:lastRowLastColumn="0"/>
            <w:tcW w:w="1815" w:type="dxa"/>
          </w:tcPr>
          <w:p w:rsidRPr="009117DF" w:rsidR="004406C5" w:rsidP="004406C5" w:rsidRDefault="004406C5" w14:paraId="0F2B6EE6" w14:textId="4E6C1BAA">
            <w:pPr>
              <w:pStyle w:val="CellBody"/>
              <w:rPr>
                <w:lang w:val="en-GB"/>
              </w:rPr>
            </w:pPr>
            <w:r w:rsidRPr="009117DF">
              <w:rPr>
                <w:lang w:val="en-GB"/>
              </w:rPr>
              <w:t>DecimalPercentageType</w:t>
            </w:r>
          </w:p>
        </w:tc>
        <w:tc>
          <w:tcPr>
            <w:tcW w:w="5377" w:type="dxa"/>
            <w:shd w:val="clear" w:color="auto" w:fill="auto"/>
          </w:tcPr>
          <w:p w:rsidRPr="009117DF" w:rsidR="0033492C" w:rsidP="008F5605" w:rsidRDefault="004406C5" w14:paraId="317C833D" w14:textId="4EE8B28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Numerical value representing a percentage as a decimal value. </w:t>
            </w:r>
          </w:p>
          <w:p w:rsidRPr="009117DF" w:rsidR="00FE58CC" w:rsidP="008F5605" w:rsidRDefault="00FE58CC" w14:paraId="50165915" w14:textId="24045C0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Requires exactly two digits after the decimal point. </w:t>
            </w:r>
          </w:p>
          <w:p w:rsidRPr="009117DF" w:rsidR="0033492C" w:rsidP="008F5605" w:rsidRDefault="0033492C" w14:paraId="631DD979" w14:textId="1CCCA7F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Pattern: 0\.[0-9]{2}</w:t>
            </w:r>
          </w:p>
          <w:p w:rsidRPr="009117DF" w:rsidR="004406C5" w:rsidP="008F5605" w:rsidRDefault="004406C5" w14:paraId="4DED5E9E"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Example: 0.19 represents 19%. </w:t>
            </w:r>
          </w:p>
          <w:p w:rsidRPr="009117DF" w:rsidR="00FE58CC" w:rsidP="008F5605" w:rsidRDefault="00FE58CC" w14:paraId="104A3484" w14:textId="73356F6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Note: Type is currently not in use.</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4406C5" w:rsidP="008F5605" w:rsidRDefault="004406C5" w14:paraId="09CD5FF5" w14:textId="4ED0F4DD">
            <w:pPr>
              <w:pStyle w:val="CellBody"/>
              <w:rPr>
                <w:lang w:val="en-GB"/>
              </w:rPr>
            </w:pPr>
            <w:r w:rsidRPr="009117DF">
              <w:rPr>
                <w:lang w:val="en-GB"/>
              </w:rPr>
              <w:t>Decimal</w:t>
            </w:r>
          </w:p>
        </w:tc>
        <w:tc>
          <w:tcPr>
            <w:tcW w:w="907" w:type="dxa"/>
          </w:tcPr>
          <w:p w:rsidRPr="009117DF" w:rsidR="004406C5" w:rsidP="008F5605" w:rsidRDefault="004406C5" w14:paraId="26E6EFBB" w14:textId="13C2B05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4</w:t>
            </w:r>
          </w:p>
        </w:tc>
      </w:tr>
    </w:tbl>
    <w:p w:rsidRPr="009117DF" w:rsidR="00B57B94" w:rsidP="008F5605" w:rsidRDefault="00B57B94" w14:paraId="7BD2B016" w14:textId="77777777">
      <w:pPr>
        <w:pStyle w:val="Heading2"/>
      </w:pPr>
      <w:bookmarkStart w:name="_Ref450749343" w:id="665"/>
      <w:bookmarkStart w:name="_Toc195688946" w:id="666"/>
      <w:r w:rsidRPr="009117DF">
        <w:t>E–L</w:t>
      </w:r>
      <w:bookmarkEnd w:id="665"/>
      <w:bookmarkEnd w:id="666"/>
    </w:p>
    <w:tbl>
      <w:tblPr>
        <w:tblStyle w:val="EFETtable"/>
        <w:tblW w:w="5000" w:type="pct"/>
        <w:tblLayout w:type="fixed"/>
        <w:tblLook w:val="0020" w:firstRow="1" w:lastRow="0" w:firstColumn="0" w:lastColumn="0" w:noHBand="0" w:noVBand="0"/>
      </w:tblPr>
      <w:tblGrid>
        <w:gridCol w:w="1815"/>
        <w:gridCol w:w="5375"/>
        <w:gridCol w:w="1247"/>
        <w:gridCol w:w="907"/>
      </w:tblGrid>
      <w:tr w:rsidRPr="009117DF" w:rsidR="004E6944" w:rsidTr="00C66633" w14:paraId="2FF8ADE5" w14:textId="7777777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5" w:type="dxa"/>
          </w:tcPr>
          <w:p w:rsidRPr="009117DF" w:rsidR="004E6944" w:rsidP="00BF3484" w:rsidRDefault="004E6944" w14:paraId="4DA47502" w14:textId="77777777">
            <w:pPr>
              <w:pStyle w:val="CellBody"/>
              <w:rPr>
                <w:lang w:val="en-GB"/>
              </w:rPr>
            </w:pPr>
            <w:r w:rsidRPr="009117DF">
              <w:rPr>
                <w:lang w:val="en-GB"/>
              </w:rPr>
              <w:t xml:space="preserve">Field Type </w:t>
            </w:r>
          </w:p>
        </w:tc>
        <w:tc>
          <w:tcPr>
            <w:tcW w:w="5375" w:type="dxa"/>
          </w:tcPr>
          <w:p w:rsidRPr="009117DF" w:rsidR="004E6944" w:rsidP="00BF3484" w:rsidRDefault="004E6944" w14:paraId="3929A937"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4E6944" w:rsidP="00BF3484" w:rsidRDefault="004E6944" w14:paraId="0E4D7481" w14:textId="77777777">
            <w:pPr>
              <w:pStyle w:val="CellBody"/>
              <w:rPr>
                <w:lang w:val="en-GB"/>
              </w:rPr>
            </w:pPr>
            <w:r w:rsidRPr="009117DF">
              <w:rPr>
                <w:lang w:val="en-GB"/>
              </w:rPr>
              <w:t>Base Type</w:t>
            </w:r>
          </w:p>
        </w:tc>
        <w:tc>
          <w:tcPr>
            <w:tcW w:w="907" w:type="dxa"/>
          </w:tcPr>
          <w:p w:rsidRPr="009117DF" w:rsidR="004E6944" w:rsidP="00BF3484" w:rsidRDefault="004E6944" w14:paraId="4C7B4451"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Pr="009117DF" w:rsidR="00000EED" w:rsidTr="00C049D1" w14:paraId="591A9A82" w14:textId="77777777">
        <w:trPr>
          <w:cnfStyle w:val="000000100000" w:firstRow="0" w:lastRow="0" w:firstColumn="0" w:lastColumn="0" w:oddVBand="0" w:evenVBand="0" w:oddHBand="1" w:evenHBand="0" w:firstRowFirstColumn="0" w:firstRowLastColumn="0" w:lastRowFirstColumn="0" w:lastRowLastColumn="0"/>
          <w:ins w:author="Autor" w:id="667"/>
        </w:trPr>
        <w:tc>
          <w:tcPr>
            <w:cnfStyle w:val="000010000000" w:firstRow="0" w:lastRow="0" w:firstColumn="0" w:lastColumn="0" w:oddVBand="1" w:evenVBand="0" w:oddHBand="0" w:evenHBand="0" w:firstRowFirstColumn="0" w:firstRowLastColumn="0" w:lastRowFirstColumn="0" w:lastRowLastColumn="0"/>
            <w:tcW w:w="1815" w:type="dxa"/>
          </w:tcPr>
          <w:p w:rsidRPr="009117DF" w:rsidR="00000EED" w:rsidP="00541D00" w:rsidRDefault="00000EED" w14:paraId="7D0715CC" w14:textId="2BBD6836">
            <w:pPr>
              <w:pStyle w:val="CellBody"/>
              <w:rPr>
                <w:ins w:author="Autor" w:id="668"/>
                <w:lang w:val="en-GB"/>
              </w:rPr>
            </w:pPr>
            <w:ins w:author="Autor" w:id="669">
              <w:r w:rsidRPr="009117DF">
                <w:rPr>
                  <w:lang w:val="en-GB"/>
                </w:rPr>
                <w:t>EInvoicingFormat</w:t>
              </w:r>
              <w:r w:rsidRPr="009117DF">
                <w:rPr>
                  <w:lang w:val="en-GB"/>
                </w:rPr>
                <w:softHyphen/>
                <w:t>Type</w:t>
              </w:r>
            </w:ins>
          </w:p>
        </w:tc>
        <w:tc>
          <w:tcPr>
            <w:tcW w:w="5375" w:type="dxa"/>
          </w:tcPr>
          <w:p w:rsidRPr="009117DF" w:rsidR="00000EED" w:rsidP="00541D00" w:rsidRDefault="00016C5A" w14:paraId="190B1872" w14:textId="77777777">
            <w:pPr>
              <w:pStyle w:val="CellBody"/>
              <w:cnfStyle w:val="000000100000" w:firstRow="0" w:lastRow="0" w:firstColumn="0" w:lastColumn="0" w:oddVBand="0" w:evenVBand="0" w:oddHBand="1" w:evenHBand="0" w:firstRowFirstColumn="0" w:firstRowLastColumn="0" w:lastRowFirstColumn="0" w:lastRowLastColumn="0"/>
              <w:rPr>
                <w:ins w:author="Autor" w:id="670"/>
                <w:lang w:val="en-GB"/>
              </w:rPr>
            </w:pPr>
            <w:ins w:author="Autor" w:id="671">
              <w:r w:rsidRPr="009117DF">
                <w:rPr>
                  <w:lang w:val="en-GB"/>
                </w:rPr>
                <w:t xml:space="preserve">E-Invoicing format into which an eSM invoice is converted. </w:t>
              </w:r>
            </w:ins>
          </w:p>
          <w:p w:rsidRPr="009117DF" w:rsidR="00016C5A" w:rsidP="00016C5A" w:rsidRDefault="00016C5A" w14:paraId="1E5C2BFD" w14:textId="65543A2C">
            <w:pPr>
              <w:pStyle w:val="CellBody"/>
              <w:cnfStyle w:val="000000100000" w:firstRow="0" w:lastRow="0" w:firstColumn="0" w:lastColumn="0" w:oddVBand="0" w:evenVBand="0" w:oddHBand="1" w:evenHBand="0" w:firstRowFirstColumn="0" w:firstRowLastColumn="0" w:lastRowFirstColumn="0" w:lastRowLastColumn="0"/>
              <w:rPr>
                <w:ins w:author="Autor" w:id="672"/>
                <w:lang w:val="en-GB"/>
              </w:rPr>
            </w:pPr>
            <w:ins w:author="Autor" w:id="673">
              <w:r w:rsidRPr="009117DF">
                <w:rPr>
                  <w:lang w:val="en-GB"/>
                </w:rPr>
                <w:t>Default value = PEPPOL</w:t>
              </w:r>
            </w:ins>
          </w:p>
          <w:p w:rsidRPr="009117DF" w:rsidR="00016C5A" w:rsidP="00016C5A" w:rsidRDefault="00016C5A" w14:paraId="13DC3D21" w14:textId="254CB325">
            <w:pPr>
              <w:pStyle w:val="CellBody"/>
              <w:cnfStyle w:val="000000100000" w:firstRow="0" w:lastRow="0" w:firstColumn="0" w:lastColumn="0" w:oddVBand="0" w:evenVBand="0" w:oddHBand="1" w:evenHBand="0" w:firstRowFirstColumn="0" w:firstRowLastColumn="0" w:lastRowFirstColumn="0" w:lastRowLastColumn="0"/>
              <w:rPr>
                <w:ins w:author="Autor" w:id="674"/>
                <w:lang w:val="en-GB"/>
              </w:rPr>
            </w:pPr>
            <w:ins w:author="Autor" w:id="675">
              <w:r w:rsidRPr="009117DF">
                <w:rPr>
                  <w:rStyle w:val="Strong"/>
                  <w:lang w:val="en-GB"/>
                </w:rPr>
                <w:t>Note</w:t>
              </w:r>
              <w:r w:rsidRPr="009117DF">
                <w:rPr>
                  <w:lang w:val="en-GB"/>
                </w:rPr>
                <w:t>: More values might be added in the future.</w:t>
              </w:r>
            </w:ins>
          </w:p>
        </w:tc>
        <w:tc>
          <w:tcPr>
            <w:cnfStyle w:val="000010000000" w:firstRow="0" w:lastRow="0" w:firstColumn="0" w:lastColumn="0" w:oddVBand="1" w:evenVBand="0" w:oddHBand="0" w:evenHBand="0" w:firstRowFirstColumn="0" w:firstRowLastColumn="0" w:lastRowFirstColumn="0" w:lastRowLastColumn="0"/>
            <w:tcW w:w="1247" w:type="dxa"/>
          </w:tcPr>
          <w:p w:rsidRPr="009117DF" w:rsidR="00000EED" w:rsidP="00541D00" w:rsidRDefault="00016C5A" w14:paraId="0321E4F2" w14:textId="7505D75C">
            <w:pPr>
              <w:pStyle w:val="CellBody"/>
              <w:rPr>
                <w:ins w:author="Autor" w:id="676"/>
                <w:lang w:val="en-GB"/>
              </w:rPr>
            </w:pPr>
            <w:ins w:author="Autor" w:id="677">
              <w:r w:rsidRPr="009117DF">
                <w:rPr>
                  <w:lang w:val="en-GB"/>
                </w:rPr>
                <w:t>String</w:t>
              </w:r>
            </w:ins>
          </w:p>
        </w:tc>
        <w:tc>
          <w:tcPr>
            <w:tcW w:w="907" w:type="dxa"/>
          </w:tcPr>
          <w:p w:rsidRPr="009117DF" w:rsidR="00000EED" w:rsidP="00541D00" w:rsidRDefault="00000EED" w14:paraId="4658D61B" w14:textId="77777777">
            <w:pPr>
              <w:pStyle w:val="CellBody"/>
              <w:cnfStyle w:val="000000100000" w:firstRow="0" w:lastRow="0" w:firstColumn="0" w:lastColumn="0" w:oddVBand="0" w:evenVBand="0" w:oddHBand="1" w:evenHBand="0" w:firstRowFirstColumn="0" w:firstRowLastColumn="0" w:lastRowFirstColumn="0" w:lastRowLastColumn="0"/>
              <w:rPr>
                <w:ins w:author="Autor" w:id="678"/>
                <w:lang w:val="en-GB"/>
              </w:rPr>
            </w:pPr>
          </w:p>
        </w:tc>
      </w:tr>
      <w:tr w:rsidRPr="009117DF" w:rsidR="00000EED" w:rsidTr="00C049D1" w14:paraId="3B642044" w14:textId="77777777">
        <w:trPr>
          <w:ins w:author="Autor" w:id="679"/>
        </w:trPr>
        <w:tc>
          <w:tcPr>
            <w:cnfStyle w:val="000010000000" w:firstRow="0" w:lastRow="0" w:firstColumn="0" w:lastColumn="0" w:oddVBand="1" w:evenVBand="0" w:oddHBand="0" w:evenHBand="0" w:firstRowFirstColumn="0" w:firstRowLastColumn="0" w:lastRowFirstColumn="0" w:lastRowLastColumn="0"/>
            <w:tcW w:w="1815" w:type="dxa"/>
          </w:tcPr>
          <w:p w:rsidRPr="009117DF" w:rsidR="00000EED" w:rsidP="00541D00" w:rsidRDefault="00000EED" w14:paraId="299EE8B2" w14:textId="1A21AF90">
            <w:pPr>
              <w:pStyle w:val="CellBody"/>
              <w:rPr>
                <w:ins w:author="Autor" w:id="680"/>
                <w:lang w:val="en-GB"/>
              </w:rPr>
            </w:pPr>
            <w:ins w:author="Autor" w:id="681">
              <w:r w:rsidRPr="009117DF">
                <w:rPr>
                  <w:lang w:val="en-GB"/>
                </w:rPr>
                <w:t>EndpointIDType</w:t>
              </w:r>
            </w:ins>
          </w:p>
        </w:tc>
        <w:tc>
          <w:tcPr>
            <w:tcW w:w="5375" w:type="dxa"/>
          </w:tcPr>
          <w:p w:rsidRPr="009117DF" w:rsidR="00FB4F8D" w:rsidP="00016C5A" w:rsidRDefault="00FB4F8D" w14:paraId="5051AC8F" w14:textId="7A914418">
            <w:pPr>
              <w:pStyle w:val="CellBody"/>
              <w:cnfStyle w:val="000000000000" w:firstRow="0" w:lastRow="0" w:firstColumn="0" w:lastColumn="0" w:oddVBand="0" w:evenVBand="0" w:oddHBand="0" w:evenHBand="0" w:firstRowFirstColumn="0" w:firstRowLastColumn="0" w:lastRowFirstColumn="0" w:lastRowLastColumn="0"/>
              <w:rPr>
                <w:ins w:author="Autor" w:id="682"/>
                <w:lang w:val="en-GB"/>
              </w:rPr>
            </w:pPr>
            <w:ins w:author="Autor" w:id="683">
              <w:r w:rsidRPr="009117DF">
                <w:rPr>
                  <w:lang w:val="en-GB"/>
                </w:rPr>
                <w:t>String to describe an electronic endpoint address.</w:t>
              </w:r>
            </w:ins>
          </w:p>
        </w:tc>
        <w:tc>
          <w:tcPr>
            <w:cnfStyle w:val="000010000000" w:firstRow="0" w:lastRow="0" w:firstColumn="0" w:lastColumn="0" w:oddVBand="1" w:evenVBand="0" w:oddHBand="0" w:evenHBand="0" w:firstRowFirstColumn="0" w:firstRowLastColumn="0" w:lastRowFirstColumn="0" w:lastRowLastColumn="0"/>
            <w:tcW w:w="1247" w:type="dxa"/>
          </w:tcPr>
          <w:p w:rsidRPr="009117DF" w:rsidR="00000EED" w:rsidP="00541D00" w:rsidRDefault="00016C5A" w14:paraId="6855D71E" w14:textId="0749F884">
            <w:pPr>
              <w:pStyle w:val="CellBody"/>
              <w:rPr>
                <w:ins w:author="Autor" w:id="684"/>
                <w:lang w:val="en-GB"/>
              </w:rPr>
            </w:pPr>
            <w:ins w:author="Autor" w:id="685">
              <w:r w:rsidRPr="009117DF">
                <w:rPr>
                  <w:lang w:val="en-GB"/>
                </w:rPr>
                <w:t>Normalized string</w:t>
              </w:r>
            </w:ins>
          </w:p>
        </w:tc>
        <w:tc>
          <w:tcPr>
            <w:tcW w:w="907" w:type="dxa"/>
          </w:tcPr>
          <w:p w:rsidRPr="009117DF" w:rsidR="00000EED" w:rsidP="00541D00" w:rsidRDefault="00000EED" w14:paraId="402A8CB0" w14:textId="24F0BF3C">
            <w:pPr>
              <w:pStyle w:val="CellBody"/>
              <w:cnfStyle w:val="000000000000" w:firstRow="0" w:lastRow="0" w:firstColumn="0" w:lastColumn="0" w:oddVBand="0" w:evenVBand="0" w:oddHBand="0" w:evenHBand="0" w:firstRowFirstColumn="0" w:firstRowLastColumn="0" w:lastRowFirstColumn="0" w:lastRowLastColumn="0"/>
              <w:rPr>
                <w:ins w:author="Autor" w:id="686"/>
                <w:lang w:val="en-GB"/>
              </w:rPr>
            </w:pPr>
          </w:p>
        </w:tc>
      </w:tr>
      <w:tr w:rsidRPr="009117DF" w:rsidR="00FB4F8D" w:rsidTr="00C049D1" w14:paraId="608613D8" w14:textId="77777777">
        <w:trPr>
          <w:cnfStyle w:val="000000100000" w:firstRow="0" w:lastRow="0" w:firstColumn="0" w:lastColumn="0" w:oddVBand="0" w:evenVBand="0" w:oddHBand="1" w:evenHBand="0" w:firstRowFirstColumn="0" w:firstRowLastColumn="0" w:lastRowFirstColumn="0" w:lastRowLastColumn="0"/>
          <w:ins w:author="Autor" w:id="687"/>
        </w:trPr>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P="00FB4F8D" w:rsidRDefault="00FB4F8D" w14:paraId="5FC98EA4" w14:textId="40B3CB6B">
            <w:pPr>
              <w:pStyle w:val="CellBody"/>
              <w:rPr>
                <w:ins w:author="Autor" w:id="688"/>
                <w:lang w:val="en-GB"/>
              </w:rPr>
            </w:pPr>
            <w:proofErr w:type="spellStart"/>
            <w:ins w:author="Autor" w:id="689">
              <w:r w:rsidRPr="009117DF">
                <w:rPr>
                  <w:lang w:val="en-GB"/>
                </w:rPr>
                <w:t>EndpointID</w:t>
              </w:r>
              <w:r w:rsidRPr="009117DF">
                <w:rPr>
                  <w:lang w:val="en-GB"/>
                </w:rPr>
                <w:softHyphen/>
                <w:t>Scheme</w:t>
              </w:r>
              <w:r w:rsidRPr="009117DF">
                <w:rPr>
                  <w:lang w:val="en-GB"/>
                </w:rPr>
                <w:softHyphen/>
                <w:t>Type</w:t>
              </w:r>
              <w:proofErr w:type="spellEnd"/>
            </w:ins>
          </w:p>
        </w:tc>
        <w:tc>
          <w:tcPr>
            <w:tcW w:w="5375" w:type="dxa"/>
          </w:tcPr>
          <w:p w:rsidRPr="009117DF" w:rsidR="00FB4F8D" w:rsidP="00FB4F8D" w:rsidRDefault="00FB4F8D" w14:paraId="4ABAF080" w14:textId="77777777">
            <w:pPr>
              <w:pStyle w:val="CellBody"/>
              <w:cnfStyle w:val="000000100000" w:firstRow="0" w:lastRow="0" w:firstColumn="0" w:lastColumn="0" w:oddVBand="0" w:evenVBand="0" w:oddHBand="1" w:evenHBand="0" w:firstRowFirstColumn="0" w:firstRowLastColumn="0" w:lastRowFirstColumn="0" w:lastRowLastColumn="0"/>
              <w:rPr>
                <w:ins w:author="Autor" w:id="690"/>
                <w:lang w:val="en-GB"/>
              </w:rPr>
            </w:pPr>
            <w:ins w:author="Autor" w:id="691">
              <w:r w:rsidRPr="009117DF">
                <w:rPr>
                  <w:lang w:val="en-GB"/>
                </w:rPr>
                <w:t xml:space="preserve">Type of electronic address scheme that is used for an endpoint ID. For a list of valid values, see reference document </w:t>
              </w:r>
              <w:r w:rsidRPr="009117DF">
                <w:fldChar w:fldCharType="begin"/>
              </w:r>
              <w:r w:rsidRPr="009117DF">
                <w:rPr>
                  <w:lang w:val="en-GB"/>
                </w:rPr>
                <w:instrText xml:space="preserve"> REF _Ref454200766 \r \h </w:instrText>
              </w:r>
            </w:ins>
            <w:ins w:author="Autor" w:id="692">
              <w:r w:rsidRPr="009117DF">
                <w:fldChar w:fldCharType="separate"/>
              </w:r>
              <w:r w:rsidRPr="009117DF">
                <w:rPr>
                  <w:lang w:val="en-GB"/>
                </w:rPr>
                <w:t>[4]</w:t>
              </w:r>
              <w:r w:rsidRPr="009117DF">
                <w:fldChar w:fldCharType="end"/>
              </w:r>
              <w:r w:rsidRPr="009117DF">
                <w:rPr>
                  <w:lang w:val="en-GB"/>
                </w:rPr>
                <w:t>.</w:t>
              </w:r>
            </w:ins>
          </w:p>
          <w:p w:rsidRPr="009117DF" w:rsidR="00FB4F8D" w:rsidP="00FB4F8D" w:rsidRDefault="00FB4F8D" w14:paraId="527220A3" w14:textId="00A93F29">
            <w:pPr>
              <w:pStyle w:val="CellBody"/>
              <w:cnfStyle w:val="000000100000" w:firstRow="0" w:lastRow="0" w:firstColumn="0" w:lastColumn="0" w:oddVBand="0" w:evenVBand="0" w:oddHBand="1" w:evenHBand="0" w:firstRowFirstColumn="0" w:firstRowLastColumn="0" w:lastRowFirstColumn="0" w:lastRowLastColumn="0"/>
              <w:rPr>
                <w:ins w:author="Autor" w:id="693"/>
                <w:lang w:val="en-GB"/>
              </w:rPr>
            </w:pPr>
            <w:ins w:author="Autor" w:id="694">
              <w:r w:rsidRPr="009117DF">
                <w:rPr>
                  <w:lang w:val="en-GB"/>
                </w:rPr>
                <w:t>Example: “0199” indicates that an LEI is used.</w:t>
              </w:r>
            </w:ins>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P="00FB4F8D" w:rsidRDefault="00555BB2" w14:paraId="7F5AFF1A" w14:textId="2E07A0FC">
            <w:pPr>
              <w:pStyle w:val="CellBody"/>
              <w:rPr>
                <w:ins w:author="Autor" w:id="695"/>
                <w:lang w:val="en-GB"/>
              </w:rPr>
            </w:pPr>
            <w:ins w:author="Autor" w:id="696">
              <w:r w:rsidRPr="009117DF">
                <w:rPr>
                  <w:lang w:val="en-GB"/>
                </w:rPr>
                <w:t>Normalized s</w:t>
              </w:r>
              <w:r w:rsidRPr="009117DF" w:rsidR="00FB4F8D">
                <w:rPr>
                  <w:lang w:val="en-GB"/>
                </w:rPr>
                <w:t>tring</w:t>
              </w:r>
            </w:ins>
          </w:p>
        </w:tc>
        <w:tc>
          <w:tcPr>
            <w:tcW w:w="907" w:type="dxa"/>
          </w:tcPr>
          <w:p w:rsidRPr="009117DF" w:rsidR="00FB4F8D" w:rsidP="00FB4F8D" w:rsidRDefault="00FB4F8D" w14:paraId="60F98C3E" w14:textId="69A5CD9C">
            <w:pPr>
              <w:pStyle w:val="CellBody"/>
              <w:cnfStyle w:val="000000100000" w:firstRow="0" w:lastRow="0" w:firstColumn="0" w:lastColumn="0" w:oddVBand="0" w:evenVBand="0" w:oddHBand="1" w:evenHBand="0" w:firstRowFirstColumn="0" w:firstRowLastColumn="0" w:lastRowFirstColumn="0" w:lastRowLastColumn="0"/>
              <w:rPr>
                <w:ins w:author="Autor" w:id="697"/>
                <w:lang w:val="en-GB"/>
              </w:rPr>
            </w:pPr>
            <w:ins w:author="Autor" w:id="698">
              <w:r w:rsidRPr="009117DF">
                <w:rPr>
                  <w:lang w:val="en-GB"/>
                </w:rPr>
                <w:t>4</w:t>
              </w:r>
              <w:r w:rsidRPr="009117DF" w:rsidR="006F4D5C">
                <w:rPr>
                  <w:lang w:val="en-GB"/>
                </w:rPr>
                <w:t>-4</w:t>
              </w:r>
            </w:ins>
          </w:p>
        </w:tc>
      </w:tr>
      <w:tr w:rsidRPr="009117DF" w:rsidR="00FB4F8D" w:rsidTr="00C049D1" w14:paraId="6F043E2A" w14:textId="77777777">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P="00FB4F8D" w:rsidRDefault="00FB4F8D" w14:paraId="7233F531" w14:textId="77777777">
            <w:pPr>
              <w:pStyle w:val="CellBody"/>
              <w:rPr>
                <w:lang w:val="en-GB"/>
              </w:rPr>
            </w:pPr>
            <w:r w:rsidRPr="009117DF">
              <w:rPr>
                <w:lang w:val="en-GB"/>
              </w:rPr>
              <w:t>EmailType</w:t>
            </w:r>
          </w:p>
        </w:tc>
        <w:tc>
          <w:tcPr>
            <w:tcW w:w="5375" w:type="dxa"/>
          </w:tcPr>
          <w:p w:rsidRPr="009117DF" w:rsidR="00FB4F8D" w:rsidP="00FB4F8D" w:rsidRDefault="00FB4F8D" w14:paraId="4E52522F"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an e-mail address. Must include a local part (user name) followed by @ and a domain part. </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P="00FB4F8D" w:rsidRDefault="00FB4F8D" w14:paraId="4727B8CE" w14:textId="63B1D2F5">
            <w:pPr>
              <w:pStyle w:val="CellBody"/>
              <w:rPr>
                <w:lang w:val="en-GB"/>
              </w:rPr>
            </w:pPr>
            <w:r w:rsidRPr="009117DF">
              <w:rPr>
                <w:lang w:val="en-GB"/>
              </w:rPr>
              <w:t>String</w:t>
            </w:r>
          </w:p>
        </w:tc>
        <w:tc>
          <w:tcPr>
            <w:tcW w:w="907" w:type="dxa"/>
          </w:tcPr>
          <w:p w:rsidRPr="009117DF" w:rsidR="00FB4F8D" w:rsidP="00FB4F8D" w:rsidRDefault="00FB4F8D" w14:paraId="59E9879B"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Pr="009117DF" w:rsidR="00FB4F8D" w:rsidTr="00C049D1" w14:paraId="1261B79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P="00FB4F8D" w:rsidRDefault="00FB4F8D" w14:paraId="50BC20BC" w14:textId="77777777">
            <w:pPr>
              <w:pStyle w:val="CellBody"/>
              <w:rPr>
                <w:lang w:val="en-GB"/>
              </w:rPr>
            </w:pPr>
            <w:r w:rsidRPr="009117DF">
              <w:rPr>
                <w:lang w:val="en-GB"/>
              </w:rPr>
              <w:t>ESMAgreement</w:t>
            </w:r>
            <w:r w:rsidRPr="009117DF">
              <w:rPr>
                <w:lang w:val="en-GB"/>
              </w:rPr>
              <w:softHyphen/>
              <w:t>Type</w:t>
            </w:r>
          </w:p>
        </w:tc>
        <w:tc>
          <w:tcPr>
            <w:tcW w:w="5375" w:type="dxa"/>
            <w:shd w:val="clear" w:color="auto" w:fill="auto"/>
          </w:tcPr>
          <w:p w:rsidRPr="009117DF" w:rsidR="00FB4F8D" w:rsidP="00FB4F8D" w:rsidRDefault="00FB4F8D" w14:paraId="5C40AE01"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Contract ID of a master agreement. </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P="00FB4F8D" w:rsidRDefault="00FB4F8D" w14:paraId="386030CF" w14:textId="1818F566">
            <w:pPr>
              <w:pStyle w:val="CellBody"/>
              <w:rPr>
                <w:lang w:val="en-GB"/>
              </w:rPr>
            </w:pPr>
            <w:r w:rsidRPr="009117DF">
              <w:rPr>
                <w:lang w:val="en-GB"/>
              </w:rPr>
              <w:t>String</w:t>
            </w:r>
          </w:p>
        </w:tc>
        <w:tc>
          <w:tcPr>
            <w:tcW w:w="907" w:type="dxa"/>
          </w:tcPr>
          <w:p w:rsidRPr="009117DF" w:rsidR="00FB4F8D" w:rsidP="00FB4F8D" w:rsidRDefault="00FB4F8D" w14:paraId="5D3D43DF"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110</w:t>
            </w:r>
          </w:p>
        </w:tc>
      </w:tr>
      <w:tr w:rsidRPr="009117DF" w:rsidR="00FB4F8D" w:rsidTr="00C049D1" w14:paraId="1240E675" w14:textId="77777777">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P="00FB4F8D" w:rsidRDefault="00FB4F8D" w14:paraId="10D1D0F0" w14:textId="77777777">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5375" w:type="dxa"/>
          </w:tcPr>
          <w:p w:rsidRPr="009117DF" w:rsidR="00FB4F8D" w:rsidP="00FB4F8D" w:rsidRDefault="00FB4F8D" w14:paraId="5C494E7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ISO 4217 3 alpha code identifying a currency unit. Only uppercase letters are allowed.</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P="00FB4F8D" w:rsidRDefault="00FB4F8D" w14:paraId="03533B4B" w14:textId="3E24A7FA">
            <w:pPr>
              <w:pStyle w:val="CellBody"/>
              <w:rPr>
                <w:lang w:val="en-GB"/>
              </w:rPr>
            </w:pPr>
            <w:r w:rsidRPr="009117DF">
              <w:rPr>
                <w:lang w:val="en-GB"/>
              </w:rPr>
              <w:t>String</w:t>
            </w:r>
          </w:p>
        </w:tc>
        <w:tc>
          <w:tcPr>
            <w:tcW w:w="907" w:type="dxa"/>
          </w:tcPr>
          <w:p w:rsidRPr="009117DF" w:rsidR="00FB4F8D" w:rsidP="00FB4F8D" w:rsidRDefault="00FB4F8D" w14:paraId="2B16517D"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3-3</w:t>
            </w:r>
          </w:p>
        </w:tc>
      </w:tr>
      <w:tr w:rsidRPr="009117DF" w:rsidR="00FB4F8D" w:rsidTr="00C049D1" w14:paraId="3C4C72B7" w14:textId="77777777">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P="00FB4F8D" w:rsidRDefault="00FB4F8D" w14:paraId="42ED1ED0" w14:textId="3A268933">
            <w:pPr>
              <w:pStyle w:val="CellBody"/>
              <w:rPr>
                <w:lang w:val="en-GB"/>
              </w:rPr>
            </w:pPr>
            <w:r w:rsidRPr="009117DF">
              <w:rPr>
                <w:lang w:val="en-GB"/>
              </w:rPr>
              <w:t>ESMEnergyProduct</w:t>
            </w:r>
            <w:r w:rsidRPr="009117DF">
              <w:rPr>
                <w:lang w:val="en-GB"/>
              </w:rPr>
              <w:softHyphen/>
              <w:t>Type</w:t>
            </w:r>
          </w:p>
        </w:tc>
        <w:tc>
          <w:tcPr>
            <w:tcW w:w="5375" w:type="dxa"/>
          </w:tcPr>
          <w:p w:rsidRPr="009117DF" w:rsidR="00FB4F8D" w:rsidP="00FB4F8D" w:rsidRDefault="00FB4F8D" w14:paraId="642D8BD3"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identification of the nature of an energy product such as Power, gas, oil, active power, reactive power, coal etc.</w:t>
            </w:r>
          </w:p>
          <w:p w:rsidRPr="009117DF" w:rsidR="00FB4F8D" w:rsidP="00FB4F8D" w:rsidRDefault="00FB4F8D" w14:paraId="425A1949"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Values:</w:t>
            </w:r>
          </w:p>
          <w:p w:rsidRPr="009117DF" w:rsidR="00FB4F8D" w:rsidP="00FB4F8D" w:rsidRDefault="00FB4F8D" w14:paraId="1588D41F"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w:t>
            </w:r>
          </w:p>
          <w:p w:rsidRPr="009117DF" w:rsidR="00FB4F8D" w:rsidP="00FB4F8D" w:rsidRDefault="00FB4F8D" w14:paraId="3D3E717E"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Power</w:t>
            </w:r>
          </w:p>
          <w:p w:rsidRPr="009117DF" w:rsidR="00FB4F8D" w:rsidP="00FB4F8D" w:rsidRDefault="00FB4F8D" w14:paraId="1F94CC83"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Oil</w:t>
            </w:r>
          </w:p>
          <w:p w:rsidRPr="009117DF" w:rsidR="00FB4F8D" w:rsidP="00FB4F8D" w:rsidRDefault="00FB4F8D" w14:paraId="2A7679FC"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Coal</w:t>
            </w:r>
          </w:p>
          <w:p w:rsidRPr="009117DF" w:rsidR="00FB4F8D" w:rsidP="00FB4F8D" w:rsidRDefault="00FB4F8D" w14:paraId="1E327B76"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Bullion</w:t>
            </w:r>
          </w:p>
          <w:p w:rsidRPr="009117DF" w:rsidR="00FB4F8D" w:rsidP="00FB4F8D" w:rsidRDefault="00FB4F8D" w14:paraId="11B71937"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Metal</w:t>
            </w:r>
          </w:p>
          <w:p w:rsidRPr="009117DF" w:rsidR="00FB4F8D" w:rsidP="00FB4F8D" w:rsidRDefault="00FB4F8D" w14:paraId="384F0110" w14:textId="77777777">
            <w:pPr>
              <w:pStyle w:val="Values"/>
              <w:cnfStyle w:val="000000100000" w:firstRow="0" w:lastRow="0" w:firstColumn="0" w:lastColumn="0" w:oddVBand="0" w:evenVBand="0" w:oddHBand="1" w:evenHBand="0" w:firstRowFirstColumn="0" w:firstRowLastColumn="0" w:lastRowFirstColumn="0" w:lastRowLastColumn="0"/>
              <w:rPr>
                <w:lang w:val="en-GB"/>
              </w:rPr>
            </w:pPr>
            <w:proofErr w:type="spellStart"/>
            <w:r w:rsidRPr="009117DF">
              <w:rPr>
                <w:lang w:val="en-GB"/>
              </w:rPr>
              <w:t>Agriculturals</w:t>
            </w:r>
            <w:proofErr w:type="spellEnd"/>
          </w:p>
          <w:p w:rsidRPr="009117DF" w:rsidR="00FB4F8D" w:rsidP="00FB4F8D" w:rsidRDefault="00FB4F8D" w14:paraId="49E8917D"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Paper</w:t>
            </w:r>
          </w:p>
          <w:p w:rsidRPr="009117DF" w:rsidR="00FB4F8D" w:rsidP="00FB4F8D" w:rsidRDefault="00FB4F8D" w14:paraId="7A22379B"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identification of the nature of an EUA vintages defined by the European Directive and Certified Emissions Reductions (CERs) as well as equivalent UK legislation:</w:t>
            </w:r>
          </w:p>
          <w:p w:rsidRPr="009117DF" w:rsidR="00FB4F8D" w:rsidP="00FB4F8D" w:rsidRDefault="00FB4F8D" w14:paraId="0DBC354A" w14:textId="77777777">
            <w:pPr>
              <w:pStyle w:val="Values"/>
              <w:cnfStyle w:val="000000100000" w:firstRow="0" w:lastRow="0" w:firstColumn="0" w:lastColumn="0" w:oddVBand="0" w:evenVBand="0" w:oddHBand="1" w:evenHBand="0" w:firstRowFirstColumn="0" w:firstRowLastColumn="0" w:lastRowFirstColumn="0" w:lastRowLastColumn="0"/>
              <w:rPr>
                <w:lang w:val="en-GB"/>
              </w:rPr>
            </w:pPr>
            <w:bookmarkStart w:name="_Hlk184652287" w:id="699"/>
            <w:r w:rsidRPr="009117DF">
              <w:rPr>
                <w:lang w:val="en-GB"/>
              </w:rPr>
              <w:t>EUAPhase_3</w:t>
            </w:r>
          </w:p>
          <w:p w:rsidRPr="009117DF" w:rsidR="00FB4F8D" w:rsidP="00FB4F8D" w:rsidRDefault="00FB4F8D" w14:paraId="085514A7"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EUAPhase_4</w:t>
            </w:r>
          </w:p>
          <w:p w:rsidRPr="009117DF" w:rsidR="00FB4F8D" w:rsidP="00FB4F8D" w:rsidRDefault="00FB4F8D" w14:paraId="43060A0F"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CER</w:t>
            </w:r>
          </w:p>
          <w:bookmarkEnd w:id="699"/>
          <w:p w:rsidRPr="009117DF" w:rsidR="00FB4F8D" w:rsidP="00FB4F8D" w:rsidRDefault="00FB4F8D" w14:paraId="59BCAE8D"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ERU</w:t>
            </w:r>
          </w:p>
          <w:p w:rsidRPr="009117DF" w:rsidR="00FB4F8D" w:rsidP="00FB4F8D" w:rsidRDefault="00FB4F8D" w14:paraId="36812D8A"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AAU</w:t>
            </w:r>
          </w:p>
          <w:p w:rsidRPr="009117DF" w:rsidR="00FB4F8D" w:rsidP="00FB4F8D" w:rsidRDefault="00FB4F8D" w14:paraId="14BCEA91" w14:textId="29E7FF8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UKA (UK Allowance)</w:t>
            </w:r>
          </w:p>
          <w:p w:rsidRPr="009117DF" w:rsidR="00FB4F8D" w:rsidP="00FB4F8D" w:rsidRDefault="00FB4F8D" w14:paraId="1D6A22BB" w14:textId="3DF788B3">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GoO (Guarantee of Origin)</w:t>
            </w:r>
          </w:p>
          <w:p w:rsidRPr="009117DF" w:rsidR="00FB4F8D" w:rsidP="00FB4F8D" w:rsidRDefault="00FB4F8D" w14:paraId="1DC3F392" w14:textId="5320D27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These values will be referred to collectively as ‘Emissions and Renewables Commodity’ for the purpose of defining related business rule within the document.</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P="00FB4F8D" w:rsidRDefault="00FB4F8D" w14:paraId="0163F1FF" w14:textId="46F146D3">
            <w:pPr>
              <w:pStyle w:val="CellBody"/>
              <w:rPr>
                <w:lang w:val="en-GB"/>
              </w:rPr>
            </w:pPr>
            <w:r w:rsidRPr="009117DF">
              <w:rPr>
                <w:lang w:val="en-GB"/>
              </w:rPr>
              <w:t>NMTOKEN</w:t>
            </w:r>
          </w:p>
        </w:tc>
        <w:tc>
          <w:tcPr>
            <w:tcW w:w="907" w:type="dxa"/>
          </w:tcPr>
          <w:p w:rsidRPr="009117DF" w:rsidR="00FB4F8D" w:rsidP="00FB4F8D" w:rsidRDefault="00FB4F8D" w14:paraId="724781D3"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Pr="009117DF" w:rsidR="00FB4F8D" w:rsidTr="00C049D1" w14:paraId="4F615A3F" w14:textId="77777777">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P="00FB4F8D" w:rsidRDefault="00FB4F8D" w14:paraId="5ED5C9E7" w14:textId="77777777">
            <w:pPr>
              <w:pStyle w:val="CellBody"/>
              <w:rPr>
                <w:lang w:val="en-GB"/>
              </w:rPr>
            </w:pPr>
            <w:r w:rsidRPr="009117DF">
              <w:rPr>
                <w:lang w:val="en-GB"/>
              </w:rPr>
              <w:t>ESM</w:t>
            </w:r>
            <w:r w:rsidRPr="009117DF">
              <w:rPr>
                <w:lang w:val="en-GB"/>
              </w:rPr>
              <w:softHyphen/>
              <w:t>Identifier</w:t>
            </w:r>
            <w:r w:rsidRPr="009117DF">
              <w:rPr>
                <w:lang w:val="en-GB"/>
              </w:rPr>
              <w:softHyphen/>
              <w:t>Code</w:t>
            </w:r>
            <w:r w:rsidRPr="009117DF">
              <w:rPr>
                <w:lang w:val="en-GB"/>
              </w:rPr>
              <w:softHyphen/>
              <w:t>Type</w:t>
            </w:r>
          </w:p>
        </w:tc>
        <w:tc>
          <w:tcPr>
            <w:tcW w:w="5375" w:type="dxa"/>
          </w:tcPr>
          <w:p w:rsidRPr="009117DF" w:rsidR="00FB4F8D" w:rsidP="00FB4F8D" w:rsidRDefault="00FB4F8D" w14:paraId="4AAF93FC"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Identifier code of the customer or supplier of an invoice, represented as EIC, LEI or ACER code.</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P="00FB4F8D" w:rsidRDefault="00FB4F8D" w14:paraId="4CCD080F" w14:textId="66A19C9A">
            <w:pPr>
              <w:pStyle w:val="CellBody"/>
              <w:rPr>
                <w:lang w:val="en-GB"/>
              </w:rPr>
            </w:pPr>
            <w:r w:rsidRPr="009117DF">
              <w:rPr>
                <w:lang w:val="en-GB"/>
              </w:rPr>
              <w:t>String</w:t>
            </w:r>
          </w:p>
        </w:tc>
        <w:tc>
          <w:tcPr>
            <w:tcW w:w="907" w:type="dxa"/>
          </w:tcPr>
          <w:p w:rsidRPr="009117DF" w:rsidR="00FB4F8D" w:rsidP="00FB4F8D" w:rsidRDefault="00FB4F8D" w14:paraId="70BAF54C" w14:textId="043D0A1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1-20</w:t>
            </w:r>
          </w:p>
        </w:tc>
      </w:tr>
      <w:tr w:rsidRPr="009117DF" w:rsidR="00FB4F8D" w:rsidTr="00C049D1" w14:paraId="5E837CA8" w14:textId="77777777">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P="00FB4F8D" w:rsidRDefault="00FB4F8D" w14:paraId="339F09C9" w14:textId="3D391AD7">
            <w:pPr>
              <w:pStyle w:val="CellBody"/>
              <w:rPr>
                <w:lang w:val="en-GB"/>
              </w:rPr>
            </w:pPr>
            <w:bookmarkStart w:name="_Hlk72338334" w:id="700"/>
            <w:r w:rsidRPr="009117DF">
              <w:rPr>
                <w:lang w:val="en-GB"/>
              </w:rPr>
              <w:t>ESMTransaction</w:t>
            </w:r>
            <w:r w:rsidRPr="009117DF">
              <w:rPr>
                <w:lang w:val="en-GB"/>
              </w:rPr>
              <w:softHyphen/>
              <w:t>Type</w:t>
            </w:r>
          </w:p>
        </w:tc>
        <w:tc>
          <w:tcPr>
            <w:tcW w:w="5375" w:type="dxa"/>
          </w:tcPr>
          <w:p w:rsidRPr="009117DF" w:rsidR="00FB4F8D" w:rsidP="00FB4F8D" w:rsidRDefault="00FB4F8D" w14:paraId="662CBB55"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collectively termed Physical Transactions:</w:t>
            </w:r>
          </w:p>
          <w:p w:rsidRPr="009117DF" w:rsidR="00FB4F8D" w:rsidP="00FB4F8D" w:rsidRDefault="00FB4F8D" w14:paraId="5D1B9D18"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Physical Forward that settles against a fixed price.</w:t>
            </w:r>
          </w:p>
          <w:p w:rsidRPr="009117DF" w:rsidR="00FB4F8D" w:rsidP="00FB4F8D" w:rsidRDefault="00FB4F8D" w14:paraId="07668D2B"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OPT: Option on a physical forward. </w:t>
            </w:r>
          </w:p>
          <w:p w:rsidRPr="009117DF" w:rsidR="00FB4F8D" w:rsidP="00FB4F8D" w:rsidRDefault="00FB4F8D" w14:paraId="0442703C"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PHYS_INX: Physical forward that settles against an index. </w:t>
            </w:r>
          </w:p>
          <w:p w:rsidRPr="009117DF" w:rsidR="00FB4F8D" w:rsidP="00FB4F8D" w:rsidRDefault="00FB4F8D" w14:paraId="03D85776"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OPT_PHYS_INX: Option on a physical forward that settles against an index.</w:t>
            </w:r>
          </w:p>
          <w:p w:rsidRPr="009117DF" w:rsidR="00FB4F8D" w:rsidP="00FB4F8D" w:rsidRDefault="00FB4F8D" w14:paraId="1D9FFD0C"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collectively termed Financial Transactions:</w:t>
            </w:r>
          </w:p>
          <w:p w:rsidRPr="009117DF" w:rsidR="00FB4F8D" w:rsidP="00FB4F8D" w:rsidRDefault="00FB4F8D" w14:paraId="1DBB6B29"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FXD_SWP: Fixed/float swap</w:t>
            </w:r>
          </w:p>
          <w:p w:rsidRPr="009117DF" w:rsidR="00FB4F8D" w:rsidP="00FB4F8D" w:rsidRDefault="00FB4F8D" w14:paraId="3A0AC768"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FLT_SWP: Float/float swap</w:t>
            </w:r>
          </w:p>
          <w:p w:rsidRPr="009117DF" w:rsidR="00FB4F8D" w:rsidP="00FB4F8D" w:rsidRDefault="00FB4F8D" w14:paraId="4A90AD82"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OPT_FXD_SWP: Fixed/float swaption</w:t>
            </w:r>
          </w:p>
          <w:p w:rsidRPr="009117DF" w:rsidR="00FB4F8D" w:rsidP="00FB4F8D" w:rsidRDefault="00FB4F8D" w14:paraId="1CE7E711"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OPT_FLT_SWP: Float/float swaption</w:t>
            </w:r>
          </w:p>
          <w:p w:rsidRPr="009117DF" w:rsidR="00FB4F8D" w:rsidP="00FB4F8D" w:rsidRDefault="00FB4F8D" w14:paraId="18F4E970" w14:textId="3948E7C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OPT_FIN_INX: Option on an index.</w:t>
            </w:r>
          </w:p>
          <w:p w:rsidRPr="009117DF" w:rsidR="00FB4F8D" w:rsidP="00FB4F8D" w:rsidRDefault="00FB4F8D" w14:paraId="3CF08872" w14:textId="58EB2348">
            <w:pPr>
              <w:pStyle w:val="Values"/>
              <w:numPr>
                <w:ilvl w:val="0"/>
                <w:numId w:val="0"/>
              </w:numPr>
              <w:ind w:left="227" w:hanging="227"/>
              <w:cnfStyle w:val="000000100000" w:firstRow="0" w:lastRow="0" w:firstColumn="0" w:lastColumn="0" w:oddVBand="0" w:evenVBand="0" w:oddHBand="1" w:evenHBand="0" w:firstRowFirstColumn="0" w:firstRowLastColumn="0" w:lastRowFirstColumn="0" w:lastRowLastColumn="0"/>
              <w:rPr>
                <w:lang w:val="en-GB"/>
              </w:rPr>
            </w:pPr>
          </w:p>
          <w:p w:rsidRPr="009117DF" w:rsidR="00FB4F8D" w:rsidP="00FB4F8D" w:rsidRDefault="00FB4F8D" w14:paraId="4FB56137" w14:textId="476186B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related to fees and premiums:</w:t>
            </w:r>
          </w:p>
          <w:p w:rsidRPr="009117DF" w:rsidR="00FB4F8D" w:rsidP="00FB4F8D" w:rsidRDefault="00FB4F8D" w14:paraId="15A2DC4F" w14:textId="006E10D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DAH_FEE: Fee or premium for a day-ahead trade</w:t>
            </w:r>
          </w:p>
          <w:p w:rsidRPr="009117DF" w:rsidR="00FB4F8D" w:rsidP="00FB4F8D" w:rsidRDefault="00FB4F8D" w14:paraId="051BFE5C" w14:textId="08234F5E">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IND_FEE: Fee or premium for an index trade.</w:t>
            </w:r>
          </w:p>
          <w:p w:rsidRPr="009117DF" w:rsidR="00FB4F8D" w:rsidP="00FB4F8D" w:rsidRDefault="00FB4F8D" w14:paraId="32F66E0F" w14:textId="57B8FEE9">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FOR_FEE: Fee or premium for a forward trade. </w:t>
            </w:r>
          </w:p>
          <w:p w:rsidRPr="009117DF" w:rsidR="00FB4F8D" w:rsidP="00FB4F8D" w:rsidRDefault="00FB4F8D" w14:paraId="11099B23" w14:textId="18C8DCC9">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PHYS_FEE: Fee or premium for a physical trade. </w:t>
            </w:r>
          </w:p>
          <w:p w:rsidRPr="009117DF" w:rsidR="00FB4F8D" w:rsidP="00FB4F8D" w:rsidRDefault="00FB4F8D" w14:paraId="3466980F" w14:textId="4C1E18B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GASCAPPRI_FEE: Fee or premium for a primary gas capacity trade.</w:t>
            </w:r>
          </w:p>
          <w:p w:rsidRPr="009117DF" w:rsidR="00FB4F8D" w:rsidP="00FB4F8D" w:rsidRDefault="00FB4F8D" w14:paraId="77474234" w14:textId="6AEF72A8">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GASCAPSEC_FEE: Fee or premium for a secondary gas capacity trade.</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P="00FB4F8D" w:rsidRDefault="00FB4F8D" w14:paraId="03C3AB19" w14:textId="417DA59E">
            <w:pPr>
              <w:pStyle w:val="CellBody"/>
              <w:rPr>
                <w:lang w:val="en-GB"/>
              </w:rPr>
            </w:pPr>
            <w:r w:rsidRPr="009117DF">
              <w:rPr>
                <w:lang w:val="en-GB"/>
              </w:rPr>
              <w:t>NMTOKEN</w:t>
            </w:r>
          </w:p>
        </w:tc>
        <w:tc>
          <w:tcPr>
            <w:tcW w:w="907" w:type="dxa"/>
          </w:tcPr>
          <w:p w:rsidRPr="009117DF" w:rsidR="00FB4F8D" w:rsidP="00FB4F8D" w:rsidRDefault="00FB4F8D" w14:paraId="04878845"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Pr="009117DF" w:rsidR="00FB4F8D" w:rsidTr="00C049D1" w14:paraId="634C2DE4" w14:textId="77777777">
        <w:tblPrEx>
          <w:tblLook w:val="04A0" w:firstRow="1" w:lastRow="0" w:firstColumn="1" w:lastColumn="0" w:noHBand="0" w:noVBand="1"/>
        </w:tblPrEx>
        <w:trPr>
          <w:cantSplit w:val="0"/>
        </w:trPr>
        <w:tc>
          <w:tcPr>
            <w:cnfStyle w:val="001000000000" w:firstRow="0" w:lastRow="0" w:firstColumn="1" w:lastColumn="0" w:oddVBand="0" w:evenVBand="0" w:oddHBand="0" w:evenHBand="0" w:firstRowFirstColumn="0" w:firstRowLastColumn="0" w:lastRowFirstColumn="0" w:lastRowLastColumn="0"/>
            <w:tcW w:w="1815" w:type="dxa"/>
          </w:tcPr>
          <w:p w:rsidRPr="009117DF" w:rsidR="00FB4F8D" w:rsidP="00FB4F8D" w:rsidRDefault="00FB4F8D" w14:paraId="7023A454" w14:textId="77777777">
            <w:pPr>
              <w:pStyle w:val="CellBody"/>
              <w:rPr>
                <w:b w:val="0"/>
                <w:bCs w:val="0"/>
                <w:lang w:val="en-GB"/>
              </w:rPr>
            </w:pPr>
            <w:r w:rsidRPr="009117DF">
              <w:rPr>
                <w:b w:val="0"/>
                <w:bCs w:val="0"/>
                <w:lang w:val="en-GB"/>
              </w:rPr>
              <w:t>ESMUnitOf</w:t>
            </w:r>
            <w:r w:rsidRPr="009117DF">
              <w:rPr>
                <w:b w:val="0"/>
                <w:bCs w:val="0"/>
                <w:lang w:val="en-GB"/>
              </w:rPr>
              <w:softHyphen/>
              <w:t>Measure</w:t>
            </w:r>
            <w:r w:rsidRPr="009117DF">
              <w:rPr>
                <w:b w:val="0"/>
                <w:bCs w:val="0"/>
                <w:lang w:val="en-GB"/>
              </w:rPr>
              <w:softHyphen/>
              <w:t>Type</w:t>
            </w:r>
          </w:p>
        </w:tc>
        <w:tc>
          <w:tcPr>
            <w:tcW w:w="5375" w:type="dxa"/>
          </w:tcPr>
          <w:p w:rsidRPr="009117DF" w:rsidR="00FB4F8D" w:rsidP="00FB4F8D" w:rsidRDefault="00FB4F8D" w14:paraId="226419A3"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unit of measure that is applied to a quantity. The following values are allowed: </w:t>
            </w:r>
          </w:p>
          <w:p w:rsidRPr="009117DF" w:rsidR="00FB4F8D" w:rsidP="00FB4F8D" w:rsidRDefault="00FB4F8D" w14:paraId="75384413" w14:textId="77777777">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100MJ, 100MJPerDay </w:t>
            </w:r>
          </w:p>
          <w:p w:rsidRPr="009117DF" w:rsidR="00FB4F8D" w:rsidDel="00BB0F49" w:rsidP="00FB4F8D" w:rsidRDefault="00FB4F8D" w14:paraId="0A988025" w14:textId="7D88C976">
            <w:pPr>
              <w:pStyle w:val="Values"/>
              <w:cnfStyle w:val="000000000000" w:firstRow="0" w:lastRow="0" w:firstColumn="0" w:lastColumn="0" w:oddVBand="0" w:evenVBand="0" w:oddHBand="0" w:evenHBand="0" w:firstRowFirstColumn="0" w:firstRowLastColumn="0" w:lastRowFirstColumn="0" w:lastRowLastColumn="0"/>
              <w:rPr>
                <w:del w:author="Autor" w:id="701"/>
                <w:lang w:val="en-GB"/>
              </w:rPr>
            </w:pPr>
            <w:del w:author="Autor" w:id="702">
              <w:r w:rsidRPr="009117DF" w:rsidDel="00BB0F49">
                <w:rPr>
                  <w:lang w:val="en-GB"/>
                </w:rPr>
                <w:delText xml:space="preserve">AAU </w:delText>
              </w:r>
            </w:del>
          </w:p>
          <w:p w:rsidRPr="009117DF" w:rsidR="00FB4F8D" w:rsidP="00FB4F8D" w:rsidRDefault="00FB4F8D" w14:paraId="1778CD02" w14:textId="6C568D95">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Bag, BBL, </w:t>
            </w:r>
            <w:del w:author="Autor" w:id="703">
              <w:r w:rsidRPr="009117DF" w:rsidDel="00BB0F49">
                <w:rPr>
                  <w:lang w:val="en-GB"/>
                </w:rPr>
                <w:delText xml:space="preserve">BCF, BF, </w:delText>
              </w:r>
            </w:del>
            <w:r w:rsidRPr="009117DF">
              <w:rPr>
                <w:lang w:val="en-GB"/>
              </w:rPr>
              <w:t>BSH, BTU</w:t>
            </w:r>
            <w:del w:author="Autor" w:id="704">
              <w:r w:rsidRPr="009117DF" w:rsidDel="00BB0F49">
                <w:rPr>
                  <w:lang w:val="en-GB"/>
                </w:rPr>
                <w:delText>, BTUPerDay</w:delText>
              </w:r>
            </w:del>
          </w:p>
          <w:p w:rsidRPr="009117DF" w:rsidR="00FB4F8D" w:rsidP="00FB4F8D" w:rsidRDefault="00FB4F8D" w14:paraId="105D76BC" w14:textId="194E1A00">
            <w:pPr>
              <w:pStyle w:val="Values"/>
              <w:cnfStyle w:val="000000000000" w:firstRow="0" w:lastRow="0" w:firstColumn="0" w:lastColumn="0" w:oddVBand="0" w:evenVBand="0" w:oddHBand="0" w:evenHBand="0" w:firstRowFirstColumn="0" w:firstRowLastColumn="0" w:lastRowFirstColumn="0" w:lastRowLastColumn="0"/>
              <w:rPr>
                <w:lang w:val="en-GB"/>
              </w:rPr>
            </w:pPr>
            <w:del w:author="Autor" w:id="705">
              <w:r w:rsidRPr="009117DF" w:rsidDel="00BB0F49">
                <w:rPr>
                  <w:lang w:val="en-GB"/>
                </w:rPr>
                <w:delText xml:space="preserve">CBU, </w:delText>
              </w:r>
            </w:del>
            <w:r w:rsidRPr="009117DF">
              <w:rPr>
                <w:lang w:val="en-GB"/>
              </w:rPr>
              <w:t xml:space="preserve">Celsius, </w:t>
            </w:r>
            <w:del w:author="Autor" w:id="706">
              <w:r w:rsidRPr="009117DF" w:rsidDel="00BB0F49">
                <w:rPr>
                  <w:lang w:val="en-GB"/>
                </w:rPr>
                <w:delText xml:space="preserve">CER, </w:delText>
              </w:r>
            </w:del>
            <w:r w:rsidRPr="009117DF">
              <w:rPr>
                <w:lang w:val="en-GB"/>
              </w:rPr>
              <w:t xml:space="preserve">cwt </w:t>
            </w:r>
          </w:p>
          <w:p w:rsidRPr="009117DF" w:rsidR="00FB4F8D" w:rsidP="00FB4F8D" w:rsidRDefault="00FB4F8D" w14:paraId="6CA0B5D4" w14:textId="2B9F4080">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Day, DTH </w:t>
            </w:r>
          </w:p>
          <w:p w:rsidRPr="009117DF" w:rsidR="00FB4F8D" w:rsidDel="00BB0F49" w:rsidP="00FB4F8D" w:rsidRDefault="00FB4F8D" w14:paraId="17B6E2ED" w14:textId="07949D85">
            <w:pPr>
              <w:pStyle w:val="Values"/>
              <w:cnfStyle w:val="000000000000" w:firstRow="0" w:lastRow="0" w:firstColumn="0" w:lastColumn="0" w:oddVBand="0" w:evenVBand="0" w:oddHBand="0" w:evenHBand="0" w:firstRowFirstColumn="0" w:firstRowLastColumn="0" w:lastRowFirstColumn="0" w:lastRowLastColumn="0"/>
              <w:rPr>
                <w:del w:author="Autor" w:id="707"/>
                <w:lang w:val="en-GB"/>
              </w:rPr>
            </w:pPr>
            <w:del w:author="Autor" w:id="708">
              <w:r w:rsidRPr="009117DF" w:rsidDel="00BB0F49">
                <w:rPr>
                  <w:lang w:val="en-GB"/>
                </w:rPr>
                <w:delText>EUA, EUAA</w:delText>
              </w:r>
            </w:del>
          </w:p>
          <w:p w:rsidRPr="009117DF" w:rsidR="00FB4F8D" w:rsidDel="00BB0F49" w:rsidP="00050AC2" w:rsidRDefault="00FB4F8D" w14:paraId="5E2C6B0C" w14:textId="07D6B379">
            <w:pPr>
              <w:pStyle w:val="Values"/>
              <w:cnfStyle w:val="000000000000" w:firstRow="0" w:lastRow="0" w:firstColumn="0" w:lastColumn="0" w:oddVBand="0" w:evenVBand="0" w:oddHBand="0" w:evenHBand="0" w:firstRowFirstColumn="0" w:firstRowLastColumn="0" w:lastRowFirstColumn="0" w:lastRowLastColumn="0"/>
              <w:rPr>
                <w:del w:author="Autor" w:id="709"/>
                <w:lang w:val="en-GB"/>
              </w:rPr>
            </w:pPr>
            <w:proofErr w:type="spellStart"/>
            <w:r w:rsidRPr="009117DF">
              <w:rPr>
                <w:lang w:val="en-GB"/>
              </w:rPr>
              <w:t>Fahrenheit</w:t>
            </w:r>
            <w:del w:author="Autor" w:id="710">
              <w:r w:rsidRPr="009117DF" w:rsidDel="00BB0F49">
                <w:rPr>
                  <w:lang w:val="en-GB"/>
                </w:rPr>
                <w:delText>, Fee</w:delText>
              </w:r>
            </w:del>
          </w:p>
          <w:p w:rsidRPr="009117DF" w:rsidR="00FB4F8D" w:rsidP="00050AC2" w:rsidRDefault="00FB4F8D" w14:paraId="69139A1A" w14:textId="453BCAFF">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g</w:t>
            </w:r>
            <w:proofErr w:type="spellEnd"/>
            <w:r w:rsidRPr="009117DF">
              <w:rPr>
                <w:lang w:val="en-GB"/>
              </w:rPr>
              <w:t>, GAL, GJ, GJPerDay, GW, GWh</w:t>
            </w:r>
            <w:del w:author="Autor" w:id="711">
              <w:r w:rsidRPr="009117DF" w:rsidDel="00BB0F49">
                <w:rPr>
                  <w:lang w:val="en-GB"/>
                </w:rPr>
                <w:delText>, GwhPerDay</w:delText>
              </w:r>
            </w:del>
          </w:p>
          <w:p w:rsidRPr="009117DF" w:rsidR="00FB4F8D" w:rsidP="00FB4F8D" w:rsidRDefault="00FB4F8D" w14:paraId="300BC31E" w14:textId="77777777">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hL</w:t>
            </w:r>
            <w:proofErr w:type="spellEnd"/>
          </w:p>
          <w:p w:rsidRPr="009117DF" w:rsidR="00FB4F8D" w:rsidP="00FB4F8D" w:rsidRDefault="00FB4F8D" w14:paraId="4E493069" w14:textId="77777777">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 Ingot</w:t>
            </w:r>
          </w:p>
          <w:p w:rsidRPr="009117DF" w:rsidR="00FB4F8D" w:rsidP="00FB4F8D" w:rsidRDefault="00FB4F8D" w14:paraId="68D3162A" w14:textId="66BFDED5">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KG, </w:t>
            </w:r>
            <w:proofErr w:type="spellStart"/>
            <w:r w:rsidRPr="009117DF">
              <w:rPr>
                <w:lang w:val="en-GB"/>
              </w:rPr>
              <w:t>kL</w:t>
            </w:r>
            <w:proofErr w:type="spellEnd"/>
            <w:r w:rsidRPr="009117DF">
              <w:rPr>
                <w:lang w:val="en-GB"/>
              </w:rPr>
              <w:t>, KM3, KW, KWh</w:t>
            </w:r>
            <w:del w:author="Autor" w:id="712">
              <w:r w:rsidRPr="009117DF" w:rsidDel="00BB0F49">
                <w:rPr>
                  <w:lang w:val="en-GB"/>
                </w:rPr>
                <w:delText>, KwhPerDay</w:delText>
              </w:r>
            </w:del>
          </w:p>
          <w:p w:rsidRPr="009117DF" w:rsidR="00FB4F8D" w:rsidP="00FB4F8D" w:rsidRDefault="00FB4F8D" w14:paraId="05064A4A" w14:textId="7E79AB07">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 LB</w:t>
            </w:r>
            <w:del w:author="Autor" w:id="713">
              <w:r w:rsidRPr="009117DF" w:rsidDel="00BB0F49">
                <w:rPr>
                  <w:lang w:val="en-GB"/>
                </w:rPr>
                <w:delText>, LEC</w:delText>
              </w:r>
            </w:del>
          </w:p>
          <w:p w:rsidRPr="009117DF" w:rsidR="00FB4F8D" w:rsidP="00FB4F8D" w:rsidRDefault="00FB4F8D" w14:paraId="5D5CA41D" w14:textId="55BB102A">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M3, M3PerDay, MCM, </w:t>
            </w:r>
            <w:del w:author="Autor" w:id="714">
              <w:r w:rsidRPr="009117DF" w:rsidDel="00BB0F49">
                <w:rPr>
                  <w:lang w:val="en-GB"/>
                </w:rPr>
                <w:delText xml:space="preserve">MCMPerDay, </w:delText>
              </w:r>
            </w:del>
            <w:r w:rsidRPr="009117DF">
              <w:rPr>
                <w:lang w:val="en-GB"/>
              </w:rPr>
              <w:t xml:space="preserve">MJ, MJPerDay, MMBTU, </w:t>
            </w:r>
            <w:del w:author="Autor" w:id="715">
              <w:r w:rsidRPr="009117DF" w:rsidDel="00BB0F49">
                <w:rPr>
                  <w:lang w:val="en-GB"/>
                </w:rPr>
                <w:delText xml:space="preserve">MMBTUPerDay, </w:delText>
              </w:r>
            </w:del>
            <w:r w:rsidRPr="009117DF">
              <w:rPr>
                <w:lang w:val="en-GB"/>
              </w:rPr>
              <w:t>MMJ, MMJPerDay, MT, MW, MWh</w:t>
            </w:r>
            <w:del w:author="Autor" w:id="716">
              <w:r w:rsidRPr="009117DF" w:rsidDel="00BB0F49">
                <w:rPr>
                  <w:lang w:val="en-GB"/>
                </w:rPr>
                <w:delText>, MwhPerDay</w:delText>
              </w:r>
            </w:del>
          </w:p>
          <w:p w:rsidRPr="009117DF" w:rsidR="00FB4F8D" w:rsidP="00FB4F8D" w:rsidRDefault="00FB4F8D" w14:paraId="4610E552" w14:textId="77777777">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NM3</w:t>
            </w:r>
          </w:p>
          <w:p w:rsidRPr="009117DF" w:rsidR="00FB4F8D" w:rsidP="00FB4F8D" w:rsidRDefault="00FB4F8D" w14:paraId="113A4D23" w14:textId="236F7ECA">
            <w:pPr>
              <w:pStyle w:val="Values"/>
              <w:cnfStyle w:val="000000000000" w:firstRow="0" w:lastRow="0" w:firstColumn="0" w:lastColumn="0" w:oddVBand="0" w:evenVBand="0" w:oddHBand="0" w:evenHBand="0" w:firstRowFirstColumn="0" w:firstRowLastColumn="0" w:lastRowFirstColumn="0" w:lastRowLastColumn="0"/>
              <w:rPr>
                <w:lang w:val="en-GB"/>
              </w:rPr>
            </w:pPr>
            <w:del w:author="Autor" w:id="717">
              <w:r w:rsidRPr="009117DF" w:rsidDel="00BB0F49">
                <w:rPr>
                  <w:lang w:val="en-GB"/>
                </w:rPr>
                <w:delText xml:space="preserve">OBU, </w:delText>
              </w:r>
            </w:del>
            <w:proofErr w:type="spellStart"/>
            <w:r w:rsidRPr="009117DF">
              <w:rPr>
                <w:lang w:val="en-GB"/>
              </w:rPr>
              <w:t>ozt</w:t>
            </w:r>
            <w:proofErr w:type="spellEnd"/>
          </w:p>
          <w:p w:rsidRPr="009117DF" w:rsidR="00FB4F8D" w:rsidDel="00BB0F49" w:rsidP="00C1029A" w:rsidRDefault="00FB4F8D" w14:paraId="04AE0319" w14:textId="0C132010">
            <w:pPr>
              <w:pStyle w:val="Values"/>
              <w:cnfStyle w:val="000000000000" w:firstRow="0" w:lastRow="0" w:firstColumn="0" w:lastColumn="0" w:oddVBand="0" w:evenVBand="0" w:oddHBand="0" w:evenHBand="0" w:firstRowFirstColumn="0" w:firstRowLastColumn="0" w:lastRowFirstColumn="0" w:lastRowLastColumn="0"/>
              <w:rPr>
                <w:del w:author="Autor" w:id="718"/>
                <w:lang w:val="en-GB"/>
              </w:rPr>
            </w:pPr>
            <w:del w:author="Autor" w:id="719">
              <w:r w:rsidRPr="009117DF" w:rsidDel="00BB0F49">
                <w:rPr>
                  <w:lang w:val="en-GB"/>
                </w:rPr>
                <w:delText>ROC</w:delText>
              </w:r>
            </w:del>
          </w:p>
          <w:p w:rsidRPr="009117DF" w:rsidR="00FB4F8D" w:rsidP="00C1029A" w:rsidRDefault="00FB4F8D" w14:paraId="22B97F38" w14:textId="055BAD19">
            <w:pPr>
              <w:pStyle w:val="Values"/>
              <w:cnfStyle w:val="000000000000" w:firstRow="0" w:lastRow="0" w:firstColumn="0" w:lastColumn="0" w:oddVBand="0" w:evenVBand="0" w:oddHBand="0" w:evenHBand="0" w:firstRowFirstColumn="0" w:firstRowLastColumn="0" w:lastRowFirstColumn="0" w:lastRowLastColumn="0"/>
              <w:rPr>
                <w:lang w:val="en-GB"/>
              </w:rPr>
            </w:pPr>
            <w:del w:author="Autor" w:id="720">
              <w:r w:rsidRPr="009117DF" w:rsidDel="00BB0F49">
                <w:rPr>
                  <w:lang w:val="en-GB"/>
                </w:rPr>
                <w:delText xml:space="preserve">SBU, </w:delText>
              </w:r>
            </w:del>
            <w:r w:rsidRPr="009117DF">
              <w:rPr>
                <w:lang w:val="en-GB"/>
              </w:rPr>
              <w:t xml:space="preserve">SM3, </w:t>
            </w:r>
            <w:proofErr w:type="spellStart"/>
            <w:r w:rsidRPr="009117DF">
              <w:rPr>
                <w:lang w:val="en-GB"/>
              </w:rPr>
              <w:t>st</w:t>
            </w:r>
            <w:proofErr w:type="spellEnd"/>
          </w:p>
          <w:p w:rsidRPr="009117DF" w:rsidR="00FB4F8D" w:rsidP="00FB4F8D" w:rsidRDefault="00FB4F8D" w14:paraId="41525678" w14:textId="6A767E6E">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 Therm</w:t>
            </w:r>
            <w:del w:author="Autor" w:id="721">
              <w:r w:rsidRPr="009117DF" w:rsidDel="00BB0F49">
                <w:rPr>
                  <w:lang w:val="en-GB"/>
                </w:rPr>
                <w:delText>, ThermPerDay</w:delText>
              </w:r>
            </w:del>
          </w:p>
          <w:p w:rsidRPr="009117DF" w:rsidR="00FB4F8D" w:rsidDel="00BB0F49" w:rsidP="0024740E" w:rsidRDefault="00FB4F8D" w14:paraId="0ECC0C3E" w14:textId="0A3D7670">
            <w:pPr>
              <w:pStyle w:val="Values"/>
              <w:cnfStyle w:val="000000000000" w:firstRow="0" w:lastRow="0" w:firstColumn="0" w:lastColumn="0" w:oddVBand="0" w:evenVBand="0" w:oddHBand="0" w:evenHBand="0" w:firstRowFirstColumn="0" w:firstRowLastColumn="0" w:lastRowFirstColumn="0" w:lastRowLastColumn="0"/>
              <w:rPr>
                <w:del w:author="Autor" w:id="722"/>
                <w:lang w:val="en-GB"/>
              </w:rPr>
            </w:pPr>
            <w:del w:author="Autor" w:id="723">
              <w:r w:rsidRPr="009117DF" w:rsidDel="00BB0F49">
                <w:rPr>
                  <w:lang w:val="en-GB"/>
                </w:rPr>
                <w:delText xml:space="preserve">UKA </w:delText>
              </w:r>
            </w:del>
          </w:p>
          <w:p w:rsidRPr="009117DF" w:rsidR="00FB4F8D" w:rsidDel="00BB0F49" w:rsidP="008C0FB6" w:rsidRDefault="00FB4F8D" w14:paraId="44FE6769" w14:textId="013EE26F">
            <w:pPr>
              <w:pStyle w:val="Values"/>
              <w:cnfStyle w:val="000000000000" w:firstRow="0" w:lastRow="0" w:firstColumn="0" w:lastColumn="0" w:oddVBand="0" w:evenVBand="0" w:oddHBand="0" w:evenHBand="0" w:firstRowFirstColumn="0" w:firstRowLastColumn="0" w:lastRowFirstColumn="0" w:lastRowLastColumn="0"/>
              <w:rPr>
                <w:del w:author="Autor" w:id="724"/>
                <w:lang w:val="en-GB"/>
              </w:rPr>
            </w:pPr>
            <w:del w:author="Autor" w:id="725">
              <w:r w:rsidRPr="009117DF" w:rsidDel="00BB0F49">
                <w:rPr>
                  <w:lang w:val="en-GB"/>
                </w:rPr>
                <w:delText>Vega</w:delText>
              </w:r>
            </w:del>
          </w:p>
          <w:p w:rsidRPr="009117DF" w:rsidR="00FB4F8D" w:rsidP="008C0FB6" w:rsidRDefault="00FB4F8D" w14:paraId="6ED20C85" w14:textId="3B05A942">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WBU</w:t>
            </w:r>
          </w:p>
          <w:p w:rsidRPr="009117DF" w:rsidR="00FB4F8D" w:rsidP="00FB4F8D" w:rsidRDefault="00FB4F8D" w14:paraId="633B2E81" w14:textId="2C965BFE">
            <w:pPr>
              <w:pStyle w:val="CellBody"/>
              <w:keepLin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present in the current CpML specification, but not implemented in the 6.4.3 schemas. For completeness, they are also listed, but not yet implement for eSM either:</w:t>
            </w:r>
          </w:p>
          <w:p w:rsidRPr="009117DF" w:rsidR="00FB4F8D" w:rsidP="00FB4F8D" w:rsidRDefault="00FB4F8D" w14:paraId="6910051B" w14:textId="5389573E">
            <w:pPr>
              <w:pStyle w:val="Values"/>
              <w:cnfStyle w:val="000000000000" w:firstRow="0" w:lastRow="0" w:firstColumn="0" w:lastColumn="0" w:oddVBand="0" w:evenVBand="0" w:oddHBand="0" w:evenHBand="0" w:firstRowFirstColumn="0" w:firstRowLastColumn="0" w:lastRowFirstColumn="0" w:lastRowLastColumn="0"/>
              <w:rPr>
                <w:lang w:val="en-GB"/>
              </w:rPr>
            </w:pPr>
            <w:proofErr w:type="spellStart"/>
            <w:r w:rsidRPr="009117DF">
              <w:rPr>
                <w:lang w:val="en-GB"/>
              </w:rPr>
              <w:t>BBLPerMonth</w:t>
            </w:r>
            <w:proofErr w:type="spellEnd"/>
            <w:r w:rsidRPr="009117DF">
              <w:rPr>
                <w:lang w:val="en-GB"/>
              </w:rPr>
              <w:t xml:space="preserve">, </w:t>
            </w:r>
            <w:proofErr w:type="spellStart"/>
            <w:r w:rsidRPr="009117DF">
              <w:rPr>
                <w:lang w:val="en-GB"/>
              </w:rPr>
              <w:t>DayPerMonth</w:t>
            </w:r>
            <w:proofErr w:type="spellEnd"/>
            <w:r w:rsidRPr="009117DF">
              <w:rPr>
                <w:lang w:val="en-GB"/>
              </w:rPr>
              <w:t xml:space="preserve">, ERU, </w:t>
            </w:r>
            <w:proofErr w:type="spellStart"/>
            <w:r w:rsidRPr="009117DF">
              <w:rPr>
                <w:lang w:val="en-GB"/>
              </w:rPr>
              <w:t>Ktherm</w:t>
            </w:r>
            <w:proofErr w:type="spellEnd"/>
            <w:r w:rsidRPr="009117DF">
              <w:rPr>
                <w:lang w:val="en-GB"/>
              </w:rPr>
              <w:t xml:space="preserve">, </w:t>
            </w:r>
            <w:proofErr w:type="spellStart"/>
            <w:r w:rsidRPr="009117DF">
              <w:rPr>
                <w:lang w:val="en-GB"/>
              </w:rPr>
              <w:t>KthermPerDay</w:t>
            </w:r>
            <w:proofErr w:type="spellEnd"/>
            <w:r w:rsidRPr="009117DF">
              <w:rPr>
                <w:lang w:val="en-GB"/>
              </w:rPr>
              <w:t xml:space="preserve">, </w:t>
            </w:r>
            <w:proofErr w:type="spellStart"/>
            <w:r w:rsidRPr="009117DF">
              <w:rPr>
                <w:lang w:val="en-GB"/>
              </w:rPr>
              <w:t>MTPerMonth</w:t>
            </w:r>
            <w:proofErr w:type="spellEnd"/>
          </w:p>
          <w:p w:rsidRPr="009117DF" w:rsidR="00FB4F8D" w:rsidP="00FB4F8D" w:rsidRDefault="00FB4F8D" w14:paraId="0B37414E"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Strong"/>
                <w:lang w:val="en-GB"/>
              </w:rPr>
              <w:t>Important:</w:t>
            </w:r>
            <w:r w:rsidRPr="009117DF">
              <w:rPr>
                <w:lang w:val="en-GB"/>
              </w:rPr>
              <w:t xml:space="preserve"> The valid value for Emissions (EUA and CER) Trade Confirmations is “EUA”.</w:t>
            </w:r>
            <w:r w:rsidRPr="009117DF" w:rsidDel="004A0557">
              <w:rPr>
                <w:lang w:val="en-GB"/>
              </w:rPr>
              <w:t xml:space="preserve"> </w:t>
            </w:r>
          </w:p>
          <w:p w:rsidRPr="009117DF" w:rsidR="00FB4F8D" w:rsidP="00FB4F8D" w:rsidRDefault="00FB4F8D" w14:paraId="47FA5E21" w14:textId="77777777">
            <w:pPr>
              <w:pStyle w:val="CellBody"/>
              <w:cnfStyle w:val="000000000000" w:firstRow="0" w:lastRow="0" w:firstColumn="0" w:lastColumn="0" w:oddVBand="0" w:evenVBand="0" w:oddHBand="0" w:evenHBand="0" w:firstRowFirstColumn="0" w:firstRowLastColumn="0" w:lastRowFirstColumn="0" w:lastRowLastColumn="0"/>
              <w:rPr>
                <w:ins w:author="Autor" w:id="726"/>
                <w:lang w:val="en-GB"/>
              </w:rPr>
            </w:pPr>
            <w:r w:rsidRPr="009117DF">
              <w:rPr>
                <w:rStyle w:val="Strong"/>
                <w:lang w:val="en-GB"/>
              </w:rPr>
              <w:t>Important:</w:t>
            </w:r>
            <w:r w:rsidRPr="009117DF">
              <w:rPr>
                <w:lang w:val="en-GB"/>
              </w:rPr>
              <w:t xml:space="preserve"> 1 EUA = 1 tonne of CO2.</w:t>
            </w:r>
          </w:p>
          <w:p w:rsidRPr="009117DF" w:rsidR="00BB0F49" w:rsidP="00FB4F8D" w:rsidRDefault="00BB0F49" w14:paraId="74F0B00D" w14:textId="77777777">
            <w:pPr>
              <w:pStyle w:val="CellBody"/>
              <w:cnfStyle w:val="000000000000" w:firstRow="0" w:lastRow="0" w:firstColumn="0" w:lastColumn="0" w:oddVBand="0" w:evenVBand="0" w:oddHBand="0" w:evenHBand="0" w:firstRowFirstColumn="0" w:firstRowLastColumn="0" w:lastRowFirstColumn="0" w:lastRowLastColumn="0"/>
              <w:rPr>
                <w:ins w:author="Autor" w:id="727"/>
                <w:lang w:val="en-GB"/>
              </w:rPr>
            </w:pPr>
            <w:ins w:author="Autor" w:id="728">
              <w:r w:rsidRPr="009117DF">
                <w:rPr>
                  <w:lang w:val="en-GB"/>
                </w:rPr>
                <w:t>The following values will not be removed from the schemas but are suspended in upcoming versions of eSM, at least until a suitable mapping for e-invoicing becomes available:</w:t>
              </w:r>
            </w:ins>
          </w:p>
          <w:p w:rsidRPr="009117DF" w:rsidR="00BB0F49" w:rsidP="00BB0F49" w:rsidRDefault="00BB0F49" w14:paraId="44105329" w14:textId="77777777">
            <w:pPr>
              <w:pStyle w:val="Values"/>
              <w:cnfStyle w:val="000000000000" w:firstRow="0" w:lastRow="0" w:firstColumn="0" w:lastColumn="0" w:oddVBand="0" w:evenVBand="0" w:oddHBand="0" w:evenHBand="0" w:firstRowFirstColumn="0" w:firstRowLastColumn="0" w:lastRowFirstColumn="0" w:lastRowLastColumn="0"/>
              <w:rPr>
                <w:ins w:author="Autor" w:id="729"/>
                <w:lang w:val="en-GB"/>
              </w:rPr>
            </w:pPr>
            <w:ins w:author="Autor" w:id="730">
              <w:r w:rsidRPr="009117DF">
                <w:rPr>
                  <w:lang w:val="en-GB"/>
                </w:rPr>
                <w:t>AAU</w:t>
              </w:r>
            </w:ins>
          </w:p>
          <w:p w:rsidRPr="009117DF" w:rsidR="00BB0F49" w:rsidP="00BB0F49" w:rsidRDefault="00C9337A" w14:paraId="0A199F7B" w14:textId="33E8465A">
            <w:pPr>
              <w:pStyle w:val="Values"/>
              <w:cnfStyle w:val="000000000000" w:firstRow="0" w:lastRow="0" w:firstColumn="0" w:lastColumn="0" w:oddVBand="0" w:evenVBand="0" w:oddHBand="0" w:evenHBand="0" w:firstRowFirstColumn="0" w:firstRowLastColumn="0" w:lastRowFirstColumn="0" w:lastRowLastColumn="0"/>
              <w:rPr>
                <w:ins w:author="Autor" w:id="731"/>
                <w:lang w:val="en-GB"/>
              </w:rPr>
            </w:pPr>
            <w:ins w:author="Autor" w:id="732">
              <w:r w:rsidRPr="009117DF">
                <w:rPr>
                  <w:lang w:val="en-GB"/>
                </w:rPr>
                <w:t xml:space="preserve">BCF, </w:t>
              </w:r>
              <w:r w:rsidRPr="009117DF" w:rsidR="00BB0F49">
                <w:rPr>
                  <w:lang w:val="en-GB"/>
                </w:rPr>
                <w:t>BF</w:t>
              </w:r>
              <w:r w:rsidRPr="009117DF">
                <w:rPr>
                  <w:lang w:val="en-GB"/>
                </w:rPr>
                <w:t xml:space="preserve">, </w:t>
              </w:r>
              <w:proofErr w:type="spellStart"/>
              <w:r w:rsidRPr="009117DF">
                <w:rPr>
                  <w:lang w:val="en-GB"/>
                </w:rPr>
                <w:t>BTUPerDay</w:t>
              </w:r>
              <w:proofErr w:type="spellEnd"/>
            </w:ins>
          </w:p>
          <w:p w:rsidRPr="009117DF" w:rsidR="00BB0F49" w:rsidP="001A0180" w:rsidRDefault="00BB0F49" w14:paraId="157D0F31" w14:textId="77FE2834">
            <w:pPr>
              <w:pStyle w:val="Values"/>
              <w:cnfStyle w:val="000000000000" w:firstRow="0" w:lastRow="0" w:firstColumn="0" w:lastColumn="0" w:oddVBand="0" w:evenVBand="0" w:oddHBand="0" w:evenHBand="0" w:firstRowFirstColumn="0" w:firstRowLastColumn="0" w:lastRowFirstColumn="0" w:lastRowLastColumn="0"/>
              <w:rPr>
                <w:ins w:author="Autor" w:id="733"/>
                <w:lang w:val="en-GB"/>
              </w:rPr>
            </w:pPr>
            <w:ins w:author="Autor" w:id="734">
              <w:r w:rsidRPr="009117DF">
                <w:rPr>
                  <w:lang w:val="en-GB"/>
                </w:rPr>
                <w:t>CBU, CER</w:t>
              </w:r>
            </w:ins>
          </w:p>
          <w:p w:rsidRPr="009117DF" w:rsidR="00BB0F49" w:rsidP="00BB0F49" w:rsidRDefault="00BB0F49" w14:paraId="30B1A57D" w14:textId="09FC3782">
            <w:pPr>
              <w:pStyle w:val="Values"/>
              <w:cnfStyle w:val="000000000000" w:firstRow="0" w:lastRow="0" w:firstColumn="0" w:lastColumn="0" w:oddVBand="0" w:evenVBand="0" w:oddHBand="0" w:evenHBand="0" w:firstRowFirstColumn="0" w:firstRowLastColumn="0" w:lastRowFirstColumn="0" w:lastRowLastColumn="0"/>
              <w:rPr>
                <w:ins w:author="Autor" w:id="735"/>
                <w:lang w:val="en-GB"/>
              </w:rPr>
            </w:pPr>
            <w:ins w:author="Autor" w:id="736">
              <w:r w:rsidRPr="009117DF">
                <w:rPr>
                  <w:lang w:val="en-GB"/>
                </w:rPr>
                <w:t>EUA, EUAA</w:t>
              </w:r>
            </w:ins>
          </w:p>
          <w:p w:rsidRPr="009117DF" w:rsidR="00BB0F49" w:rsidP="00BB0F49" w:rsidRDefault="00BB0F49" w14:paraId="54FBD5A1" w14:textId="27B18C37">
            <w:pPr>
              <w:pStyle w:val="Values"/>
              <w:cnfStyle w:val="000000000000" w:firstRow="0" w:lastRow="0" w:firstColumn="0" w:lastColumn="0" w:oddVBand="0" w:evenVBand="0" w:oddHBand="0" w:evenHBand="0" w:firstRowFirstColumn="0" w:firstRowLastColumn="0" w:lastRowFirstColumn="0" w:lastRowLastColumn="0"/>
              <w:rPr>
                <w:ins w:author="Autor" w:id="737"/>
                <w:lang w:val="en-GB"/>
              </w:rPr>
            </w:pPr>
            <w:ins w:author="Autor" w:id="738">
              <w:r w:rsidRPr="009117DF">
                <w:rPr>
                  <w:lang w:val="en-GB"/>
                </w:rPr>
                <w:t>Fee</w:t>
              </w:r>
            </w:ins>
          </w:p>
          <w:p w:rsidRPr="009117DF" w:rsidR="00C9337A" w:rsidP="00BB0F49" w:rsidRDefault="00C9337A" w14:paraId="4FDD3A71" w14:textId="77777777">
            <w:pPr>
              <w:pStyle w:val="Values"/>
              <w:cnfStyle w:val="000000000000" w:firstRow="0" w:lastRow="0" w:firstColumn="0" w:lastColumn="0" w:oddVBand="0" w:evenVBand="0" w:oddHBand="0" w:evenHBand="0" w:firstRowFirstColumn="0" w:firstRowLastColumn="0" w:lastRowFirstColumn="0" w:lastRowLastColumn="0"/>
              <w:rPr>
                <w:ins w:author="Autor" w:id="739"/>
                <w:lang w:val="en-GB"/>
              </w:rPr>
            </w:pPr>
            <w:proofErr w:type="spellStart"/>
            <w:ins w:author="Autor" w:id="740">
              <w:r w:rsidRPr="009117DF">
                <w:rPr>
                  <w:lang w:val="en-GB"/>
                </w:rPr>
                <w:t>GwHPerDay</w:t>
              </w:r>
              <w:proofErr w:type="spellEnd"/>
            </w:ins>
          </w:p>
          <w:p w:rsidRPr="009117DF" w:rsidR="00C9337A" w:rsidP="00BB0F49" w:rsidRDefault="00C9337A" w14:paraId="4640FDBA" w14:textId="237973B6">
            <w:pPr>
              <w:pStyle w:val="Values"/>
              <w:cnfStyle w:val="000000000000" w:firstRow="0" w:lastRow="0" w:firstColumn="0" w:lastColumn="0" w:oddVBand="0" w:evenVBand="0" w:oddHBand="0" w:evenHBand="0" w:firstRowFirstColumn="0" w:firstRowLastColumn="0" w:lastRowFirstColumn="0" w:lastRowLastColumn="0"/>
              <w:rPr>
                <w:ins w:author="Autor" w:id="741"/>
                <w:lang w:val="en-GB"/>
              </w:rPr>
            </w:pPr>
            <w:proofErr w:type="spellStart"/>
            <w:ins w:author="Autor" w:id="742">
              <w:r w:rsidRPr="009117DF">
                <w:rPr>
                  <w:lang w:val="en-GB"/>
                </w:rPr>
                <w:t>KwhPerDay</w:t>
              </w:r>
              <w:proofErr w:type="spellEnd"/>
            </w:ins>
          </w:p>
          <w:p w:rsidRPr="009117DF" w:rsidR="00BB0F49" w:rsidP="00BB0F49" w:rsidRDefault="00BB0F49" w14:paraId="41F190B8" w14:textId="39607D55">
            <w:pPr>
              <w:pStyle w:val="Values"/>
              <w:cnfStyle w:val="000000000000" w:firstRow="0" w:lastRow="0" w:firstColumn="0" w:lastColumn="0" w:oddVBand="0" w:evenVBand="0" w:oddHBand="0" w:evenHBand="0" w:firstRowFirstColumn="0" w:firstRowLastColumn="0" w:lastRowFirstColumn="0" w:lastRowLastColumn="0"/>
              <w:rPr>
                <w:ins w:author="Autor" w:id="743"/>
                <w:lang w:val="en-GB"/>
              </w:rPr>
            </w:pPr>
            <w:ins w:author="Autor" w:id="744">
              <w:r w:rsidRPr="009117DF">
                <w:rPr>
                  <w:lang w:val="en-GB"/>
                </w:rPr>
                <w:t>LEC</w:t>
              </w:r>
            </w:ins>
          </w:p>
          <w:p w:rsidRPr="009117DF" w:rsidR="00C9337A" w:rsidP="00BB0F49" w:rsidRDefault="00C9337A" w14:paraId="64D4165E" w14:textId="77777777">
            <w:pPr>
              <w:pStyle w:val="Values"/>
              <w:cnfStyle w:val="000000000000" w:firstRow="0" w:lastRow="0" w:firstColumn="0" w:lastColumn="0" w:oddVBand="0" w:evenVBand="0" w:oddHBand="0" w:evenHBand="0" w:firstRowFirstColumn="0" w:firstRowLastColumn="0" w:lastRowFirstColumn="0" w:lastRowLastColumn="0"/>
              <w:rPr>
                <w:ins w:author="Autor" w:id="745"/>
                <w:lang w:val="en-GB"/>
              </w:rPr>
            </w:pPr>
            <w:proofErr w:type="spellStart"/>
            <w:ins w:author="Autor" w:id="746">
              <w:r w:rsidRPr="009117DF">
                <w:rPr>
                  <w:lang w:val="en-GB"/>
                </w:rPr>
                <w:t>MMBTUPerDay</w:t>
              </w:r>
              <w:proofErr w:type="spellEnd"/>
            </w:ins>
          </w:p>
          <w:p w:rsidRPr="009117DF" w:rsidR="00C9337A" w:rsidP="00BB0F49" w:rsidRDefault="00C9337A" w14:paraId="5CC249C1" w14:textId="082DEC6F">
            <w:pPr>
              <w:pStyle w:val="Values"/>
              <w:cnfStyle w:val="000000000000" w:firstRow="0" w:lastRow="0" w:firstColumn="0" w:lastColumn="0" w:oddVBand="0" w:evenVBand="0" w:oddHBand="0" w:evenHBand="0" w:firstRowFirstColumn="0" w:firstRowLastColumn="0" w:lastRowFirstColumn="0" w:lastRowLastColumn="0"/>
              <w:rPr>
                <w:ins w:author="Autor" w:id="747"/>
                <w:lang w:val="en-GB"/>
              </w:rPr>
            </w:pPr>
            <w:proofErr w:type="spellStart"/>
            <w:ins w:author="Autor" w:id="748">
              <w:r w:rsidRPr="009117DF">
                <w:rPr>
                  <w:lang w:val="en-GB"/>
                </w:rPr>
                <w:t>MwhPerDay</w:t>
              </w:r>
              <w:proofErr w:type="spellEnd"/>
            </w:ins>
          </w:p>
          <w:p w:rsidRPr="009117DF" w:rsidR="00BB0F49" w:rsidP="00BB0F49" w:rsidRDefault="00BB0F49" w14:paraId="564203B7" w14:textId="57F49343">
            <w:pPr>
              <w:pStyle w:val="Values"/>
              <w:cnfStyle w:val="000000000000" w:firstRow="0" w:lastRow="0" w:firstColumn="0" w:lastColumn="0" w:oddVBand="0" w:evenVBand="0" w:oddHBand="0" w:evenHBand="0" w:firstRowFirstColumn="0" w:firstRowLastColumn="0" w:lastRowFirstColumn="0" w:lastRowLastColumn="0"/>
              <w:rPr>
                <w:ins w:author="Autor" w:id="749"/>
                <w:lang w:val="en-GB"/>
              </w:rPr>
            </w:pPr>
            <w:ins w:author="Autor" w:id="750">
              <w:r w:rsidRPr="009117DF">
                <w:rPr>
                  <w:lang w:val="en-GB"/>
                </w:rPr>
                <w:t>OBU</w:t>
              </w:r>
            </w:ins>
          </w:p>
          <w:p w:rsidRPr="009117DF" w:rsidR="00BB0F49" w:rsidP="00BB0F49" w:rsidRDefault="00BB0F49" w14:paraId="03636619" w14:textId="3AD4A9BB">
            <w:pPr>
              <w:pStyle w:val="Values"/>
              <w:cnfStyle w:val="000000000000" w:firstRow="0" w:lastRow="0" w:firstColumn="0" w:lastColumn="0" w:oddVBand="0" w:evenVBand="0" w:oddHBand="0" w:evenHBand="0" w:firstRowFirstColumn="0" w:firstRowLastColumn="0" w:lastRowFirstColumn="0" w:lastRowLastColumn="0"/>
              <w:rPr>
                <w:ins w:author="Autor" w:id="751"/>
                <w:lang w:val="en-GB"/>
              </w:rPr>
            </w:pPr>
            <w:ins w:author="Autor" w:id="752">
              <w:r w:rsidRPr="009117DF">
                <w:rPr>
                  <w:lang w:val="en-GB"/>
                </w:rPr>
                <w:t>ROC</w:t>
              </w:r>
            </w:ins>
          </w:p>
          <w:p w:rsidRPr="009117DF" w:rsidR="00BB0F49" w:rsidP="00BB0F49" w:rsidRDefault="00BB0F49" w14:paraId="7EC81FC6" w14:textId="5EA8930A">
            <w:pPr>
              <w:pStyle w:val="Values"/>
              <w:cnfStyle w:val="000000000000" w:firstRow="0" w:lastRow="0" w:firstColumn="0" w:lastColumn="0" w:oddVBand="0" w:evenVBand="0" w:oddHBand="0" w:evenHBand="0" w:firstRowFirstColumn="0" w:firstRowLastColumn="0" w:lastRowFirstColumn="0" w:lastRowLastColumn="0"/>
              <w:rPr>
                <w:ins w:author="Autor" w:id="753"/>
                <w:lang w:val="en-GB"/>
              </w:rPr>
            </w:pPr>
            <w:ins w:author="Autor" w:id="754">
              <w:r w:rsidRPr="009117DF">
                <w:rPr>
                  <w:lang w:val="en-GB"/>
                </w:rPr>
                <w:t>SBU</w:t>
              </w:r>
            </w:ins>
          </w:p>
          <w:p w:rsidRPr="009117DF" w:rsidR="00C9337A" w:rsidP="00BB0F49" w:rsidRDefault="00C9337A" w14:paraId="5B942D75" w14:textId="77777777">
            <w:pPr>
              <w:pStyle w:val="Values"/>
              <w:cnfStyle w:val="000000000000" w:firstRow="0" w:lastRow="0" w:firstColumn="0" w:lastColumn="0" w:oddVBand="0" w:evenVBand="0" w:oddHBand="0" w:evenHBand="0" w:firstRowFirstColumn="0" w:firstRowLastColumn="0" w:lastRowFirstColumn="0" w:lastRowLastColumn="0"/>
              <w:rPr>
                <w:ins w:author="Autor" w:id="755"/>
                <w:lang w:val="en-GB"/>
              </w:rPr>
            </w:pPr>
            <w:ins w:author="Autor" w:id="756">
              <w:r w:rsidRPr="009117DF">
                <w:rPr>
                  <w:lang w:val="en-GB"/>
                </w:rPr>
                <w:t>ThermPerDay</w:t>
              </w:r>
            </w:ins>
          </w:p>
          <w:p w:rsidRPr="009117DF" w:rsidR="00BB0F49" w:rsidP="00BB0F49" w:rsidRDefault="00BB0F49" w14:paraId="4BC6A2A3" w14:textId="4C330002">
            <w:pPr>
              <w:pStyle w:val="Values"/>
              <w:cnfStyle w:val="000000000000" w:firstRow="0" w:lastRow="0" w:firstColumn="0" w:lastColumn="0" w:oddVBand="0" w:evenVBand="0" w:oddHBand="0" w:evenHBand="0" w:firstRowFirstColumn="0" w:firstRowLastColumn="0" w:lastRowFirstColumn="0" w:lastRowLastColumn="0"/>
              <w:rPr>
                <w:ins w:author="Autor" w:id="757"/>
                <w:lang w:val="en-GB"/>
              </w:rPr>
            </w:pPr>
            <w:ins w:author="Autor" w:id="758">
              <w:r w:rsidRPr="009117DF">
                <w:rPr>
                  <w:lang w:val="en-GB"/>
                </w:rPr>
                <w:t>UKA</w:t>
              </w:r>
            </w:ins>
          </w:p>
          <w:p w:rsidRPr="009117DF" w:rsidR="00BB0F49" w:rsidP="00BB0F49" w:rsidRDefault="00BB0F49" w14:paraId="4068B6EF" w14:textId="5DAD00BF">
            <w:pPr>
              <w:pStyle w:val="Values"/>
              <w:cnfStyle w:val="000000000000" w:firstRow="0" w:lastRow="0" w:firstColumn="0" w:lastColumn="0" w:oddVBand="0" w:evenVBand="0" w:oddHBand="0" w:evenHBand="0" w:firstRowFirstColumn="0" w:firstRowLastColumn="0" w:lastRowFirstColumn="0" w:lastRowLastColumn="0"/>
              <w:rPr>
                <w:ins w:author="Autor" w:id="759"/>
                <w:lang w:val="en-GB"/>
              </w:rPr>
            </w:pPr>
            <w:ins w:author="Autor" w:id="760">
              <w:r w:rsidRPr="009117DF">
                <w:rPr>
                  <w:lang w:val="en-GB"/>
                </w:rPr>
                <w:t>Vega</w:t>
              </w:r>
            </w:ins>
          </w:p>
          <w:p w:rsidRPr="009117DF" w:rsidR="00BB0F49" w:rsidP="00C9337A" w:rsidRDefault="00BB0F49" w14:paraId="61D111E5" w14:textId="610DFBCC">
            <w:pPr>
              <w:pStyle w:val="Values"/>
              <w:cnfStyle w:val="000000000000" w:firstRow="0" w:lastRow="0" w:firstColumn="0" w:lastColumn="0" w:oddVBand="0" w:evenVBand="0" w:oddHBand="0" w:evenHBand="0" w:firstRowFirstColumn="0" w:firstRowLastColumn="0" w:lastRowFirstColumn="0" w:lastRowLastColumn="0"/>
              <w:rPr>
                <w:lang w:val="en-GB"/>
              </w:rPr>
            </w:pPr>
            <w:ins w:author="Autor" w:id="761">
              <w:r w:rsidRPr="009117DF">
                <w:rPr>
                  <w:lang w:val="en-GB"/>
                </w:rPr>
                <w:t>WBU</w:t>
              </w:r>
            </w:ins>
          </w:p>
        </w:tc>
        <w:tc>
          <w:tcPr>
            <w:tcW w:w="1247" w:type="dxa"/>
          </w:tcPr>
          <w:p w:rsidRPr="009117DF" w:rsidR="00FB4F8D" w:rsidP="00FB4F8D" w:rsidRDefault="00FB4F8D" w14:paraId="2CA85FC0"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NMTOKEN</w:t>
            </w:r>
          </w:p>
        </w:tc>
        <w:tc>
          <w:tcPr>
            <w:tcW w:w="907" w:type="dxa"/>
          </w:tcPr>
          <w:p w:rsidRPr="009117DF" w:rsidR="00FB4F8D" w:rsidP="00FB4F8D" w:rsidRDefault="00FB4F8D" w14:paraId="526E0F42"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p>
        </w:tc>
      </w:tr>
      <w:bookmarkEnd w:id="700"/>
      <w:tr w:rsidRPr="009117DF" w:rsidR="00FB4F8D" w:rsidTr="00C049D1" w14:paraId="4190F30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P="00FB4F8D" w:rsidRDefault="00FB4F8D" w14:paraId="64D0039E" w14:textId="77777777">
            <w:pPr>
              <w:pStyle w:val="CellBody"/>
              <w:rPr>
                <w:lang w:val="en-GB"/>
              </w:rPr>
            </w:pPr>
            <w:r w:rsidRPr="009117DF">
              <w:rPr>
                <w:lang w:val="en-GB"/>
              </w:rPr>
              <w:t>FixedOrFloating</w:t>
            </w:r>
            <w:r w:rsidRPr="009117DF">
              <w:rPr>
                <w:lang w:val="en-GB"/>
              </w:rPr>
              <w:softHyphen/>
              <w:t>Type</w:t>
            </w:r>
          </w:p>
        </w:tc>
        <w:tc>
          <w:tcPr>
            <w:tcW w:w="5375" w:type="dxa"/>
          </w:tcPr>
          <w:p w:rsidRPr="009117DF" w:rsidR="00FB4F8D" w:rsidP="00FB4F8D" w:rsidRDefault="00FB4F8D" w14:paraId="1B27B159"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w:t>
            </w:r>
          </w:p>
          <w:p w:rsidRPr="009117DF" w:rsidR="00FB4F8D" w:rsidP="00FB4F8D" w:rsidRDefault="00FB4F8D" w14:paraId="5CCB5ADA"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Fixed </w:t>
            </w:r>
          </w:p>
          <w:p w:rsidRPr="009117DF" w:rsidR="00FB4F8D" w:rsidP="00FB4F8D" w:rsidRDefault="00FB4F8D" w14:paraId="51A4C34C"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Floating</w:t>
            </w:r>
          </w:p>
          <w:p w:rsidRPr="009117DF" w:rsidR="00FB4F8D" w:rsidP="00FB4F8D" w:rsidRDefault="00FB4F8D" w14:paraId="00694DE4" w14:textId="4CCF95B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FixedAndFloating</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P="00FB4F8D" w:rsidRDefault="00FB4F8D" w14:paraId="62DDDE7F" w14:textId="77777777">
            <w:pPr>
              <w:pStyle w:val="CellBody"/>
              <w:rPr>
                <w:lang w:val="en-GB"/>
              </w:rPr>
            </w:pPr>
            <w:r w:rsidRPr="009117DF">
              <w:rPr>
                <w:lang w:val="en-GB"/>
              </w:rPr>
              <w:t>string</w:t>
            </w:r>
          </w:p>
        </w:tc>
        <w:tc>
          <w:tcPr>
            <w:tcW w:w="907" w:type="dxa"/>
          </w:tcPr>
          <w:p w:rsidRPr="009117DF" w:rsidR="00FB4F8D" w:rsidP="00FB4F8D" w:rsidRDefault="00FB4F8D" w14:paraId="74AD9097"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Pr="009117DF" w:rsidR="00FB4F8D" w:rsidTr="00C049D1" w14:paraId="5023A0A3" w14:textId="77777777">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P="00FB4F8D" w:rsidRDefault="00FB4F8D" w14:paraId="70C75AD5" w14:textId="0B543973">
            <w:pPr>
              <w:pStyle w:val="CellBody"/>
              <w:rPr>
                <w:lang w:val="en-GB"/>
              </w:rPr>
            </w:pPr>
            <w:r w:rsidRPr="009117DF">
              <w:rPr>
                <w:lang w:val="en-GB"/>
              </w:rPr>
              <w:t>FXCurrencyPair</w:t>
            </w:r>
            <w:r w:rsidRPr="009117DF">
              <w:rPr>
                <w:lang w:val="en-GB"/>
              </w:rPr>
              <w:softHyphen/>
              <w:t>Type</w:t>
            </w:r>
          </w:p>
        </w:tc>
        <w:tc>
          <w:tcPr>
            <w:tcW w:w="5375" w:type="dxa"/>
          </w:tcPr>
          <w:p w:rsidRPr="009117DF" w:rsidR="00FB4F8D" w:rsidP="00FB4F8D" w:rsidRDefault="00FB4F8D" w14:paraId="2AF485AE"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Two alphabetic currency codes according to ISO 4217, separated by a slash. </w:t>
            </w:r>
          </w:p>
          <w:p w:rsidRPr="009117DF" w:rsidR="00FB4F8D" w:rsidP="00FB4F8D" w:rsidRDefault="00FB4F8D" w14:paraId="01B9380F"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EUR/GBP</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P="00FB4F8D" w:rsidRDefault="00FB4F8D" w14:paraId="39A854BE" w14:textId="77777777">
            <w:pPr>
              <w:pStyle w:val="CellBody"/>
              <w:rPr>
                <w:lang w:val="en-GB"/>
              </w:rPr>
            </w:pPr>
            <w:r w:rsidRPr="009117DF">
              <w:rPr>
                <w:lang w:val="en-GB"/>
              </w:rPr>
              <w:t>string</w:t>
            </w:r>
          </w:p>
        </w:tc>
        <w:tc>
          <w:tcPr>
            <w:tcW w:w="907" w:type="dxa"/>
            <w:shd w:val="clear" w:color="auto" w:fill="auto"/>
          </w:tcPr>
          <w:p w:rsidRPr="009117DF" w:rsidR="00FB4F8D" w:rsidP="00FB4F8D" w:rsidRDefault="00FB4F8D" w14:paraId="09C7C6D5" w14:textId="100062C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7-7</w:t>
            </w:r>
          </w:p>
        </w:tc>
      </w:tr>
      <w:tr w:rsidRPr="009117DF" w:rsidR="00FB4F8D" w:rsidTr="00FB4F8D" w14:paraId="4C6F000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P="00FB4F8D" w:rsidRDefault="00FB4F8D" w14:paraId="0ABE51B7" w14:textId="1FA8FD5B">
            <w:pPr>
              <w:pStyle w:val="CellBody"/>
              <w:keepNext/>
              <w:rPr>
                <w:lang w:val="en-GB"/>
              </w:rPr>
            </w:pPr>
            <w:proofErr w:type="spellStart"/>
            <w:r w:rsidRPr="009117DF">
              <w:rPr>
                <w:lang w:val="en-GB"/>
              </w:rPr>
              <w:t>GoOEnergy</w:t>
            </w:r>
            <w:r w:rsidRPr="009117DF">
              <w:rPr>
                <w:lang w:val="en-GB"/>
              </w:rPr>
              <w:softHyphen/>
              <w:t>Type</w:t>
            </w:r>
            <w:proofErr w:type="spellEnd"/>
          </w:p>
        </w:tc>
        <w:tc>
          <w:tcPr>
            <w:tcW w:w="5375" w:type="dxa"/>
          </w:tcPr>
          <w:p w:rsidRPr="009117DF" w:rsidR="00FB4F8D" w:rsidP="00FB4F8D" w:rsidRDefault="00FB4F8D" w14:paraId="42517D4C" w14:textId="0958D06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Energy source that can be certified using a Guarantee of Origin. The following values are allowed: </w:t>
            </w:r>
          </w:p>
          <w:p w:rsidRPr="009117DF" w:rsidR="00FB4F8D" w:rsidP="00FB4F8D" w:rsidRDefault="00FB4F8D" w14:paraId="4B409FB4"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Hydro</w:t>
            </w:r>
          </w:p>
          <w:p w:rsidRPr="009117DF" w:rsidR="00FB4F8D" w:rsidP="00FB4F8D" w:rsidRDefault="00FB4F8D" w14:paraId="093BA718"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Wind</w:t>
            </w:r>
          </w:p>
          <w:p w:rsidRPr="009117DF" w:rsidR="00FB4F8D" w:rsidP="00FB4F8D" w:rsidRDefault="00FB4F8D" w14:paraId="5085EA02"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Solar</w:t>
            </w:r>
          </w:p>
          <w:p w:rsidRPr="009117DF" w:rsidR="00FB4F8D" w:rsidP="00FB4F8D" w:rsidRDefault="00FB4F8D" w14:paraId="3C6F2199"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Thermal</w:t>
            </w:r>
          </w:p>
          <w:p w:rsidRPr="009117DF" w:rsidR="00FB4F8D" w:rsidP="00FB4F8D" w:rsidRDefault="00FB4F8D" w14:paraId="0E68C061" w14:textId="77777777">
            <w:pPr>
              <w:pStyle w:val="Values"/>
              <w:cnfStyle w:val="000000100000" w:firstRow="0" w:lastRow="0" w:firstColumn="0" w:lastColumn="0" w:oddVBand="0" w:evenVBand="0" w:oddHBand="1" w:evenHBand="0" w:firstRowFirstColumn="0" w:firstRowLastColumn="0" w:lastRowFirstColumn="0" w:lastRowLastColumn="0"/>
              <w:rPr>
                <w:lang w:val="en-GB"/>
              </w:rPr>
            </w:pPr>
            <w:proofErr w:type="spellStart"/>
            <w:r w:rsidRPr="009117DF">
              <w:rPr>
                <w:lang w:val="en-GB"/>
              </w:rPr>
              <w:t>AnyRenewable</w:t>
            </w:r>
            <w:proofErr w:type="spellEnd"/>
            <w:r w:rsidRPr="009117DF">
              <w:rPr>
                <w:lang w:val="en-GB"/>
              </w:rPr>
              <w:t xml:space="preserve"> </w:t>
            </w:r>
          </w:p>
          <w:p w:rsidRPr="009117DF" w:rsidR="00FB4F8D" w:rsidP="00FB4F8D" w:rsidRDefault="00FB4F8D" w14:paraId="63A8FBE3"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Nuclear</w:t>
            </w:r>
          </w:p>
          <w:p w:rsidRPr="009117DF" w:rsidR="00FB4F8D" w:rsidP="00FB4F8D" w:rsidRDefault="00FB4F8D" w14:paraId="64D42B93"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Other</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P="00FB4F8D" w:rsidRDefault="00FB4F8D" w14:paraId="3A9886C3" w14:textId="77777777">
            <w:pPr>
              <w:pStyle w:val="CellBody"/>
              <w:rPr>
                <w:lang w:val="en-GB"/>
              </w:rPr>
            </w:pPr>
            <w:r w:rsidRPr="009117DF">
              <w:rPr>
                <w:lang w:val="en-GB"/>
              </w:rPr>
              <w:t>string</w:t>
            </w:r>
          </w:p>
        </w:tc>
        <w:tc>
          <w:tcPr>
            <w:tcW w:w="907" w:type="dxa"/>
          </w:tcPr>
          <w:p w:rsidRPr="009117DF" w:rsidR="00FB4F8D" w:rsidP="00FB4F8D" w:rsidRDefault="00FB4F8D" w14:paraId="0876B0F3"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Pr="009117DF" w:rsidR="00FB4F8D" w:rsidTr="00C049D1" w14:paraId="3A53EC22" w14:textId="77777777">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P="00FB4F8D" w:rsidRDefault="00FB4F8D" w14:paraId="01D65D18" w14:textId="77777777">
            <w:pPr>
              <w:pStyle w:val="CellBody"/>
              <w:rPr>
                <w:lang w:val="en-GB"/>
              </w:rPr>
            </w:pPr>
            <w:r w:rsidRPr="009117DF">
              <w:rPr>
                <w:lang w:val="en-GB"/>
              </w:rPr>
              <w:t>IBANType</w:t>
            </w:r>
          </w:p>
        </w:tc>
        <w:tc>
          <w:tcPr>
            <w:tcW w:w="5375" w:type="dxa"/>
            <w:shd w:val="clear" w:color="auto" w:fill="auto"/>
          </w:tcPr>
          <w:p w:rsidRPr="009117DF" w:rsidR="00FB4F8D" w:rsidP="00FB4F8D" w:rsidRDefault="00FB4F8D" w14:paraId="17BE06F6"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representing an IBAN according to ISO 13616:2007:</w:t>
            </w:r>
          </w:p>
          <w:p w:rsidRPr="009117DF" w:rsidR="00FB4F8D" w:rsidP="00FB4F8D" w:rsidRDefault="00FB4F8D" w14:paraId="701DC968" w14:textId="77777777">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2-letter country code according to ISO 3166-1</w:t>
            </w:r>
          </w:p>
          <w:p w:rsidRPr="009117DF" w:rsidR="00FB4F8D" w:rsidP="00FB4F8D" w:rsidRDefault="00FB4F8D" w14:paraId="41C49AE9" w14:textId="77777777">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2-digit checksum</w:t>
            </w:r>
          </w:p>
          <w:p w:rsidRPr="009117DF" w:rsidR="00FB4F8D" w:rsidP="00FB4F8D" w:rsidRDefault="00FB4F8D" w14:paraId="2E77A780" w14:textId="77777777">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Country-specific bank account number with up to 30 alphanumeric characters</w:t>
            </w:r>
          </w:p>
          <w:p w:rsidRPr="009117DF" w:rsidR="00FB4F8D" w:rsidP="00FB4F8D" w:rsidRDefault="00FB4F8D" w14:paraId="3F619E96"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DE91100000000123456789</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P="00FB4F8D" w:rsidRDefault="00FB4F8D" w14:paraId="1F0DA61A" w14:textId="77777777">
            <w:pPr>
              <w:pStyle w:val="CellBody"/>
              <w:rPr>
                <w:lang w:val="en-GB"/>
              </w:rPr>
            </w:pPr>
            <w:r w:rsidRPr="009117DF">
              <w:rPr>
                <w:lang w:val="en-GB"/>
              </w:rPr>
              <w:t>string</w:t>
            </w:r>
          </w:p>
        </w:tc>
        <w:tc>
          <w:tcPr>
            <w:tcW w:w="907" w:type="dxa"/>
          </w:tcPr>
          <w:p w:rsidRPr="009117DF" w:rsidR="00FB4F8D" w:rsidP="00FB4F8D" w:rsidRDefault="00FB4F8D" w14:paraId="69AA0377" w14:textId="283B8C2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5-34</w:t>
            </w:r>
          </w:p>
        </w:tc>
      </w:tr>
      <w:tr w:rsidRPr="009117DF" w:rsidR="00016C5A" w:rsidTr="00C049D1" w14:paraId="3902D1F4" w14:textId="77777777">
        <w:trPr>
          <w:cnfStyle w:val="000000100000" w:firstRow="0" w:lastRow="0" w:firstColumn="0" w:lastColumn="0" w:oddVBand="0" w:evenVBand="0" w:oddHBand="1" w:evenHBand="0" w:firstRowFirstColumn="0" w:firstRowLastColumn="0" w:lastRowFirstColumn="0" w:lastRowLastColumn="0"/>
          <w:ins w:author="Autor" w:id="762"/>
        </w:trPr>
        <w:tc>
          <w:tcPr>
            <w:cnfStyle w:val="000010000000" w:firstRow="0" w:lastRow="0" w:firstColumn="0" w:lastColumn="0" w:oddVBand="1" w:evenVBand="0" w:oddHBand="0" w:evenHBand="0" w:firstRowFirstColumn="0" w:firstRowLastColumn="0" w:lastRowFirstColumn="0" w:lastRowLastColumn="0"/>
            <w:tcW w:w="1815" w:type="dxa"/>
          </w:tcPr>
          <w:p w:rsidRPr="009117DF" w:rsidR="00016C5A" w:rsidP="00FB4F8D" w:rsidRDefault="00016C5A" w14:paraId="2C56A985" w14:textId="1CA9F684">
            <w:pPr>
              <w:pStyle w:val="CellBody"/>
              <w:rPr>
                <w:ins w:author="Autor" w:id="763"/>
                <w:lang w:val="en-GB"/>
              </w:rPr>
            </w:pPr>
            <w:proofErr w:type="spellStart"/>
            <w:ins w:author="Autor" w:id="764">
              <w:r w:rsidRPr="009117DF">
                <w:rPr>
                  <w:lang w:val="en-GB"/>
                </w:rPr>
                <w:t>InvoiceTypeCode</w:t>
              </w:r>
              <w:r w:rsidRPr="009117DF">
                <w:rPr>
                  <w:lang w:val="en-GB"/>
                </w:rPr>
                <w:softHyphen/>
                <w:t>Type</w:t>
              </w:r>
              <w:proofErr w:type="spellEnd"/>
            </w:ins>
          </w:p>
        </w:tc>
        <w:tc>
          <w:tcPr>
            <w:tcW w:w="5375" w:type="dxa"/>
            <w:shd w:val="clear" w:color="auto" w:fill="auto"/>
          </w:tcPr>
          <w:p w:rsidRPr="009117DF" w:rsidR="00016C5A" w:rsidP="00FB4F8D" w:rsidRDefault="00016C5A" w14:paraId="00DB1721" w14:textId="0E2AB38C">
            <w:pPr>
              <w:pStyle w:val="CellBody"/>
              <w:cnfStyle w:val="000000100000" w:firstRow="0" w:lastRow="0" w:firstColumn="0" w:lastColumn="0" w:oddVBand="0" w:evenVBand="0" w:oddHBand="1" w:evenHBand="0" w:firstRowFirstColumn="0" w:firstRowLastColumn="0" w:lastRowFirstColumn="0" w:lastRowLastColumn="0"/>
              <w:rPr>
                <w:ins w:author="Autor" w:id="765"/>
                <w:lang w:val="en-GB"/>
              </w:rPr>
            </w:pPr>
            <w:ins w:author="Autor" w:id="766">
              <w:r w:rsidRPr="009117DF">
                <w:rPr>
                  <w:lang w:val="en-GB"/>
                </w:rPr>
                <w:t>Numerical value that represents the type of an invoice</w:t>
              </w:r>
              <w:r w:rsidRPr="009117DF" w:rsidR="00D55585">
                <w:rPr>
                  <w:lang w:val="en-GB"/>
                </w:rPr>
                <w:t xml:space="preserve"> using the subset of UNCL 1001 that is used in Peppol</w:t>
              </w:r>
              <w:r w:rsidRPr="009117DF">
                <w:rPr>
                  <w:lang w:val="en-GB"/>
                </w:rPr>
                <w:t xml:space="preserve">. For a list of allowed values, see reference document </w:t>
              </w:r>
              <w:r w:rsidRPr="009117DF">
                <w:fldChar w:fldCharType="begin"/>
              </w:r>
              <w:r w:rsidRPr="009117DF">
                <w:rPr>
                  <w:lang w:val="en-GB"/>
                </w:rPr>
                <w:instrText xml:space="preserve"> REF _Ref456779450 \r \h </w:instrText>
              </w:r>
            </w:ins>
            <w:ins w:author="Autor" w:id="767">
              <w:r w:rsidRPr="009117DF">
                <w:fldChar w:fldCharType="separate"/>
              </w:r>
              <w:r w:rsidRPr="009117DF">
                <w:rPr>
                  <w:lang w:val="en-GB"/>
                </w:rPr>
                <w:t>[3]</w:t>
              </w:r>
              <w:r w:rsidRPr="009117DF">
                <w:fldChar w:fldCharType="end"/>
              </w:r>
              <w:r w:rsidRPr="009117DF">
                <w:rPr>
                  <w:lang w:val="en-GB"/>
                </w:rPr>
                <w:t>.</w:t>
              </w:r>
            </w:ins>
          </w:p>
          <w:p w:rsidRPr="009117DF" w:rsidR="00016C5A" w:rsidP="00FB4F8D" w:rsidRDefault="00016C5A" w14:paraId="13B21149" w14:textId="0093442D">
            <w:pPr>
              <w:pStyle w:val="CellBody"/>
              <w:cnfStyle w:val="000000100000" w:firstRow="0" w:lastRow="0" w:firstColumn="0" w:lastColumn="0" w:oddVBand="0" w:evenVBand="0" w:oddHBand="1" w:evenHBand="0" w:firstRowFirstColumn="0" w:firstRowLastColumn="0" w:lastRowFirstColumn="0" w:lastRowLastColumn="0"/>
              <w:rPr>
                <w:ins w:author="Autor" w:id="768"/>
                <w:lang w:val="en-GB"/>
              </w:rPr>
            </w:pPr>
            <w:ins w:author="Autor" w:id="769">
              <w:r w:rsidRPr="009117DF">
                <w:rPr>
                  <w:lang w:val="en-GB"/>
                </w:rPr>
                <w:t xml:space="preserve">Example: “380” represents a commercial invoice. </w:t>
              </w:r>
            </w:ins>
          </w:p>
        </w:tc>
        <w:tc>
          <w:tcPr>
            <w:cnfStyle w:val="000010000000" w:firstRow="0" w:lastRow="0" w:firstColumn="0" w:lastColumn="0" w:oddVBand="1" w:evenVBand="0" w:oddHBand="0" w:evenHBand="0" w:firstRowFirstColumn="0" w:firstRowLastColumn="0" w:lastRowFirstColumn="0" w:lastRowLastColumn="0"/>
            <w:tcW w:w="1247" w:type="dxa"/>
          </w:tcPr>
          <w:p w:rsidRPr="009117DF" w:rsidR="00016C5A" w:rsidP="00FB4F8D" w:rsidRDefault="00016C5A" w14:paraId="314DD950" w14:textId="40C1538F">
            <w:pPr>
              <w:pStyle w:val="CellBody"/>
              <w:rPr>
                <w:ins w:author="Autor" w:id="770"/>
                <w:lang w:val="en-GB"/>
              </w:rPr>
            </w:pPr>
            <w:ins w:author="Autor" w:id="771">
              <w:r w:rsidRPr="009117DF">
                <w:rPr>
                  <w:lang w:val="en-GB"/>
                </w:rPr>
                <w:t>String</w:t>
              </w:r>
            </w:ins>
          </w:p>
        </w:tc>
        <w:tc>
          <w:tcPr>
            <w:tcW w:w="907" w:type="dxa"/>
          </w:tcPr>
          <w:p w:rsidRPr="009117DF" w:rsidR="00016C5A" w:rsidP="00FB4F8D" w:rsidRDefault="00D55585" w14:paraId="1296A9F5" w14:textId="21BC5ECF">
            <w:pPr>
              <w:pStyle w:val="CellBody"/>
              <w:cnfStyle w:val="000000100000" w:firstRow="0" w:lastRow="0" w:firstColumn="0" w:lastColumn="0" w:oddVBand="0" w:evenVBand="0" w:oddHBand="1" w:evenHBand="0" w:firstRowFirstColumn="0" w:firstRowLastColumn="0" w:lastRowFirstColumn="0" w:lastRowLastColumn="0"/>
              <w:rPr>
                <w:ins w:author="Autor" w:id="772"/>
                <w:lang w:val="en-GB"/>
              </w:rPr>
            </w:pPr>
            <w:ins w:author="Autor" w:id="773">
              <w:r w:rsidRPr="009117DF">
                <w:rPr>
                  <w:lang w:val="en-GB"/>
                </w:rPr>
                <w:t>2-</w:t>
              </w:r>
              <w:r w:rsidRPr="009117DF" w:rsidR="00016C5A">
                <w:rPr>
                  <w:lang w:val="en-GB"/>
                </w:rPr>
                <w:t>3</w:t>
              </w:r>
            </w:ins>
          </w:p>
        </w:tc>
      </w:tr>
      <w:tr w:rsidRPr="009117DF" w:rsidR="00FB4F8D" w:rsidDel="004A63DE" w:rsidTr="00C049D1" w14:paraId="2E73870B" w14:textId="77777777">
        <w:tc>
          <w:tcPr>
            <w:cnfStyle w:val="000010000000" w:firstRow="0" w:lastRow="0" w:firstColumn="0" w:lastColumn="0" w:oddVBand="1" w:evenVBand="0" w:oddHBand="0" w:evenHBand="0" w:firstRowFirstColumn="0" w:firstRowLastColumn="0" w:lastRowFirstColumn="0" w:lastRowLastColumn="0"/>
            <w:tcW w:w="1815" w:type="dxa"/>
          </w:tcPr>
          <w:p w:rsidRPr="009117DF" w:rsidR="00FB4F8D" w:rsidDel="004A63DE" w:rsidP="00FB4F8D" w:rsidRDefault="00FB4F8D" w14:paraId="4096B083" w14:textId="77777777">
            <w:pPr>
              <w:pStyle w:val="CellBody"/>
              <w:rPr>
                <w:lang w:val="en-GB"/>
              </w:rPr>
            </w:pPr>
            <w:r w:rsidRPr="009117DF">
              <w:rPr>
                <w:lang w:val="en-GB"/>
              </w:rPr>
              <w:t>LineItems</w:t>
            </w:r>
            <w:r w:rsidRPr="009117DF">
              <w:rPr>
                <w:lang w:val="en-GB"/>
              </w:rPr>
              <w:softHyphen/>
              <w:t>Matching</w:t>
            </w:r>
            <w:r w:rsidRPr="009117DF">
              <w:rPr>
                <w:lang w:val="en-GB"/>
              </w:rPr>
              <w:softHyphen/>
              <w:t>Type</w:t>
            </w:r>
          </w:p>
        </w:tc>
        <w:tc>
          <w:tcPr>
            <w:tcW w:w="5375" w:type="dxa"/>
          </w:tcPr>
          <w:p w:rsidRPr="009117DF" w:rsidR="00FB4F8D" w:rsidP="00FB4F8D" w:rsidRDefault="00FB4F8D" w14:paraId="6FFE7B76"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allowed:</w:t>
            </w:r>
          </w:p>
          <w:p w:rsidRPr="009117DF" w:rsidR="00FB4F8D" w:rsidP="00FB4F8D" w:rsidRDefault="00FB4F8D" w14:paraId="5C65EBE8" w14:textId="13E40380">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Strict</w:t>
            </w:r>
          </w:p>
          <w:p w:rsidRPr="009117DF" w:rsidR="00FB4F8D" w:rsidDel="004A63DE" w:rsidP="00FB4F8D" w:rsidRDefault="00FB4F8D" w14:paraId="3F885024" w14:textId="7FD1CA2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NonStrict</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4F8D" w:rsidDel="004A63DE" w:rsidP="00FB4F8D" w:rsidRDefault="00FB4F8D" w14:paraId="6B774E77" w14:textId="77777777">
            <w:pPr>
              <w:pStyle w:val="CellBody"/>
              <w:rPr>
                <w:lang w:val="en-GB"/>
              </w:rPr>
            </w:pPr>
            <w:r w:rsidRPr="009117DF">
              <w:rPr>
                <w:lang w:val="en-GB"/>
              </w:rPr>
              <w:t>string</w:t>
            </w:r>
          </w:p>
        </w:tc>
        <w:tc>
          <w:tcPr>
            <w:tcW w:w="907" w:type="dxa"/>
          </w:tcPr>
          <w:p w:rsidRPr="009117DF" w:rsidR="00FB4F8D" w:rsidDel="004A63DE" w:rsidP="00FB4F8D" w:rsidRDefault="00FB4F8D" w14:paraId="5B0A1FD1"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p>
        </w:tc>
      </w:tr>
    </w:tbl>
    <w:p w:rsidRPr="009117DF" w:rsidR="00B57B94" w:rsidP="00AB4A7D" w:rsidRDefault="00B57B94" w14:paraId="0687810D" w14:textId="77777777">
      <w:pPr>
        <w:pStyle w:val="Heading2"/>
      </w:pPr>
      <w:bookmarkStart w:name="_Toc195688947" w:id="774"/>
      <w:r w:rsidRPr="009117DF">
        <w:t>M–R</w:t>
      </w:r>
      <w:bookmarkEnd w:id="774"/>
    </w:p>
    <w:tbl>
      <w:tblPr>
        <w:tblStyle w:val="EFETtable"/>
        <w:tblW w:w="9342" w:type="dxa"/>
        <w:tblLayout w:type="fixed"/>
        <w:tblLook w:val="0020" w:firstRow="1" w:lastRow="0" w:firstColumn="0" w:lastColumn="0" w:noHBand="0" w:noVBand="0"/>
      </w:tblPr>
      <w:tblGrid>
        <w:gridCol w:w="1814"/>
        <w:gridCol w:w="5374"/>
        <w:gridCol w:w="1247"/>
        <w:gridCol w:w="907"/>
      </w:tblGrid>
      <w:tr w:rsidRPr="009117DF" w:rsidR="00B57B94" w:rsidTr="000D0D71" w14:paraId="45BDCB33" w14:textId="7777777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4" w:type="dxa"/>
          </w:tcPr>
          <w:p w:rsidRPr="009117DF" w:rsidR="00B57B94" w:rsidP="00BF3484" w:rsidRDefault="00B57B94" w14:paraId="176E7869" w14:textId="77777777">
            <w:pPr>
              <w:pStyle w:val="CellBody"/>
              <w:rPr>
                <w:lang w:val="en-GB"/>
              </w:rPr>
            </w:pPr>
            <w:r w:rsidRPr="009117DF">
              <w:rPr>
                <w:lang w:val="en-GB"/>
              </w:rPr>
              <w:t xml:space="preserve">Field Type </w:t>
            </w:r>
          </w:p>
        </w:tc>
        <w:tc>
          <w:tcPr>
            <w:tcW w:w="5374" w:type="dxa"/>
          </w:tcPr>
          <w:p w:rsidRPr="009117DF" w:rsidR="00B57B94" w:rsidP="00BF3484" w:rsidRDefault="00B57B94" w14:paraId="040E1FD3"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B57B94" w:rsidP="00BF3484" w:rsidRDefault="00B57B94" w14:paraId="2CE7A6AA" w14:textId="77777777">
            <w:pPr>
              <w:pStyle w:val="CellBody"/>
              <w:rPr>
                <w:lang w:val="en-GB"/>
              </w:rPr>
            </w:pPr>
            <w:r w:rsidRPr="009117DF">
              <w:rPr>
                <w:lang w:val="en-GB"/>
              </w:rPr>
              <w:t>Base Type</w:t>
            </w:r>
          </w:p>
        </w:tc>
        <w:tc>
          <w:tcPr>
            <w:tcW w:w="907" w:type="dxa"/>
          </w:tcPr>
          <w:p w:rsidRPr="009117DF" w:rsidR="00B57B94" w:rsidP="00BF3484" w:rsidRDefault="00B57B94" w14:paraId="4DF18666"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Pr="009117DF" w:rsidR="00B878E9" w:rsidTr="000D0D71" w14:paraId="15C6420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rsidRPr="009117DF" w:rsidR="00B878E9" w:rsidP="00095FCD" w:rsidRDefault="00B878E9" w14:paraId="30D34840" w14:textId="61AC0B86">
            <w:pPr>
              <w:pStyle w:val="CellBody"/>
              <w:keepNext/>
              <w:rPr>
                <w:lang w:val="en-GB"/>
              </w:rPr>
            </w:pPr>
            <w:r w:rsidRPr="009117DF">
              <w:rPr>
                <w:lang w:val="en-GB"/>
              </w:rPr>
              <w:t>Market</w:t>
            </w:r>
            <w:r w:rsidRPr="009117DF">
              <w:rPr>
                <w:lang w:val="en-GB"/>
              </w:rPr>
              <w:softHyphen/>
              <w:t>Information</w:t>
            </w:r>
            <w:r w:rsidRPr="009117DF">
              <w:rPr>
                <w:lang w:val="en-GB"/>
              </w:rPr>
              <w:softHyphen/>
              <w:t>Type</w:t>
            </w:r>
          </w:p>
        </w:tc>
        <w:tc>
          <w:tcPr>
            <w:tcW w:w="5374" w:type="dxa"/>
          </w:tcPr>
          <w:p w:rsidRPr="009117DF" w:rsidR="00B878E9" w:rsidP="00EB7018" w:rsidRDefault="00EB7018" w14:paraId="56759A5F"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String representing a country or pair of countries using 2-letter country codes according to ISO 3166-1. If two countries are indicated, they are separated by a slash.</w:t>
            </w:r>
          </w:p>
          <w:p w:rsidRPr="009117DF" w:rsidR="00EB7018" w:rsidP="00EB7018" w:rsidRDefault="00EB7018" w14:paraId="16C9E3F6"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DE/NL</w:t>
            </w:r>
          </w:p>
          <w:p w:rsidRPr="009117DF" w:rsidR="00745E0A" w:rsidP="00EB7018" w:rsidRDefault="00745E0A" w14:paraId="34878DA0" w14:textId="5141E1E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Additional value = “ALL” can be used instead of a country code</w:t>
            </w:r>
            <w:r w:rsidRPr="009117DF" w:rsidR="003023D1">
              <w:rPr>
                <w:lang w:val="en-GB"/>
              </w:rPr>
              <w:t>.</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B878E9" w:rsidP="00BF3484" w:rsidRDefault="00B057F8" w14:paraId="4F510CD0" w14:textId="5C30BD28">
            <w:pPr>
              <w:pStyle w:val="CellBody"/>
              <w:rPr>
                <w:lang w:val="en-GB"/>
              </w:rPr>
            </w:pPr>
            <w:r w:rsidRPr="009117DF">
              <w:rPr>
                <w:lang w:val="en-GB"/>
              </w:rPr>
              <w:t>string</w:t>
            </w:r>
          </w:p>
        </w:tc>
        <w:tc>
          <w:tcPr>
            <w:tcW w:w="907" w:type="dxa"/>
          </w:tcPr>
          <w:p w:rsidRPr="009117DF" w:rsidR="00B878E9" w:rsidP="00BF3484" w:rsidRDefault="00CF478B" w14:paraId="736571A8" w14:textId="504E5B2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w:t>
            </w:r>
            <w:r w:rsidRPr="009117DF" w:rsidR="00745E0A">
              <w:rPr>
                <w:lang w:val="en-GB"/>
              </w:rPr>
              <w:t>, 3</w:t>
            </w:r>
            <w:r w:rsidRPr="009117DF">
              <w:rPr>
                <w:lang w:val="en-GB"/>
              </w:rPr>
              <w:t xml:space="preserve"> or </w:t>
            </w:r>
            <w:r w:rsidRPr="009117DF" w:rsidR="00EB7018">
              <w:rPr>
                <w:lang w:val="en-GB"/>
              </w:rPr>
              <w:t>5</w:t>
            </w:r>
          </w:p>
        </w:tc>
      </w:tr>
      <w:tr w:rsidRPr="009117DF" w:rsidR="003C51DC" w:rsidTr="000D0D71" w14:paraId="0CDA4232" w14:textId="77777777">
        <w:tc>
          <w:tcPr>
            <w:cnfStyle w:val="000010000000" w:firstRow="0" w:lastRow="0" w:firstColumn="0" w:lastColumn="0" w:oddVBand="1" w:evenVBand="0" w:oddHBand="0" w:evenHBand="0" w:firstRowFirstColumn="0" w:firstRowLastColumn="0" w:lastRowFirstColumn="0" w:lastRowLastColumn="0"/>
            <w:tcW w:w="1814" w:type="dxa"/>
          </w:tcPr>
          <w:p w:rsidRPr="009117DF" w:rsidR="003C51DC" w:rsidP="00C66633" w:rsidRDefault="003C51DC" w14:paraId="341684A6" w14:textId="5FB549B2">
            <w:pPr>
              <w:pStyle w:val="CellBody"/>
              <w:rPr>
                <w:lang w:val="en-GB"/>
              </w:rPr>
            </w:pPr>
            <w:r w:rsidRPr="009117DF">
              <w:rPr>
                <w:lang w:val="en-GB"/>
              </w:rPr>
              <w:t>NatureOfPrice</w:t>
            </w:r>
            <w:r w:rsidRPr="009117DF">
              <w:rPr>
                <w:lang w:val="en-GB"/>
              </w:rPr>
              <w:softHyphen/>
              <w:t>Type</w:t>
            </w:r>
          </w:p>
        </w:tc>
        <w:tc>
          <w:tcPr>
            <w:tcW w:w="5374" w:type="dxa"/>
          </w:tcPr>
          <w:p w:rsidRPr="009117DF" w:rsidR="00215891" w:rsidP="00215891" w:rsidRDefault="00215891" w14:paraId="5E5E3302"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allowed:</w:t>
            </w:r>
          </w:p>
          <w:p w:rsidRPr="009117DF" w:rsidR="003C51DC" w:rsidP="00215891" w:rsidRDefault="00215891" w14:paraId="4761077D" w14:textId="77777777">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PositiveOrZero</w:t>
            </w:r>
          </w:p>
          <w:p w:rsidRPr="009117DF" w:rsidR="00215891" w:rsidP="00215891" w:rsidRDefault="00215891" w14:paraId="132858B4" w14:textId="77777777">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Negative</w:t>
            </w:r>
          </w:p>
          <w:p w:rsidRPr="009117DF" w:rsidR="00745E0A" w:rsidP="00215891" w:rsidRDefault="00745E0A" w14:paraId="5EEBA53A" w14:textId="040CED7B">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NotApplicable</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3C51DC" w:rsidP="00BF3484" w:rsidRDefault="00AC383A" w14:paraId="112E8282" w14:textId="0C50FE7F">
            <w:pPr>
              <w:pStyle w:val="CellBody"/>
              <w:rPr>
                <w:lang w:val="en-GB"/>
              </w:rPr>
            </w:pPr>
            <w:r w:rsidRPr="009117DF">
              <w:rPr>
                <w:lang w:val="en-GB"/>
              </w:rPr>
              <w:t>string</w:t>
            </w:r>
          </w:p>
        </w:tc>
        <w:tc>
          <w:tcPr>
            <w:tcW w:w="907" w:type="dxa"/>
          </w:tcPr>
          <w:p w:rsidRPr="009117DF" w:rsidR="003C51DC" w:rsidP="00BF3484" w:rsidRDefault="003C51DC" w14:paraId="40515FF0"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Pr="009117DF" w:rsidR="00021231" w:rsidTr="000D0D71" w14:paraId="0E11D8BE" w14:textId="77777777">
        <w:trPr>
          <w:cnfStyle w:val="000000100000" w:firstRow="0" w:lastRow="0" w:firstColumn="0" w:lastColumn="0" w:oddVBand="0" w:evenVBand="0" w:oddHBand="1" w:evenHBand="0" w:firstRowFirstColumn="0" w:firstRowLastColumn="0" w:lastRowFirstColumn="0" w:lastRowLastColumn="0"/>
          <w:ins w:author="Autor" w:id="775"/>
        </w:trPr>
        <w:tc>
          <w:tcPr>
            <w:cnfStyle w:val="000010000000" w:firstRow="0" w:lastRow="0" w:firstColumn="0" w:lastColumn="0" w:oddVBand="1" w:evenVBand="0" w:oddHBand="0" w:evenHBand="0" w:firstRowFirstColumn="0" w:firstRowLastColumn="0" w:lastRowFirstColumn="0" w:lastRowLastColumn="0"/>
            <w:tcW w:w="1814" w:type="dxa"/>
          </w:tcPr>
          <w:p w:rsidRPr="009117DF" w:rsidR="00021231" w:rsidP="00BF3484" w:rsidRDefault="00021231" w14:paraId="4AAF7474" w14:textId="70C9AE5C">
            <w:pPr>
              <w:pStyle w:val="CellBody"/>
              <w:rPr>
                <w:ins w:author="Autor" w:id="776"/>
                <w:lang w:val="en-GB"/>
              </w:rPr>
            </w:pPr>
            <w:ins w:author="Autor" w:id="777">
              <w:r w:rsidRPr="009117DF">
                <w:rPr>
                  <w:lang w:val="en-GB"/>
                </w:rPr>
                <w:t>PaymentMeans</w:t>
              </w:r>
              <w:r w:rsidRPr="009117DF">
                <w:rPr>
                  <w:lang w:val="en-GB"/>
                </w:rPr>
                <w:softHyphen/>
                <w:t>CodeType</w:t>
              </w:r>
            </w:ins>
          </w:p>
        </w:tc>
        <w:tc>
          <w:tcPr>
            <w:tcW w:w="5374" w:type="dxa"/>
            <w:shd w:val="clear" w:color="auto" w:fill="auto"/>
          </w:tcPr>
          <w:p w:rsidRPr="009117DF" w:rsidR="00021231" w:rsidP="00021231" w:rsidRDefault="00021231" w14:paraId="30A3B3EF" w14:textId="353C1884">
            <w:pPr>
              <w:pStyle w:val="CellBody"/>
              <w:cnfStyle w:val="000000100000" w:firstRow="0" w:lastRow="0" w:firstColumn="0" w:lastColumn="0" w:oddVBand="0" w:evenVBand="0" w:oddHBand="1" w:evenHBand="0" w:firstRowFirstColumn="0" w:firstRowLastColumn="0" w:lastRowFirstColumn="0" w:lastRowLastColumn="0"/>
              <w:rPr>
                <w:ins w:author="Autor" w:id="778"/>
                <w:lang w:val="en-GB"/>
              </w:rPr>
            </w:pPr>
            <w:ins w:author="Autor" w:id="779">
              <w:r w:rsidRPr="009117DF">
                <w:rPr>
                  <w:lang w:val="en-GB"/>
                </w:rPr>
                <w:t xml:space="preserve">Numerical code that indicates how a payment is settled. Allows the subset of values from UNCL 4461 that are used in Peppol. </w:t>
              </w:r>
            </w:ins>
          </w:p>
          <w:p w:rsidRPr="009117DF" w:rsidR="00021231" w:rsidP="00021231" w:rsidRDefault="00021231" w14:paraId="34A42157" w14:textId="255803D8">
            <w:pPr>
              <w:pStyle w:val="CellBody"/>
              <w:cnfStyle w:val="000000100000" w:firstRow="0" w:lastRow="0" w:firstColumn="0" w:lastColumn="0" w:oddVBand="0" w:evenVBand="0" w:oddHBand="1" w:evenHBand="0" w:firstRowFirstColumn="0" w:firstRowLastColumn="0" w:lastRowFirstColumn="0" w:lastRowLastColumn="0"/>
              <w:rPr>
                <w:ins w:author="Autor" w:id="780"/>
                <w:lang w:val="en-GB"/>
              </w:rPr>
            </w:pPr>
            <w:ins w:author="Autor" w:id="781">
              <w:r w:rsidRPr="009117DF">
                <w:rPr>
                  <w:lang w:val="en-GB"/>
                </w:rPr>
                <w:t xml:space="preserve">For a list of valid values, see reference document </w:t>
              </w:r>
              <w:r w:rsidRPr="009117DF">
                <w:fldChar w:fldCharType="begin"/>
              </w:r>
              <w:r w:rsidRPr="009117DF">
                <w:rPr>
                  <w:lang w:val="en-GB"/>
                </w:rPr>
                <w:instrText xml:space="preserve"> REF _Ref189428864 \r \h </w:instrText>
              </w:r>
            </w:ins>
            <w:ins w:author="Autor" w:id="782">
              <w:r w:rsidRPr="009117DF">
                <w:fldChar w:fldCharType="separate"/>
              </w:r>
              <w:r w:rsidRPr="009117DF">
                <w:rPr>
                  <w:lang w:val="en-GB"/>
                </w:rPr>
                <w:t>[5]</w:t>
              </w:r>
              <w:r w:rsidRPr="009117DF">
                <w:fldChar w:fldCharType="end"/>
              </w:r>
              <w:r w:rsidRPr="009117DF">
                <w:rPr>
                  <w:lang w:val="en-GB"/>
                </w:rPr>
                <w:t>.</w:t>
              </w:r>
            </w:ins>
          </w:p>
          <w:p w:rsidRPr="009117DF" w:rsidR="00021231" w:rsidP="00D2632E" w:rsidRDefault="00021231" w14:paraId="48135617" w14:textId="7A2FD0C8">
            <w:pPr>
              <w:pStyle w:val="CellBody"/>
              <w:cnfStyle w:val="000000100000" w:firstRow="0" w:lastRow="0" w:firstColumn="0" w:lastColumn="0" w:oddVBand="0" w:evenVBand="0" w:oddHBand="1" w:evenHBand="0" w:firstRowFirstColumn="0" w:firstRowLastColumn="0" w:lastRowFirstColumn="0" w:lastRowLastColumn="0"/>
              <w:rPr>
                <w:ins w:author="Autor" w:id="783"/>
                <w:lang w:val="en-GB"/>
              </w:rPr>
            </w:pPr>
            <w:ins w:author="Autor" w:id="784">
              <w:r w:rsidRPr="009117DF">
                <w:rPr>
                  <w:lang w:val="en-GB"/>
                </w:rPr>
                <w:t>Example: “30” indicates a credit transfer.</w:t>
              </w:r>
            </w:ins>
          </w:p>
        </w:tc>
        <w:tc>
          <w:tcPr>
            <w:cnfStyle w:val="000010000000" w:firstRow="0" w:lastRow="0" w:firstColumn="0" w:lastColumn="0" w:oddVBand="1" w:evenVBand="0" w:oddHBand="0" w:evenHBand="0" w:firstRowFirstColumn="0" w:firstRowLastColumn="0" w:lastRowFirstColumn="0" w:lastRowLastColumn="0"/>
            <w:tcW w:w="1247" w:type="dxa"/>
          </w:tcPr>
          <w:p w:rsidRPr="009117DF" w:rsidR="00021231" w:rsidP="00BF3484" w:rsidRDefault="00021231" w14:paraId="28DA82EE" w14:textId="4CCD6A4C">
            <w:pPr>
              <w:pStyle w:val="CellBody"/>
              <w:rPr>
                <w:ins w:author="Autor" w:id="785"/>
                <w:lang w:val="en-GB"/>
              </w:rPr>
            </w:pPr>
            <w:ins w:author="Autor" w:id="786">
              <w:r w:rsidRPr="009117DF">
                <w:rPr>
                  <w:lang w:val="en-GB"/>
                </w:rPr>
                <w:t>string</w:t>
              </w:r>
            </w:ins>
          </w:p>
        </w:tc>
        <w:tc>
          <w:tcPr>
            <w:tcW w:w="907" w:type="dxa"/>
          </w:tcPr>
          <w:p w:rsidRPr="009117DF" w:rsidR="00021231" w:rsidP="00BF3484" w:rsidRDefault="00021231" w14:paraId="61DD9E61" w14:textId="21102D58">
            <w:pPr>
              <w:pStyle w:val="CellBody"/>
              <w:cnfStyle w:val="000000100000" w:firstRow="0" w:lastRow="0" w:firstColumn="0" w:lastColumn="0" w:oddVBand="0" w:evenVBand="0" w:oddHBand="1" w:evenHBand="0" w:firstRowFirstColumn="0" w:firstRowLastColumn="0" w:lastRowFirstColumn="0" w:lastRowLastColumn="0"/>
              <w:rPr>
                <w:ins w:author="Autor" w:id="787"/>
                <w:lang w:val="en-GB"/>
              </w:rPr>
            </w:pPr>
            <w:ins w:author="Autor" w:id="788">
              <w:r w:rsidRPr="009117DF">
                <w:rPr>
                  <w:lang w:val="en-GB"/>
                </w:rPr>
                <w:t>1-3</w:t>
              </w:r>
            </w:ins>
          </w:p>
        </w:tc>
      </w:tr>
      <w:tr w:rsidRPr="009117DF" w:rsidR="00B57B94" w:rsidTr="000D0D71" w14:paraId="378387B6" w14:textId="77777777">
        <w:tc>
          <w:tcPr>
            <w:cnfStyle w:val="000010000000" w:firstRow="0" w:lastRow="0" w:firstColumn="0" w:lastColumn="0" w:oddVBand="1" w:evenVBand="0" w:oddHBand="0" w:evenHBand="0" w:firstRowFirstColumn="0" w:firstRowLastColumn="0" w:lastRowFirstColumn="0" w:lastRowLastColumn="0"/>
            <w:tcW w:w="1814" w:type="dxa"/>
          </w:tcPr>
          <w:p w:rsidRPr="009117DF" w:rsidR="00A11435" w:rsidP="00BF3484" w:rsidRDefault="00A11435" w14:paraId="2DE952D1" w14:textId="1936EF5D">
            <w:pPr>
              <w:pStyle w:val="CellBody"/>
              <w:rPr>
                <w:lang w:val="en-GB"/>
              </w:rPr>
            </w:pPr>
            <w:r w:rsidRPr="009117DF">
              <w:rPr>
                <w:lang w:val="en-GB"/>
              </w:rPr>
              <w:t>PhoneNumberType</w:t>
            </w:r>
          </w:p>
        </w:tc>
        <w:tc>
          <w:tcPr>
            <w:tcW w:w="5374" w:type="dxa"/>
            <w:shd w:val="clear" w:color="auto" w:fill="auto"/>
          </w:tcPr>
          <w:p w:rsidRPr="009117DF" w:rsidR="00DD4833" w:rsidP="00901B14" w:rsidRDefault="00FB7505" w14:paraId="79D88F24" w14:textId="2ACAB77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an international phone number, </w:t>
            </w:r>
            <w:r w:rsidRPr="009117DF" w:rsidR="00DD4833">
              <w:rPr>
                <w:lang w:val="en-GB"/>
              </w:rPr>
              <w:t xml:space="preserve">starting with + </w:t>
            </w:r>
            <w:r w:rsidRPr="009117DF" w:rsidR="00901B14">
              <w:rPr>
                <w:lang w:val="en-GB"/>
              </w:rPr>
              <w:t xml:space="preserve">and </w:t>
            </w:r>
            <w:r w:rsidRPr="009117DF" w:rsidR="00DD4833">
              <w:rPr>
                <w:lang w:val="en-GB"/>
              </w:rPr>
              <w:t>followed by numbers.</w:t>
            </w:r>
          </w:p>
          <w:p w:rsidRPr="009117DF" w:rsidR="00FB7505" w:rsidP="00BF3484" w:rsidRDefault="00DD4833" w14:paraId="78AF5DD4" w14:textId="3DEDCA1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Zeros for local prefixes should not be indicated</w:t>
            </w:r>
            <w:r w:rsidRPr="009117DF" w:rsidR="00901B14">
              <w:rPr>
                <w:lang w:val="en-GB"/>
              </w:rPr>
              <w:t xml:space="preserve">. Special characters such as </w:t>
            </w:r>
            <w:r w:rsidRPr="009117DF">
              <w:rPr>
                <w:lang w:val="en-GB"/>
              </w:rPr>
              <w:t>brackets</w:t>
            </w:r>
            <w:r w:rsidRPr="009117DF" w:rsidR="00901B14">
              <w:rPr>
                <w:lang w:val="en-GB"/>
              </w:rPr>
              <w:t>,</w:t>
            </w:r>
            <w:r w:rsidRPr="009117DF">
              <w:rPr>
                <w:lang w:val="en-GB"/>
              </w:rPr>
              <w:t xml:space="preserve"> hyphens, blanks, or slashes</w:t>
            </w:r>
            <w:r w:rsidRPr="009117DF" w:rsidR="00901B14">
              <w:rPr>
                <w:lang w:val="en-GB"/>
              </w:rPr>
              <w:t xml:space="preserve"> are not allowed</w:t>
            </w:r>
            <w:r w:rsidRPr="009117DF">
              <w:rPr>
                <w:lang w:val="en-GB"/>
              </w:rPr>
              <w:t>.</w:t>
            </w:r>
          </w:p>
          <w:p w:rsidRPr="009117DF" w:rsidR="00B57B94" w:rsidP="00BF3484" w:rsidRDefault="00E77A6B" w14:paraId="34B9B40A" w14:textId="7F1C34A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Example: </w:t>
            </w:r>
            <w:r w:rsidRPr="009117DF" w:rsidR="00FB7505">
              <w:rPr>
                <w:lang w:val="en-GB"/>
              </w:rPr>
              <w:t>+</w:t>
            </w:r>
            <w:r w:rsidRPr="009117DF" w:rsidR="0080640D">
              <w:rPr>
                <w:lang w:val="en-GB"/>
              </w:rPr>
              <w:t>4930987654321</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B57B94" w:rsidP="00BF3484" w:rsidRDefault="00AC383A" w14:paraId="533CA38C" w14:textId="5DEE8607">
            <w:pPr>
              <w:pStyle w:val="CellBody"/>
              <w:rPr>
                <w:lang w:val="en-GB"/>
              </w:rPr>
            </w:pPr>
            <w:r w:rsidRPr="009117DF">
              <w:rPr>
                <w:lang w:val="en-GB"/>
              </w:rPr>
              <w:t>string</w:t>
            </w:r>
          </w:p>
        </w:tc>
        <w:tc>
          <w:tcPr>
            <w:tcW w:w="907" w:type="dxa"/>
          </w:tcPr>
          <w:p w:rsidRPr="009117DF" w:rsidR="00B57B94" w:rsidP="00BF3484" w:rsidRDefault="002E23DB" w14:paraId="585B0960" w14:textId="7A03561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t>
            </w:r>
            <w:r w:rsidRPr="009117DF" w:rsidR="00A466E0">
              <w:rPr>
                <w:lang w:val="en-GB"/>
              </w:rPr>
              <w:t>6</w:t>
            </w:r>
          </w:p>
        </w:tc>
      </w:tr>
      <w:tr w:rsidRPr="009117DF" w:rsidR="008B5E8F" w:rsidTr="000D0D71" w14:paraId="7D6F8A2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rsidRPr="009117DF" w:rsidR="008B5E8F" w:rsidP="0051110D" w:rsidRDefault="008B5E8F" w14:paraId="4C7C9D56" w14:textId="698FF278">
            <w:pPr>
              <w:pStyle w:val="CellBody"/>
              <w:rPr>
                <w:lang w:val="en-GB"/>
              </w:rPr>
            </w:pPr>
            <w:r w:rsidRPr="009117DF">
              <w:rPr>
                <w:lang w:val="en-GB"/>
              </w:rPr>
              <w:t>PhysicalOrFinancial</w:t>
            </w:r>
            <w:r w:rsidRPr="009117DF">
              <w:rPr>
                <w:lang w:val="en-GB"/>
              </w:rPr>
              <w:softHyphen/>
              <w:t>Type</w:t>
            </w:r>
          </w:p>
        </w:tc>
        <w:tc>
          <w:tcPr>
            <w:tcW w:w="5374" w:type="dxa"/>
          </w:tcPr>
          <w:p w:rsidRPr="009117DF" w:rsidR="00B1692C" w:rsidP="00B1692C" w:rsidRDefault="00B1692C" w14:paraId="00C53D62"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w:t>
            </w:r>
          </w:p>
          <w:p w:rsidRPr="009117DF" w:rsidR="00B1692C" w:rsidP="00B1692C" w:rsidRDefault="00FE1811" w14:paraId="59EB8E7D" w14:textId="79060E7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w:t>
            </w:r>
            <w:r w:rsidRPr="009117DF" w:rsidR="00B1692C">
              <w:rPr>
                <w:lang w:val="en-GB"/>
              </w:rPr>
              <w:t>hysical</w:t>
            </w:r>
          </w:p>
          <w:p w:rsidRPr="009117DF" w:rsidR="008B5E8F" w:rsidP="00B1692C" w:rsidRDefault="00FE1811" w14:paraId="018D74F5"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w:t>
            </w:r>
            <w:r w:rsidRPr="009117DF" w:rsidR="00B1692C">
              <w:rPr>
                <w:lang w:val="en-GB"/>
              </w:rPr>
              <w:t>inancial</w:t>
            </w:r>
          </w:p>
          <w:p w:rsidRPr="009117DF" w:rsidR="00BB07D9" w:rsidP="00B1692C" w:rsidRDefault="00BB07D9" w14:paraId="65B9D218" w14:textId="7777777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PhysicalFeeOrPremium</w:t>
            </w:r>
          </w:p>
          <w:p w:rsidRPr="009117DF" w:rsidR="00BB07D9" w:rsidP="00B1692C" w:rsidRDefault="00BB07D9" w14:paraId="63ACBD3D" w14:textId="7542E39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FinancialFeeOrPremium</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8B5E8F" w:rsidP="00BF3484" w:rsidRDefault="00AC383A" w14:paraId="74E4B48F" w14:textId="75E6A6E4">
            <w:pPr>
              <w:pStyle w:val="CellBody"/>
              <w:rPr>
                <w:lang w:val="en-GB"/>
              </w:rPr>
            </w:pPr>
            <w:r w:rsidRPr="009117DF">
              <w:rPr>
                <w:lang w:val="en-GB"/>
              </w:rPr>
              <w:t>string</w:t>
            </w:r>
          </w:p>
        </w:tc>
        <w:tc>
          <w:tcPr>
            <w:tcW w:w="907" w:type="dxa"/>
          </w:tcPr>
          <w:p w:rsidRPr="009117DF" w:rsidR="008B5E8F" w:rsidP="00BF3484" w:rsidRDefault="008B5E8F" w14:paraId="04EFC545"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Pr="009117DF" w:rsidR="00B2495C" w:rsidTr="000D0D71" w14:paraId="6BC6CC8A" w14:textId="77777777">
        <w:tc>
          <w:tcPr>
            <w:cnfStyle w:val="000010000000" w:firstRow="0" w:lastRow="0" w:firstColumn="0" w:lastColumn="0" w:oddVBand="1" w:evenVBand="0" w:oddHBand="0" w:evenHBand="0" w:firstRowFirstColumn="0" w:firstRowLastColumn="0" w:lastRowFirstColumn="0" w:lastRowLastColumn="0"/>
            <w:tcW w:w="1814" w:type="dxa"/>
          </w:tcPr>
          <w:p w:rsidRPr="009117DF" w:rsidR="00B2495C" w:rsidP="0051110D" w:rsidRDefault="00B2495C" w14:paraId="172327D1" w14:textId="16634B8D">
            <w:pPr>
              <w:pStyle w:val="CellBody"/>
              <w:rPr>
                <w:lang w:val="en-GB"/>
              </w:rPr>
            </w:pPr>
            <w:r w:rsidRPr="009117DF">
              <w:rPr>
                <w:lang w:val="en-GB"/>
              </w:rPr>
              <w:t>Postal</w:t>
            </w:r>
            <w:r w:rsidRPr="009117DF">
              <w:rPr>
                <w:lang w:val="en-GB"/>
              </w:rPr>
              <w:softHyphen/>
              <w:t>Code</w:t>
            </w:r>
            <w:r w:rsidRPr="009117DF">
              <w:rPr>
                <w:lang w:val="en-GB"/>
              </w:rPr>
              <w:softHyphen/>
              <w:t>Type</w:t>
            </w:r>
          </w:p>
        </w:tc>
        <w:tc>
          <w:tcPr>
            <w:tcW w:w="5374" w:type="dxa"/>
          </w:tcPr>
          <w:p w:rsidRPr="009117DF" w:rsidR="00B2495C" w:rsidP="00B1692C" w:rsidRDefault="00951CB9" w14:paraId="3ABB3ECA" w14:textId="1289799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representing a postal code in the format of the corresponding country. Only capital letters, digits, and blanks are allowed.</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B2495C" w:rsidP="00BF3484" w:rsidRDefault="00951CB9" w14:paraId="3C649843" w14:textId="764D7D37">
            <w:pPr>
              <w:pStyle w:val="CellBody"/>
              <w:rPr>
                <w:lang w:val="en-GB"/>
              </w:rPr>
            </w:pPr>
            <w:r w:rsidRPr="009117DF">
              <w:rPr>
                <w:lang w:val="en-GB"/>
              </w:rPr>
              <w:t>string</w:t>
            </w:r>
          </w:p>
        </w:tc>
        <w:tc>
          <w:tcPr>
            <w:tcW w:w="907" w:type="dxa"/>
          </w:tcPr>
          <w:p w:rsidRPr="009117DF" w:rsidR="00B2495C" w:rsidP="00BF3484" w:rsidRDefault="00923FDE" w14:paraId="7A3203C0" w14:textId="04BA3F5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1-</w:t>
            </w:r>
            <w:r w:rsidRPr="009117DF" w:rsidR="00951CB9">
              <w:rPr>
                <w:lang w:val="en-GB"/>
              </w:rPr>
              <w:t>10</w:t>
            </w:r>
          </w:p>
        </w:tc>
      </w:tr>
      <w:tr w:rsidRPr="009117DF" w:rsidR="0020502C" w:rsidTr="000D0D71" w14:paraId="27E7898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rsidRPr="009117DF" w:rsidR="0020502C" w:rsidP="0020502C" w:rsidRDefault="0020502C" w14:paraId="3108DA22" w14:textId="1EFC992D">
            <w:pPr>
              <w:pStyle w:val="CellBody"/>
              <w:rPr>
                <w:lang w:val="en-GB"/>
              </w:rPr>
            </w:pPr>
            <w:r w:rsidRPr="009117DF">
              <w:rPr>
                <w:lang w:val="en-GB"/>
              </w:rPr>
              <w:t>PriceType</w:t>
            </w:r>
          </w:p>
        </w:tc>
        <w:tc>
          <w:tcPr>
            <w:tcW w:w="5374" w:type="dxa"/>
          </w:tcPr>
          <w:p w:rsidRPr="009117DF" w:rsidR="0020502C" w:rsidP="0020502C" w:rsidRDefault="00413975" w14:paraId="3BA512CF" w14:textId="0C8F205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price in some currency. Positive and negative values are permitted. </w:t>
            </w:r>
            <w:r w:rsidRPr="009117DF" w:rsidR="0020502C">
              <w:rPr>
                <w:lang w:val="en-GB"/>
              </w:rPr>
              <w:t xml:space="preserve">Positive quantities shall not have a sign. </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20502C" w:rsidP="0020502C" w:rsidRDefault="0020502C" w14:paraId="46CF5B7A" w14:textId="23EFA6F8">
            <w:pPr>
              <w:pStyle w:val="CellBody"/>
              <w:rPr>
                <w:lang w:val="en-GB"/>
              </w:rPr>
            </w:pPr>
            <w:r w:rsidRPr="009117DF">
              <w:rPr>
                <w:lang w:val="en-GB"/>
              </w:rPr>
              <w:t>Decimal</w:t>
            </w:r>
          </w:p>
        </w:tc>
        <w:tc>
          <w:tcPr>
            <w:tcW w:w="907" w:type="dxa"/>
          </w:tcPr>
          <w:p w:rsidRPr="009117DF" w:rsidR="0020502C" w:rsidP="0020502C" w:rsidRDefault="0020502C" w14:paraId="1BF52DB7" w14:textId="619E763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25</w:t>
            </w:r>
          </w:p>
        </w:tc>
      </w:tr>
      <w:tr w:rsidRPr="009117DF" w:rsidR="003F797C" w:rsidTr="000D0D71" w14:paraId="28401138" w14:textId="77777777">
        <w:tc>
          <w:tcPr>
            <w:cnfStyle w:val="000010000000" w:firstRow="0" w:lastRow="0" w:firstColumn="0" w:lastColumn="0" w:oddVBand="1" w:evenVBand="0" w:oddHBand="0" w:evenHBand="0" w:firstRowFirstColumn="0" w:firstRowLastColumn="0" w:lastRowFirstColumn="0" w:lastRowLastColumn="0"/>
            <w:tcW w:w="1814" w:type="dxa"/>
          </w:tcPr>
          <w:p w:rsidRPr="009117DF" w:rsidR="003F797C" w:rsidP="0020502C" w:rsidRDefault="003F797C" w14:paraId="52B393F5" w14:textId="45E47383">
            <w:pPr>
              <w:pStyle w:val="CellBody"/>
              <w:rPr>
                <w:lang w:val="en-GB"/>
              </w:rPr>
            </w:pPr>
            <w:r w:rsidRPr="009117DF">
              <w:rPr>
                <w:lang w:val="en-GB"/>
              </w:rPr>
              <w:t>RegionOfOrigin</w:t>
            </w:r>
            <w:r w:rsidRPr="009117DF" w:rsidR="006B0EF7">
              <w:rPr>
                <w:lang w:val="en-GB"/>
              </w:rPr>
              <w:softHyphen/>
            </w:r>
            <w:r w:rsidRPr="009117DF">
              <w:rPr>
                <w:lang w:val="en-GB"/>
              </w:rPr>
              <w:t>Type</w:t>
            </w:r>
          </w:p>
        </w:tc>
        <w:tc>
          <w:tcPr>
            <w:tcW w:w="5374" w:type="dxa"/>
          </w:tcPr>
          <w:p w:rsidRPr="009117DF" w:rsidR="006B0EF7" w:rsidP="006B0EF7" w:rsidRDefault="006B0EF7" w14:paraId="0265060E" w14:textId="21C37DD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to describe a region that may contain letters, digits, blanks, and special characters such as slashes or dots.</w:t>
            </w:r>
          </w:p>
          <w:p w:rsidRPr="009117DF" w:rsidR="003F797C" w:rsidP="006B0EF7" w:rsidRDefault="006B0EF7" w14:paraId="4E3FFD2A" w14:textId="78A5EAA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 trailing or leading whitespace is allowed.</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3F797C" w:rsidP="0020502C" w:rsidRDefault="006B0EF7" w14:paraId="07E001F6" w14:textId="58B173F5">
            <w:pPr>
              <w:pStyle w:val="CellBody"/>
              <w:rPr>
                <w:lang w:val="en-GB"/>
              </w:rPr>
            </w:pPr>
            <w:r w:rsidRPr="009117DF">
              <w:rPr>
                <w:lang w:val="en-GB"/>
              </w:rPr>
              <w:t>string</w:t>
            </w:r>
          </w:p>
        </w:tc>
        <w:tc>
          <w:tcPr>
            <w:tcW w:w="907" w:type="dxa"/>
          </w:tcPr>
          <w:p w:rsidRPr="009117DF" w:rsidR="003F797C" w:rsidP="0020502C" w:rsidRDefault="006B0EF7" w14:paraId="37B7FBB5" w14:textId="46C087B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60</w:t>
            </w:r>
          </w:p>
        </w:tc>
      </w:tr>
    </w:tbl>
    <w:p w:rsidRPr="009117DF" w:rsidR="00B57B94" w:rsidP="00AB4A7D" w:rsidRDefault="00B57B94" w14:paraId="65FD9522" w14:textId="77777777">
      <w:pPr>
        <w:pStyle w:val="Heading2"/>
      </w:pPr>
      <w:bookmarkStart w:name="_Toc195688948" w:id="789"/>
      <w:r w:rsidRPr="009117DF">
        <w:t>S–Z</w:t>
      </w:r>
      <w:bookmarkEnd w:id="789"/>
    </w:p>
    <w:tbl>
      <w:tblPr>
        <w:tblStyle w:val="EFETtable"/>
        <w:tblW w:w="9344" w:type="dxa"/>
        <w:tblLayout w:type="fixed"/>
        <w:tblLook w:val="0020" w:firstRow="1" w:lastRow="0" w:firstColumn="0" w:lastColumn="0" w:noHBand="0" w:noVBand="0"/>
      </w:tblPr>
      <w:tblGrid>
        <w:gridCol w:w="1814"/>
        <w:gridCol w:w="5376"/>
        <w:gridCol w:w="1247"/>
        <w:gridCol w:w="907"/>
      </w:tblGrid>
      <w:tr w:rsidRPr="009117DF" w:rsidR="001914A6" w:rsidTr="63D4B3F1" w14:paraId="374062EB" w14:textId="7777777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4" w:type="dxa"/>
          </w:tcPr>
          <w:p w:rsidRPr="009117DF" w:rsidR="001914A6" w:rsidP="00BF3484" w:rsidRDefault="001914A6" w14:paraId="693478DD" w14:textId="77777777">
            <w:pPr>
              <w:pStyle w:val="CellBody"/>
              <w:rPr>
                <w:lang w:val="en-GB"/>
              </w:rPr>
            </w:pPr>
            <w:r w:rsidRPr="009117DF">
              <w:rPr>
                <w:lang w:val="en-GB"/>
              </w:rPr>
              <w:t xml:space="preserve">Field Type </w:t>
            </w:r>
          </w:p>
        </w:tc>
        <w:tc>
          <w:tcPr>
            <w:tcW w:w="5376" w:type="dxa"/>
          </w:tcPr>
          <w:p w:rsidRPr="009117DF" w:rsidR="001914A6" w:rsidP="00BF3484" w:rsidRDefault="001914A6" w14:paraId="1D0D9299"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1914A6" w:rsidP="00BF3484" w:rsidRDefault="001914A6" w14:paraId="2CBDC908" w14:textId="77777777">
            <w:pPr>
              <w:pStyle w:val="CellBody"/>
              <w:rPr>
                <w:lang w:val="en-GB"/>
              </w:rPr>
            </w:pPr>
            <w:r w:rsidRPr="009117DF">
              <w:rPr>
                <w:lang w:val="en-GB"/>
              </w:rPr>
              <w:t>Base Type</w:t>
            </w:r>
          </w:p>
        </w:tc>
        <w:tc>
          <w:tcPr>
            <w:tcW w:w="907" w:type="dxa"/>
          </w:tcPr>
          <w:p w:rsidRPr="009117DF" w:rsidR="001914A6" w:rsidP="00BF3484" w:rsidRDefault="001914A6" w14:paraId="07D5FC65" w14:textId="77777777">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Pr="009117DF" w:rsidR="001914A6" w:rsidTr="63D4B3F1" w14:paraId="4815D22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rsidRPr="009117DF" w:rsidR="001914A6" w:rsidP="00541D00" w:rsidRDefault="001914A6" w14:paraId="3C1F9C00" w14:textId="77777777">
            <w:pPr>
              <w:pStyle w:val="CellBody"/>
              <w:rPr>
                <w:lang w:val="en-GB"/>
              </w:rPr>
            </w:pPr>
            <w:r w:rsidRPr="009117DF">
              <w:rPr>
                <w:lang w:val="en-GB"/>
              </w:rPr>
              <w:t>Sender</w:t>
            </w:r>
            <w:r w:rsidRPr="009117DF">
              <w:rPr>
                <w:lang w:val="en-GB"/>
              </w:rPr>
              <w:softHyphen/>
              <w:t>Role</w:t>
            </w:r>
            <w:r w:rsidRPr="009117DF">
              <w:rPr>
                <w:lang w:val="en-GB"/>
              </w:rPr>
              <w:softHyphen/>
              <w:t>Type</w:t>
            </w:r>
          </w:p>
        </w:tc>
        <w:tc>
          <w:tcPr>
            <w:tcW w:w="5376" w:type="dxa"/>
          </w:tcPr>
          <w:p w:rsidRPr="009117DF" w:rsidR="001914A6" w:rsidP="00541D00" w:rsidRDefault="001914A6" w14:paraId="23B0828B"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the sender of a document. </w:t>
            </w:r>
          </w:p>
          <w:p w:rsidRPr="009117DF" w:rsidR="001914A6" w:rsidP="00541D00" w:rsidRDefault="001914A6" w14:paraId="458CE078"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 for invoices:</w:t>
            </w:r>
          </w:p>
          <w:p w:rsidRPr="009117DF" w:rsidR="001914A6" w:rsidP="00244899" w:rsidRDefault="001914A6" w14:paraId="488C2A7E"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OfficialDocumentIssuer</w:t>
            </w:r>
          </w:p>
          <w:p w:rsidRPr="009117DF" w:rsidR="001914A6" w:rsidP="00244899" w:rsidRDefault="001914A6" w14:paraId="444707E1"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ShadowDocumentIssuer</w:t>
            </w:r>
          </w:p>
          <w:p w:rsidRPr="009117DF" w:rsidR="001914A6" w:rsidP="00361A78" w:rsidRDefault="001914A6" w14:paraId="74060FFD"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 for netting statements:</w:t>
            </w:r>
          </w:p>
          <w:p w:rsidRPr="009117DF" w:rsidR="001914A6" w:rsidP="00361A78" w:rsidRDefault="001914A6" w14:paraId="27A0412B"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DocumentIssuer</w:t>
            </w:r>
          </w:p>
          <w:p w:rsidRPr="009117DF" w:rsidR="001914A6" w:rsidP="00361A78" w:rsidRDefault="001914A6" w14:paraId="49F0C398" w14:textId="77777777">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ReverseDocumentIssuer</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1914A6" w:rsidP="00541D00" w:rsidRDefault="001914A6" w14:paraId="348C882B" w14:textId="77777777">
            <w:pPr>
              <w:pStyle w:val="CellBody"/>
              <w:rPr>
                <w:lang w:val="en-GB"/>
              </w:rPr>
            </w:pPr>
            <w:r w:rsidRPr="009117DF">
              <w:rPr>
                <w:lang w:val="en-GB"/>
              </w:rPr>
              <w:t>string</w:t>
            </w:r>
          </w:p>
        </w:tc>
        <w:tc>
          <w:tcPr>
            <w:tcW w:w="907" w:type="dxa"/>
          </w:tcPr>
          <w:p w:rsidRPr="009117DF" w:rsidR="001914A6" w:rsidP="00541D00" w:rsidRDefault="001914A6" w14:paraId="0E50AD52"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Pr="009117DF" w:rsidR="001914A6" w:rsidTr="63D4B3F1" w14:paraId="03EAEC65" w14:textId="77777777">
        <w:tc>
          <w:tcPr>
            <w:cnfStyle w:val="000010000000" w:firstRow="0" w:lastRow="0" w:firstColumn="0" w:lastColumn="0" w:oddVBand="1" w:evenVBand="0" w:oddHBand="0" w:evenHBand="0" w:firstRowFirstColumn="0" w:firstRowLastColumn="0" w:lastRowFirstColumn="0" w:lastRowLastColumn="0"/>
            <w:tcW w:w="1814" w:type="dxa"/>
          </w:tcPr>
          <w:p w:rsidRPr="009117DF" w:rsidR="001914A6" w:rsidP="00541D00" w:rsidRDefault="001914A6" w14:paraId="082BA77E" w14:textId="77777777">
            <w:pPr>
              <w:pStyle w:val="CellBody"/>
              <w:rPr>
                <w:lang w:val="en-GB"/>
              </w:rPr>
            </w:pPr>
            <w:r w:rsidRPr="009117DF">
              <w:rPr>
                <w:lang w:val="en-GB"/>
              </w:rPr>
              <w:t>SSDSIDType</w:t>
            </w:r>
          </w:p>
        </w:tc>
        <w:tc>
          <w:tcPr>
            <w:tcW w:w="5376" w:type="dxa"/>
          </w:tcPr>
          <w:p w:rsidRPr="009117DF" w:rsidR="001914A6" w:rsidP="00541D00" w:rsidRDefault="001914A6" w14:paraId="0DC53C48"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that combines a VAT ID with an EIC, separated by an underscore.</w:t>
            </w:r>
          </w:p>
          <w:p w:rsidRPr="009117DF" w:rsidR="001914A6" w:rsidP="00435DD4" w:rsidRDefault="001914A6" w14:paraId="62A64FC6"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GB684966762_21X000000001022V</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1914A6" w:rsidP="00541D00" w:rsidRDefault="001914A6" w14:paraId="214F52EC" w14:textId="77777777">
            <w:pPr>
              <w:pStyle w:val="CellBody"/>
              <w:rPr>
                <w:lang w:val="en-GB"/>
              </w:rPr>
            </w:pPr>
            <w:r w:rsidRPr="009117DF">
              <w:rPr>
                <w:lang w:val="en-GB"/>
              </w:rPr>
              <w:t>string</w:t>
            </w:r>
          </w:p>
        </w:tc>
        <w:tc>
          <w:tcPr>
            <w:tcW w:w="907" w:type="dxa"/>
          </w:tcPr>
          <w:p w:rsidRPr="009117DF" w:rsidR="001914A6" w:rsidP="00541D00" w:rsidRDefault="001914A6" w14:paraId="7B2CE21A"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Pr="009117DF" w:rsidR="007E0D94" w:rsidTr="63D4B3F1" w14:paraId="4CA76763" w14:textId="77777777">
        <w:trPr>
          <w:cnfStyle w:val="000000100000" w:firstRow="0" w:lastRow="0" w:firstColumn="0" w:lastColumn="0" w:oddVBand="0" w:evenVBand="0" w:oddHBand="1" w:evenHBand="0" w:firstRowFirstColumn="0" w:firstRowLastColumn="0" w:lastRowFirstColumn="0" w:lastRowLastColumn="0"/>
          <w:ins w:author="Autor" w:id="790"/>
        </w:trPr>
        <w:tc>
          <w:tcPr>
            <w:cnfStyle w:val="000010000000" w:firstRow="0" w:lastRow="0" w:firstColumn="0" w:lastColumn="0" w:oddVBand="1" w:evenVBand="0" w:oddHBand="0" w:evenHBand="0" w:firstRowFirstColumn="0" w:firstRowLastColumn="0" w:lastRowFirstColumn="0" w:lastRowLastColumn="0"/>
            <w:tcW w:w="1814" w:type="dxa"/>
          </w:tcPr>
          <w:p w:rsidRPr="009117DF" w:rsidR="007E0D94" w:rsidP="00541D00" w:rsidRDefault="007E0D94" w14:paraId="06CA9743" w14:textId="515E90FD">
            <w:pPr>
              <w:pStyle w:val="CellBody"/>
              <w:rPr>
                <w:ins w:author="Autor" w:id="791"/>
                <w:lang w:val="en-GB"/>
              </w:rPr>
            </w:pPr>
            <w:ins w:author="Autor" w:id="792">
              <w:r w:rsidRPr="009117DF">
                <w:rPr>
                  <w:lang w:val="en-GB"/>
                </w:rPr>
                <w:t>TaxCategoryType</w:t>
              </w:r>
            </w:ins>
          </w:p>
        </w:tc>
        <w:tc>
          <w:tcPr>
            <w:tcW w:w="5376" w:type="dxa"/>
          </w:tcPr>
          <w:p w:rsidRPr="009117DF" w:rsidR="007E0D94" w:rsidP="00E119EF" w:rsidRDefault="007E0D94" w14:paraId="238811AD" w14:textId="3A5D80A0">
            <w:pPr>
              <w:pStyle w:val="CellBody"/>
              <w:cnfStyle w:val="000000100000" w:firstRow="0" w:lastRow="0" w:firstColumn="0" w:lastColumn="0" w:oddVBand="0" w:evenVBand="0" w:oddHBand="1" w:evenHBand="0" w:firstRowFirstColumn="0" w:firstRowLastColumn="0" w:lastRowFirstColumn="0" w:lastRowLastColumn="0"/>
              <w:rPr>
                <w:ins w:author="Autor" w:id="793"/>
                <w:lang w:val="en-GB"/>
              </w:rPr>
            </w:pPr>
            <w:ins w:author="Autor" w:id="794">
              <w:r w:rsidRPr="009117DF">
                <w:rPr>
                  <w:lang w:val="en-GB"/>
                </w:rPr>
                <w:t>A coded identification of what VAT category applies based on the subset of UNCL5305 that is used by Peppol</w:t>
              </w:r>
              <w:r w:rsidRPr="009117DF" w:rsidR="00377B04">
                <w:rPr>
                  <w:lang w:val="en-GB"/>
                </w:rPr>
                <w:t xml:space="preserve">, see reference document </w:t>
              </w:r>
              <w:r w:rsidRPr="009117DF" w:rsidR="00377B04">
                <w:fldChar w:fldCharType="begin"/>
              </w:r>
              <w:r w:rsidRPr="009117DF" w:rsidR="00377B04">
                <w:rPr>
                  <w:lang w:val="en-GB"/>
                </w:rPr>
                <w:instrText xml:space="preserve"> REF _Ref189429651 \r \h </w:instrText>
              </w:r>
            </w:ins>
            <w:ins w:author="Autor" w:id="795">
              <w:r w:rsidRPr="009117DF" w:rsidR="00377B04">
                <w:fldChar w:fldCharType="separate"/>
              </w:r>
              <w:r w:rsidRPr="009117DF" w:rsidR="00377B04">
                <w:rPr>
                  <w:lang w:val="en-GB"/>
                </w:rPr>
                <w:t>[6]</w:t>
              </w:r>
              <w:r w:rsidRPr="009117DF" w:rsidR="00377B04">
                <w:fldChar w:fldCharType="end"/>
              </w:r>
              <w:r w:rsidRPr="009117DF">
                <w:rPr>
                  <w:lang w:val="en-GB"/>
                </w:rPr>
                <w:t>.</w:t>
              </w:r>
            </w:ins>
          </w:p>
          <w:p w:rsidRPr="009117DF" w:rsidR="0051383A" w:rsidP="00E119EF" w:rsidRDefault="00377B04" w14:paraId="5D69DADB" w14:textId="26D68BEB">
            <w:pPr>
              <w:pStyle w:val="CellBody"/>
              <w:cnfStyle w:val="000000100000" w:firstRow="0" w:lastRow="0" w:firstColumn="0" w:lastColumn="0" w:oddVBand="0" w:evenVBand="0" w:oddHBand="1" w:evenHBand="0" w:firstRowFirstColumn="0" w:firstRowLastColumn="0" w:lastRowFirstColumn="0" w:lastRowLastColumn="0"/>
              <w:rPr>
                <w:ins w:author="Autor" w:id="796"/>
                <w:lang w:val="en-GB"/>
              </w:rPr>
            </w:pPr>
            <w:ins w:author="Autor" w:id="797">
              <w:r w:rsidRPr="009117DF">
                <w:rPr>
                  <w:lang w:val="en-GB"/>
                </w:rPr>
                <w:t>Examples</w:t>
              </w:r>
              <w:r w:rsidRPr="009117DF" w:rsidR="0051383A">
                <w:rPr>
                  <w:lang w:val="en-GB"/>
                </w:rPr>
                <w:t>:</w:t>
              </w:r>
            </w:ins>
          </w:p>
          <w:p w:rsidRPr="009117DF" w:rsidR="0051383A" w:rsidP="0051383A" w:rsidRDefault="0047100D" w14:paraId="3A7C659A" w14:textId="3CB86948">
            <w:pPr>
              <w:pStyle w:val="Values"/>
              <w:cnfStyle w:val="000000100000" w:firstRow="0" w:lastRow="0" w:firstColumn="0" w:lastColumn="0" w:oddVBand="0" w:evenVBand="0" w:oddHBand="1" w:evenHBand="0" w:firstRowFirstColumn="0" w:firstRowLastColumn="0" w:lastRowFirstColumn="0" w:lastRowLastColumn="0"/>
              <w:rPr>
                <w:ins w:author="Autor" w:id="798"/>
                <w:lang w:val="en-GB"/>
              </w:rPr>
            </w:pPr>
            <w:ins w:author="Autor" w:id="799">
              <w:r w:rsidRPr="009117DF">
                <w:rPr>
                  <w:lang w:val="en-GB"/>
                </w:rPr>
                <w:t>AE: VAT Reverse Charge</w:t>
              </w:r>
            </w:ins>
          </w:p>
          <w:p w:rsidRPr="009117DF" w:rsidR="0047100D" w:rsidP="0051383A" w:rsidRDefault="0047100D" w14:paraId="1EA3105F" w14:textId="4FB0E1DD">
            <w:pPr>
              <w:pStyle w:val="Values"/>
              <w:cnfStyle w:val="000000100000" w:firstRow="0" w:lastRow="0" w:firstColumn="0" w:lastColumn="0" w:oddVBand="0" w:evenVBand="0" w:oddHBand="1" w:evenHBand="0" w:firstRowFirstColumn="0" w:firstRowLastColumn="0" w:lastRowFirstColumn="0" w:lastRowLastColumn="0"/>
              <w:rPr>
                <w:ins w:author="Autor" w:id="800"/>
                <w:lang w:val="en-GB"/>
              </w:rPr>
            </w:pPr>
            <w:ins w:author="Autor" w:id="801">
              <w:r w:rsidRPr="009117DF">
                <w:rPr>
                  <w:lang w:val="en-GB"/>
                </w:rPr>
                <w:t>E: Exempt from Tax</w:t>
              </w:r>
            </w:ins>
          </w:p>
          <w:p w:rsidRPr="009117DF" w:rsidR="0047100D" w:rsidP="0051383A" w:rsidRDefault="0047100D" w14:paraId="0E3F7238" w14:textId="0B223B77">
            <w:pPr>
              <w:pStyle w:val="Values"/>
              <w:cnfStyle w:val="000000100000" w:firstRow="0" w:lastRow="0" w:firstColumn="0" w:lastColumn="0" w:oddVBand="0" w:evenVBand="0" w:oddHBand="1" w:evenHBand="0" w:firstRowFirstColumn="0" w:firstRowLastColumn="0" w:lastRowFirstColumn="0" w:lastRowLastColumn="0"/>
              <w:rPr>
                <w:ins w:author="Autor" w:id="802"/>
                <w:lang w:val="en-GB"/>
              </w:rPr>
            </w:pPr>
            <w:ins w:author="Autor" w:id="803">
              <w:r w:rsidRPr="009117DF">
                <w:rPr>
                  <w:lang w:val="en-GB"/>
                </w:rPr>
                <w:t>S: Standard rate</w:t>
              </w:r>
            </w:ins>
          </w:p>
          <w:p w:rsidRPr="009117DF" w:rsidR="0047100D" w:rsidP="0051383A" w:rsidRDefault="0047100D" w14:paraId="31D645E9" w14:textId="48589123">
            <w:pPr>
              <w:pStyle w:val="Values"/>
              <w:cnfStyle w:val="000000100000" w:firstRow="0" w:lastRow="0" w:firstColumn="0" w:lastColumn="0" w:oddVBand="0" w:evenVBand="0" w:oddHBand="1" w:evenHBand="0" w:firstRowFirstColumn="0" w:firstRowLastColumn="0" w:lastRowFirstColumn="0" w:lastRowLastColumn="0"/>
              <w:rPr>
                <w:ins w:author="Autor" w:id="804"/>
                <w:lang w:val="en-GB"/>
              </w:rPr>
            </w:pPr>
            <w:ins w:author="Autor" w:id="805">
              <w:r w:rsidRPr="009117DF">
                <w:rPr>
                  <w:lang w:val="en-GB"/>
                </w:rPr>
                <w:t>Z: Zero rated goods</w:t>
              </w:r>
            </w:ins>
          </w:p>
          <w:p w:rsidRPr="009117DF" w:rsidR="0047100D" w:rsidP="0051383A" w:rsidRDefault="0047100D" w14:paraId="22F82F3A" w14:textId="20163867">
            <w:pPr>
              <w:pStyle w:val="Values"/>
              <w:cnfStyle w:val="000000100000" w:firstRow="0" w:lastRow="0" w:firstColumn="0" w:lastColumn="0" w:oddVBand="0" w:evenVBand="0" w:oddHBand="1" w:evenHBand="0" w:firstRowFirstColumn="0" w:firstRowLastColumn="0" w:lastRowFirstColumn="0" w:lastRowLastColumn="0"/>
              <w:rPr>
                <w:ins w:author="Autor" w:id="806"/>
                <w:lang w:val="en-GB"/>
              </w:rPr>
            </w:pPr>
            <w:ins w:author="Autor" w:id="807">
              <w:r w:rsidRPr="009117DF">
                <w:rPr>
                  <w:lang w:val="en-GB"/>
                </w:rPr>
                <w:t>G: Free export item, VAT not charged</w:t>
              </w:r>
            </w:ins>
          </w:p>
          <w:p w:rsidRPr="009117DF" w:rsidR="0047100D" w:rsidP="0051383A" w:rsidRDefault="0047100D" w14:paraId="756DE94E" w14:textId="0FE808B4">
            <w:pPr>
              <w:pStyle w:val="Values"/>
              <w:cnfStyle w:val="000000100000" w:firstRow="0" w:lastRow="0" w:firstColumn="0" w:lastColumn="0" w:oddVBand="0" w:evenVBand="0" w:oddHBand="1" w:evenHBand="0" w:firstRowFirstColumn="0" w:firstRowLastColumn="0" w:lastRowFirstColumn="0" w:lastRowLastColumn="0"/>
              <w:rPr>
                <w:ins w:author="Autor" w:id="808"/>
                <w:lang w:val="en-GB"/>
              </w:rPr>
            </w:pPr>
            <w:ins w:author="Autor" w:id="809">
              <w:r w:rsidRPr="009117DF">
                <w:rPr>
                  <w:lang w:val="en-GB"/>
                </w:rPr>
                <w:t>O: Services outside scope of tax</w:t>
              </w:r>
            </w:ins>
          </w:p>
          <w:p w:rsidRPr="009117DF" w:rsidR="0047100D" w:rsidP="0051383A" w:rsidRDefault="0047100D" w14:paraId="7EF864DF" w14:textId="314E0005">
            <w:pPr>
              <w:pStyle w:val="Values"/>
              <w:cnfStyle w:val="000000100000" w:firstRow="0" w:lastRow="0" w:firstColumn="0" w:lastColumn="0" w:oddVBand="0" w:evenVBand="0" w:oddHBand="1" w:evenHBand="0" w:firstRowFirstColumn="0" w:firstRowLastColumn="0" w:lastRowFirstColumn="0" w:lastRowLastColumn="0"/>
              <w:rPr>
                <w:ins w:author="Autor" w:id="810"/>
                <w:lang w:val="en-GB"/>
              </w:rPr>
            </w:pPr>
            <w:ins w:author="Autor" w:id="811">
              <w:r w:rsidRPr="009117DF">
                <w:rPr>
                  <w:lang w:val="en-GB"/>
                </w:rPr>
                <w:t xml:space="preserve">K:  VAT exempt for EEA intra-community supply of goods and services </w:t>
              </w:r>
            </w:ins>
          </w:p>
          <w:p w:rsidRPr="009117DF" w:rsidR="0047100D" w:rsidP="0051383A" w:rsidRDefault="0047100D" w14:paraId="2AD0C328" w14:textId="79F39B4C">
            <w:pPr>
              <w:pStyle w:val="Values"/>
              <w:cnfStyle w:val="000000100000" w:firstRow="0" w:lastRow="0" w:firstColumn="0" w:lastColumn="0" w:oddVBand="0" w:evenVBand="0" w:oddHBand="1" w:evenHBand="0" w:firstRowFirstColumn="0" w:firstRowLastColumn="0" w:lastRowFirstColumn="0" w:lastRowLastColumn="0"/>
              <w:rPr>
                <w:ins w:author="Autor" w:id="812"/>
                <w:lang w:val="en-GB"/>
              </w:rPr>
            </w:pPr>
            <w:ins w:author="Autor" w:id="813">
              <w:r w:rsidRPr="009117DF">
                <w:rPr>
                  <w:lang w:val="en-GB"/>
                </w:rPr>
                <w:t xml:space="preserve">L:  Canary Islands general indirect tax </w:t>
              </w:r>
            </w:ins>
          </w:p>
          <w:p w:rsidRPr="009117DF" w:rsidR="0047100D" w:rsidP="0051383A" w:rsidRDefault="0047100D" w14:paraId="37C5D9E1" w14:textId="1765B2CC">
            <w:pPr>
              <w:pStyle w:val="Values"/>
              <w:cnfStyle w:val="000000100000" w:firstRow="0" w:lastRow="0" w:firstColumn="0" w:lastColumn="0" w:oddVBand="0" w:evenVBand="0" w:oddHBand="1" w:evenHBand="0" w:firstRowFirstColumn="0" w:firstRowLastColumn="0" w:lastRowFirstColumn="0" w:lastRowLastColumn="0"/>
              <w:rPr>
                <w:ins w:author="Autor" w:id="814"/>
                <w:lang w:val="en-GB"/>
              </w:rPr>
            </w:pPr>
            <w:ins w:author="Autor" w:id="815">
              <w:r w:rsidRPr="009117DF">
                <w:rPr>
                  <w:lang w:val="en-GB"/>
                </w:rPr>
                <w:t xml:space="preserve">M:  Tax for production, services and importation in Ceuta and Melilla </w:t>
              </w:r>
            </w:ins>
          </w:p>
          <w:p w:rsidRPr="009117DF" w:rsidR="0051383A" w:rsidP="0047100D" w:rsidRDefault="0047100D" w14:paraId="25199BAA" w14:textId="0E3135DB">
            <w:pPr>
              <w:pStyle w:val="Values"/>
              <w:cnfStyle w:val="000000100000" w:firstRow="0" w:lastRow="0" w:firstColumn="0" w:lastColumn="0" w:oddVBand="0" w:evenVBand="0" w:oddHBand="1" w:evenHBand="0" w:firstRowFirstColumn="0" w:firstRowLastColumn="0" w:lastRowFirstColumn="0" w:lastRowLastColumn="0"/>
              <w:rPr>
                <w:ins w:author="Autor" w:id="816"/>
                <w:lang w:val="en-GB"/>
              </w:rPr>
            </w:pPr>
            <w:ins w:author="Autor" w:id="817">
              <w:r w:rsidRPr="009117DF">
                <w:rPr>
                  <w:lang w:val="en-GB"/>
                </w:rPr>
                <w:t xml:space="preserve">B:  Transferred (VAT), In Italy </w:t>
              </w:r>
            </w:ins>
          </w:p>
        </w:tc>
        <w:tc>
          <w:tcPr>
            <w:cnfStyle w:val="000010000000" w:firstRow="0" w:lastRow="0" w:firstColumn="0" w:lastColumn="0" w:oddVBand="1" w:evenVBand="0" w:oddHBand="0" w:evenHBand="0" w:firstRowFirstColumn="0" w:firstRowLastColumn="0" w:lastRowFirstColumn="0" w:lastRowLastColumn="0"/>
            <w:tcW w:w="1247" w:type="dxa"/>
          </w:tcPr>
          <w:p w:rsidRPr="009117DF" w:rsidR="007E0D94" w:rsidP="00541D00" w:rsidRDefault="0051383A" w14:paraId="627596AE" w14:textId="771D1C02">
            <w:pPr>
              <w:pStyle w:val="CellBody"/>
              <w:rPr>
                <w:ins w:author="Autor" w:id="818"/>
                <w:lang w:val="en-GB"/>
              </w:rPr>
            </w:pPr>
            <w:ins w:author="Autor" w:id="819">
              <w:r w:rsidRPr="009117DF">
                <w:rPr>
                  <w:lang w:val="en-GB"/>
                </w:rPr>
                <w:t>string</w:t>
              </w:r>
            </w:ins>
          </w:p>
        </w:tc>
        <w:tc>
          <w:tcPr>
            <w:tcW w:w="907" w:type="dxa"/>
          </w:tcPr>
          <w:p w:rsidRPr="009117DF" w:rsidR="007E0D94" w:rsidRDefault="00A31626" w14:paraId="54228DD1" w14:textId="3C43FEFE">
            <w:pPr>
              <w:pStyle w:val="CellBody"/>
              <w:cnfStyle w:val="000000100000" w:firstRow="0" w:lastRow="0" w:firstColumn="0" w:lastColumn="0" w:oddVBand="0" w:evenVBand="0" w:oddHBand="1" w:evenHBand="0" w:firstRowFirstColumn="0" w:firstRowLastColumn="0" w:lastRowFirstColumn="0" w:lastRowLastColumn="0"/>
              <w:rPr>
                <w:ins w:author="Autor" w:id="820"/>
                <w:lang w:val="en-GB"/>
              </w:rPr>
            </w:pPr>
            <w:ins w:author="Autor" w:id="821">
              <w:r w:rsidRPr="009117DF">
                <w:rPr>
                  <w:lang w:val="en-GB"/>
                </w:rPr>
                <w:t>1-2</w:t>
              </w:r>
            </w:ins>
          </w:p>
        </w:tc>
      </w:tr>
      <w:tr w:rsidRPr="009117DF" w:rsidR="001914A6" w:rsidTr="63D4B3F1" w14:paraId="481C43A0" w14:textId="77777777">
        <w:tc>
          <w:tcPr>
            <w:cnfStyle w:val="000010000000" w:firstRow="0" w:lastRow="0" w:firstColumn="0" w:lastColumn="0" w:oddVBand="1" w:evenVBand="0" w:oddHBand="0" w:evenHBand="0" w:firstRowFirstColumn="0" w:firstRowLastColumn="0" w:lastRowFirstColumn="0" w:lastRowLastColumn="0"/>
            <w:tcW w:w="1814" w:type="dxa"/>
          </w:tcPr>
          <w:p w:rsidRPr="009117DF" w:rsidR="001914A6" w:rsidP="00541D00" w:rsidRDefault="001914A6" w14:paraId="667B965C" w14:textId="77777777">
            <w:pPr>
              <w:pStyle w:val="CellBody"/>
              <w:rPr>
                <w:lang w:val="en-GB"/>
              </w:rPr>
            </w:pPr>
            <w:r w:rsidRPr="009117DF">
              <w:rPr>
                <w:lang w:val="en-GB"/>
              </w:rPr>
              <w:t>TypeOfESM</w:t>
            </w:r>
            <w:r w:rsidRPr="009117DF">
              <w:rPr>
                <w:lang w:val="en-GB"/>
              </w:rPr>
              <w:softHyphen/>
              <w:t>Identifier</w:t>
            </w:r>
            <w:r w:rsidRPr="009117DF">
              <w:rPr>
                <w:lang w:val="en-GB"/>
              </w:rPr>
              <w:softHyphen/>
              <w:t>Code</w:t>
            </w:r>
            <w:r w:rsidRPr="009117DF">
              <w:rPr>
                <w:lang w:val="en-GB"/>
              </w:rPr>
              <w:softHyphen/>
              <w:t>Type</w:t>
            </w:r>
          </w:p>
        </w:tc>
        <w:tc>
          <w:tcPr>
            <w:tcW w:w="5376" w:type="dxa"/>
          </w:tcPr>
          <w:p w:rsidRPr="009117DF" w:rsidR="001914A6" w:rsidP="00E119EF" w:rsidRDefault="001914A6" w14:paraId="2E44460D" w14:textId="77777777">
            <w:pPr>
              <w:pStyle w:val="CellBody"/>
              <w:cnfStyle w:val="000000000000" w:firstRow="0" w:lastRow="0" w:firstColumn="0" w:lastColumn="0" w:oddVBand="0" w:evenVBand="0" w:oddHBand="0" w:evenHBand="0" w:firstRowFirstColumn="0" w:firstRowLastColumn="0" w:lastRowFirstColumn="0" w:lastRowLastColumn="0"/>
              <w:rPr>
                <w:rStyle w:val="Strong"/>
                <w:lang w:val="en-GB"/>
              </w:rPr>
            </w:pPr>
            <w:r w:rsidRPr="009117DF">
              <w:rPr>
                <w:lang w:val="en-GB"/>
              </w:rPr>
              <w:t>The following values are allowed:</w:t>
            </w:r>
            <w:r w:rsidRPr="009117DF">
              <w:rPr>
                <w:rStyle w:val="Strong"/>
                <w:lang w:val="en-GB"/>
              </w:rPr>
              <w:t xml:space="preserve"> </w:t>
            </w:r>
          </w:p>
          <w:p w:rsidRPr="009117DF" w:rsidR="001914A6" w:rsidP="00E119EF" w:rsidRDefault="001914A6" w14:paraId="0C403984" w14:textId="7777777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EIC</w:t>
            </w:r>
          </w:p>
          <w:p w:rsidRPr="009117DF" w:rsidR="001914A6" w:rsidP="00E119EF" w:rsidRDefault="001914A6" w14:paraId="16EB39CC" w14:textId="7777777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LEI</w:t>
            </w:r>
          </w:p>
          <w:p w:rsidRPr="009117DF" w:rsidR="001914A6" w:rsidP="00541D00" w:rsidRDefault="001914A6" w14:paraId="59150D77" w14:textId="7777777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ACERCode</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1914A6" w:rsidP="00541D00" w:rsidRDefault="001914A6" w14:paraId="17B27D94" w14:textId="77777777">
            <w:pPr>
              <w:pStyle w:val="CellBody"/>
              <w:rPr>
                <w:lang w:val="en-GB"/>
              </w:rPr>
            </w:pPr>
            <w:r w:rsidRPr="009117DF">
              <w:rPr>
                <w:lang w:val="en-GB"/>
              </w:rPr>
              <w:t>string</w:t>
            </w:r>
          </w:p>
        </w:tc>
        <w:tc>
          <w:tcPr>
            <w:tcW w:w="907" w:type="dxa"/>
          </w:tcPr>
          <w:p w:rsidRPr="009117DF" w:rsidR="001914A6" w:rsidP="00541D00" w:rsidRDefault="001914A6" w14:paraId="35884718" w14:textId="77777777">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Pr="009117DF" w:rsidR="00D44AEB" w:rsidTr="63D4B3F1" w14:paraId="2861C55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rsidRPr="009117DF" w:rsidR="00D44AEB" w:rsidP="004F5EDD" w:rsidRDefault="00D44AEB" w14:paraId="3621BB68" w14:textId="5F24F350">
            <w:pPr>
              <w:pStyle w:val="CellBody"/>
              <w:rPr>
                <w:lang w:val="en-GB"/>
              </w:rPr>
            </w:pPr>
            <w:r w:rsidRPr="009117DF">
              <w:rPr>
                <w:lang w:val="en-GB"/>
              </w:rPr>
              <w:t>UnsignedPrice</w:t>
            </w:r>
            <w:r w:rsidRPr="009117DF" w:rsidR="00FE7965">
              <w:rPr>
                <w:lang w:val="en-GB"/>
              </w:rPr>
              <w:softHyphen/>
            </w:r>
            <w:r w:rsidRPr="009117DF">
              <w:rPr>
                <w:lang w:val="en-GB"/>
              </w:rPr>
              <w:t>Type</w:t>
            </w:r>
          </w:p>
        </w:tc>
        <w:tc>
          <w:tcPr>
            <w:tcW w:w="5376" w:type="dxa"/>
            <w:shd w:val="clear" w:color="auto" w:fill="auto"/>
          </w:tcPr>
          <w:p w:rsidRPr="009117DF" w:rsidR="00D44AEB" w:rsidP="004F5EDD" w:rsidRDefault="00F961B3" w14:paraId="471F4A2A" w14:textId="7935A71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price or amount in </w:t>
            </w:r>
            <w:r w:rsidRPr="009117DF" w:rsidR="00FE7965">
              <w:rPr>
                <w:lang w:val="en-GB"/>
              </w:rPr>
              <w:t>some currency</w:t>
            </w:r>
            <w:r w:rsidRPr="009117DF">
              <w:rPr>
                <w:lang w:val="en-GB"/>
              </w:rPr>
              <w:t xml:space="preserve"> or percentage</w:t>
            </w:r>
            <w:r w:rsidRPr="009117DF" w:rsidR="00297F66">
              <w:rPr>
                <w:lang w:val="en-GB"/>
              </w:rPr>
              <w:t xml:space="preserve"> </w:t>
            </w:r>
            <w:r w:rsidRPr="009117DF">
              <w:rPr>
                <w:lang w:val="en-GB"/>
              </w:rPr>
              <w:t>thereof</w:t>
            </w:r>
            <w:r w:rsidRPr="009117DF" w:rsidR="00FE7965">
              <w:rPr>
                <w:lang w:val="en-GB"/>
              </w:rPr>
              <w:t>. Only unsigned values are permitted.</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D44AEB" w:rsidP="004F5EDD" w:rsidRDefault="00FE7965" w14:paraId="166D0EBE" w14:textId="1D105327">
            <w:pPr>
              <w:pStyle w:val="CellBody"/>
              <w:rPr>
                <w:lang w:val="en-GB"/>
              </w:rPr>
            </w:pPr>
            <w:r w:rsidRPr="009117DF">
              <w:rPr>
                <w:lang w:val="en-GB"/>
              </w:rPr>
              <w:t>decimal</w:t>
            </w:r>
          </w:p>
        </w:tc>
        <w:tc>
          <w:tcPr>
            <w:tcW w:w="907" w:type="dxa"/>
          </w:tcPr>
          <w:p w:rsidRPr="009117DF" w:rsidR="00D44AEB" w:rsidP="004F5EDD" w:rsidRDefault="00D44AEB" w14:paraId="70DB4E8F"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Pr="009117DF" w:rsidR="00FB5136" w:rsidTr="63D4B3F1" w14:paraId="022D4CC3" w14:textId="77777777">
        <w:trPr>
          <w:ins w:author="Autor" w:id="822"/>
        </w:trPr>
        <w:tc>
          <w:tcPr>
            <w:cnfStyle w:val="000010000000" w:firstRow="0" w:lastRow="0" w:firstColumn="0" w:lastColumn="0" w:oddVBand="1" w:evenVBand="0" w:oddHBand="0" w:evenHBand="0" w:firstRowFirstColumn="0" w:firstRowLastColumn="0" w:lastRowFirstColumn="0" w:lastRowLastColumn="0"/>
            <w:tcW w:w="1814" w:type="dxa"/>
          </w:tcPr>
          <w:p w:rsidRPr="009117DF" w:rsidR="00FB5136" w:rsidP="00393321" w:rsidRDefault="00FB5136" w14:paraId="64849F2F" w14:textId="23F11847">
            <w:pPr>
              <w:pStyle w:val="CellBody"/>
              <w:rPr>
                <w:ins w:author="Autor" w:id="823"/>
                <w:lang w:val="en-GB"/>
              </w:rPr>
            </w:pPr>
            <w:ins w:author="Autor" w:id="824">
              <w:r w:rsidRPr="009117DF">
                <w:rPr>
                  <w:lang w:val="en-GB"/>
                </w:rPr>
                <w:t>UnsignedAmount</w:t>
              </w:r>
              <w:r w:rsidRPr="009117DF">
                <w:rPr>
                  <w:lang w:val="en-GB"/>
                </w:rPr>
                <w:softHyphen/>
                <w:t>Type</w:t>
              </w:r>
            </w:ins>
          </w:p>
        </w:tc>
        <w:tc>
          <w:tcPr>
            <w:tcW w:w="5376" w:type="dxa"/>
            <w:shd w:val="clear" w:color="auto" w:fill="auto"/>
          </w:tcPr>
          <w:p w:rsidRPr="009117DF" w:rsidR="00FB5136" w:rsidP="00393321" w:rsidRDefault="00FB5136" w14:paraId="4EDBBD31" w14:textId="45C297FC">
            <w:pPr>
              <w:pStyle w:val="CellBody"/>
              <w:cnfStyle w:val="000000000000" w:firstRow="0" w:lastRow="0" w:firstColumn="0" w:lastColumn="0" w:oddVBand="0" w:evenVBand="0" w:oddHBand="0" w:evenHBand="0" w:firstRowFirstColumn="0" w:firstRowLastColumn="0" w:lastRowFirstColumn="0" w:lastRowLastColumn="0"/>
              <w:rPr>
                <w:ins w:author="Autor" w:id="825"/>
                <w:lang w:val="en-GB"/>
              </w:rPr>
            </w:pPr>
            <w:ins w:author="Autor" w:id="826">
              <w:r w:rsidRPr="009117DF">
                <w:rPr>
                  <w:lang w:val="en-GB"/>
                </w:rPr>
                <w:t xml:space="preserve">Unsigned monetary amount in any currency. </w:t>
              </w:r>
              <w:r w:rsidRPr="009117DF" w:rsidR="00A40522">
                <w:rPr>
                  <w:lang w:val="en-GB"/>
                </w:rPr>
                <w:t>Amounts</w:t>
              </w:r>
              <w:r w:rsidRPr="009117DF">
                <w:rPr>
                  <w:lang w:val="en-GB"/>
                </w:rPr>
                <w:t xml:space="preserve"> must be rounded to two decimal places.</w:t>
              </w:r>
            </w:ins>
          </w:p>
        </w:tc>
        <w:tc>
          <w:tcPr>
            <w:cnfStyle w:val="000010000000" w:firstRow="0" w:lastRow="0" w:firstColumn="0" w:lastColumn="0" w:oddVBand="1" w:evenVBand="0" w:oddHBand="0" w:evenHBand="0" w:firstRowFirstColumn="0" w:firstRowLastColumn="0" w:lastRowFirstColumn="0" w:lastRowLastColumn="0"/>
            <w:tcW w:w="1247" w:type="dxa"/>
          </w:tcPr>
          <w:p w:rsidRPr="009117DF" w:rsidR="00FB5136" w:rsidP="00393321" w:rsidRDefault="00FB5136" w14:paraId="5EF5E8F3" w14:textId="77777777">
            <w:pPr>
              <w:pStyle w:val="CellBody"/>
              <w:rPr>
                <w:ins w:author="Autor" w:id="827"/>
                <w:lang w:val="en-GB"/>
              </w:rPr>
            </w:pPr>
            <w:ins w:author="Autor" w:id="828">
              <w:r w:rsidRPr="009117DF">
                <w:rPr>
                  <w:lang w:val="en-GB"/>
                </w:rPr>
                <w:t>Decimal</w:t>
              </w:r>
            </w:ins>
          </w:p>
        </w:tc>
        <w:tc>
          <w:tcPr>
            <w:tcW w:w="907" w:type="dxa"/>
          </w:tcPr>
          <w:p w:rsidRPr="009117DF" w:rsidR="00FB5136" w:rsidP="00393321" w:rsidRDefault="00FB5136" w14:paraId="1AF69E8D" w14:textId="77777777">
            <w:pPr>
              <w:pStyle w:val="CellBody"/>
              <w:cnfStyle w:val="000000000000" w:firstRow="0" w:lastRow="0" w:firstColumn="0" w:lastColumn="0" w:oddVBand="0" w:evenVBand="0" w:oddHBand="0" w:evenHBand="0" w:firstRowFirstColumn="0" w:firstRowLastColumn="0" w:lastRowFirstColumn="0" w:lastRowLastColumn="0"/>
              <w:rPr>
                <w:ins w:author="Autor" w:id="829"/>
                <w:lang w:val="en-GB"/>
              </w:rPr>
            </w:pPr>
          </w:p>
        </w:tc>
      </w:tr>
      <w:tr w:rsidRPr="009117DF" w:rsidR="00692423" w:rsidTr="63D4B3F1" w14:paraId="2672617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rsidRPr="009117DF" w:rsidR="00692423" w:rsidP="004F5EDD" w:rsidRDefault="00692423" w14:paraId="6E0F8AD3" w14:textId="5C976CF5">
            <w:pPr>
              <w:pStyle w:val="CellBody"/>
              <w:rPr>
                <w:lang w:val="en-GB"/>
              </w:rPr>
            </w:pPr>
            <w:r w:rsidRPr="009117DF">
              <w:rPr>
                <w:lang w:val="en-GB"/>
              </w:rPr>
              <w:t>UnsignedQuantity</w:t>
            </w:r>
            <w:r w:rsidRPr="009117DF" w:rsidR="00922669">
              <w:rPr>
                <w:lang w:val="en-GB"/>
              </w:rPr>
              <w:softHyphen/>
            </w:r>
            <w:r w:rsidRPr="009117DF">
              <w:rPr>
                <w:lang w:val="en-GB"/>
              </w:rPr>
              <w:t>Type</w:t>
            </w:r>
          </w:p>
        </w:tc>
        <w:tc>
          <w:tcPr>
            <w:tcW w:w="5376" w:type="dxa"/>
            <w:shd w:val="clear" w:color="auto" w:fill="auto"/>
          </w:tcPr>
          <w:p w:rsidRPr="009117DF" w:rsidR="00692423" w:rsidP="004F5EDD" w:rsidRDefault="00F961B3" w14:paraId="654DB4DD" w14:textId="402F568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w:t>
            </w:r>
            <w:r w:rsidRPr="009117DF" w:rsidR="00692423">
              <w:rPr>
                <w:lang w:val="en-GB"/>
              </w:rPr>
              <w:t xml:space="preserve">quantity in some quantity unit. </w:t>
            </w:r>
            <w:r w:rsidRPr="009117DF" w:rsidR="00A40D56">
              <w:rPr>
                <w:lang w:val="en-GB"/>
              </w:rPr>
              <w:t>Only unsigned values are permitted.</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692423" w:rsidP="004F5EDD" w:rsidRDefault="00A40D56" w14:paraId="712077FF" w14:textId="0E31F853">
            <w:pPr>
              <w:pStyle w:val="CellBody"/>
              <w:rPr>
                <w:lang w:val="en-GB"/>
              </w:rPr>
            </w:pPr>
            <w:r w:rsidRPr="009117DF">
              <w:rPr>
                <w:lang w:val="en-GB"/>
              </w:rPr>
              <w:t>decimal</w:t>
            </w:r>
          </w:p>
        </w:tc>
        <w:tc>
          <w:tcPr>
            <w:tcW w:w="907" w:type="dxa"/>
          </w:tcPr>
          <w:p w:rsidRPr="009117DF" w:rsidR="00692423" w:rsidP="004F5EDD" w:rsidRDefault="00692423" w14:paraId="05A85931" w14:textId="77777777">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Pr="009117DF" w:rsidR="001914A6" w:rsidTr="63D4B3F1" w14:paraId="47CFF598" w14:textId="77777777">
        <w:tc>
          <w:tcPr>
            <w:cnfStyle w:val="000010000000" w:firstRow="0" w:lastRow="0" w:firstColumn="0" w:lastColumn="0" w:oddVBand="1" w:evenVBand="0" w:oddHBand="0" w:evenHBand="0" w:firstRowFirstColumn="0" w:firstRowLastColumn="0" w:lastRowFirstColumn="0" w:lastRowLastColumn="0"/>
            <w:tcW w:w="1814" w:type="dxa"/>
          </w:tcPr>
          <w:p w:rsidRPr="009117DF" w:rsidR="001914A6" w:rsidP="004F5EDD" w:rsidRDefault="001914A6" w14:paraId="7F5B3E24" w14:textId="77777777">
            <w:pPr>
              <w:pStyle w:val="CellBody"/>
              <w:rPr>
                <w:lang w:val="en-GB"/>
              </w:rPr>
            </w:pPr>
            <w:r w:rsidRPr="009117DF">
              <w:rPr>
                <w:lang w:val="en-GB"/>
              </w:rPr>
              <w:t>VATIDType</w:t>
            </w:r>
          </w:p>
        </w:tc>
        <w:tc>
          <w:tcPr>
            <w:tcW w:w="5376" w:type="dxa"/>
            <w:shd w:val="clear" w:color="auto" w:fill="auto"/>
          </w:tcPr>
          <w:p w:rsidRPr="009117DF" w:rsidR="001914A6" w:rsidP="004F5EDD" w:rsidRDefault="001914A6" w14:paraId="6A6BF64B" w14:textId="1D9D447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 VAT ID, a country code followed by 2 to </w:t>
            </w:r>
            <w:r w:rsidRPr="009117DF" w:rsidR="000756C5">
              <w:rPr>
                <w:lang w:val="en-GB"/>
              </w:rPr>
              <w:t xml:space="preserve">13 </w:t>
            </w:r>
            <w:r w:rsidRPr="009117DF" w:rsidR="009C7FC2">
              <w:rPr>
                <w:lang w:val="en-GB"/>
              </w:rPr>
              <w:t xml:space="preserve">letters or </w:t>
            </w:r>
            <w:r w:rsidRPr="009117DF">
              <w:rPr>
                <w:lang w:val="en-GB"/>
              </w:rPr>
              <w:t>numerical digits.</w:t>
            </w:r>
          </w:p>
        </w:tc>
        <w:tc>
          <w:tcPr>
            <w:cnfStyle w:val="000010000000" w:firstRow="0" w:lastRow="0" w:firstColumn="0" w:lastColumn="0" w:oddVBand="1" w:evenVBand="0" w:oddHBand="0" w:evenHBand="0" w:firstRowFirstColumn="0" w:firstRowLastColumn="0" w:lastRowFirstColumn="0" w:lastRowLastColumn="0"/>
            <w:tcW w:w="1247" w:type="dxa"/>
          </w:tcPr>
          <w:p w:rsidRPr="009117DF" w:rsidR="001914A6" w:rsidP="004F5EDD" w:rsidRDefault="001914A6" w14:paraId="4AD487F7" w14:textId="77777777">
            <w:pPr>
              <w:pStyle w:val="CellBody"/>
              <w:rPr>
                <w:lang w:val="en-GB"/>
              </w:rPr>
            </w:pPr>
            <w:r w:rsidRPr="009117DF">
              <w:rPr>
                <w:lang w:val="en-GB"/>
              </w:rPr>
              <w:t>string</w:t>
            </w:r>
          </w:p>
        </w:tc>
        <w:tc>
          <w:tcPr>
            <w:tcW w:w="907" w:type="dxa"/>
          </w:tcPr>
          <w:p w:rsidRPr="009117DF" w:rsidR="001914A6" w:rsidP="004F5EDD" w:rsidRDefault="001914A6" w14:paraId="5670FE13" w14:textId="443F39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4-</w:t>
            </w:r>
            <w:r w:rsidRPr="009117DF" w:rsidR="000756C5">
              <w:rPr>
                <w:lang w:val="en-GB"/>
              </w:rPr>
              <w:t>16</w:t>
            </w:r>
          </w:p>
        </w:tc>
      </w:tr>
    </w:tbl>
    <w:p w:rsidRPr="009117DF" w:rsidR="00B57B94" w:rsidP="00AB4A7D" w:rsidRDefault="00B57B94" w14:paraId="181D6EED" w14:textId="77777777">
      <w:pPr>
        <w:pStyle w:val="H1Appendix"/>
      </w:pPr>
      <w:bookmarkStart w:name="_Toc70378672" w:id="830"/>
      <w:bookmarkStart w:name="_Toc179107895" w:id="831"/>
      <w:bookmarkStart w:name="_Toc195688949" w:id="832"/>
      <w:bookmarkEnd w:id="238"/>
      <w:bookmarkEnd w:id="239"/>
      <w:bookmarkEnd w:id="240"/>
      <w:bookmarkEnd w:id="241"/>
      <w:r w:rsidRPr="009117DF">
        <w:t>Glossary of Terms</w:t>
      </w:r>
      <w:bookmarkEnd w:id="830"/>
      <w:bookmarkEnd w:id="831"/>
      <w:bookmarkEnd w:id="832"/>
    </w:p>
    <w:tbl>
      <w:tblPr>
        <w:tblStyle w:val="EFETtable"/>
        <w:tblW w:w="5000" w:type="pct"/>
        <w:tblLayout w:type="fixed"/>
        <w:tblLook w:val="0620" w:firstRow="1" w:lastRow="0" w:firstColumn="0" w:lastColumn="0" w:noHBand="1" w:noVBand="1"/>
      </w:tblPr>
      <w:tblGrid>
        <w:gridCol w:w="2127"/>
        <w:gridCol w:w="7217"/>
      </w:tblGrid>
      <w:tr w:rsidRPr="009117DF" w:rsidR="00B57B94" w:rsidTr="000D0D71" w14:paraId="7EDB4E52" w14:textId="77777777">
        <w:trPr>
          <w:cnfStyle w:val="100000000000" w:firstRow="1" w:lastRow="0" w:firstColumn="0" w:lastColumn="0" w:oddVBand="0" w:evenVBand="0" w:oddHBand="0" w:evenHBand="0" w:firstRowFirstColumn="0" w:firstRowLastColumn="0" w:lastRowFirstColumn="0" w:lastRowLastColumn="0"/>
          <w:trHeight w:val="170"/>
        </w:trPr>
        <w:tc>
          <w:tcPr>
            <w:tcW w:w="2160" w:type="dxa"/>
          </w:tcPr>
          <w:p w:rsidRPr="009117DF" w:rsidR="00B57B94" w:rsidP="00BF3484" w:rsidRDefault="00B57B94" w14:paraId="3C352EEC" w14:textId="77777777">
            <w:pPr>
              <w:pStyle w:val="CellBody"/>
              <w:rPr>
                <w:rStyle w:val="Strong"/>
                <w:b/>
                <w:bCs/>
                <w:lang w:val="en-GB"/>
              </w:rPr>
            </w:pPr>
            <w:r w:rsidRPr="009117DF">
              <w:rPr>
                <w:rStyle w:val="Strong"/>
                <w:b/>
                <w:bCs/>
                <w:lang w:val="en-GB"/>
              </w:rPr>
              <w:t>Term</w:t>
            </w:r>
          </w:p>
        </w:tc>
        <w:tc>
          <w:tcPr>
            <w:tcW w:w="7338" w:type="dxa"/>
          </w:tcPr>
          <w:p w:rsidRPr="009117DF" w:rsidR="00B57B94" w:rsidP="00BF3484" w:rsidRDefault="00B57B94" w14:paraId="5F55EFBF" w14:textId="77777777">
            <w:pPr>
              <w:pStyle w:val="CellBody"/>
              <w:rPr>
                <w:rStyle w:val="Strong"/>
                <w:b/>
                <w:bCs/>
                <w:lang w:val="en-GB"/>
              </w:rPr>
            </w:pPr>
            <w:r w:rsidRPr="009117DF">
              <w:rPr>
                <w:rStyle w:val="Strong"/>
                <w:b/>
                <w:bCs/>
                <w:lang w:val="en-GB"/>
              </w:rPr>
              <w:t>Description</w:t>
            </w:r>
          </w:p>
        </w:tc>
      </w:tr>
      <w:tr w:rsidRPr="009117DF" w:rsidR="00B57B94" w:rsidTr="000D0D71" w14:paraId="0C2F8E28" w14:textId="77777777">
        <w:trPr>
          <w:trHeight w:val="170"/>
        </w:trPr>
        <w:tc>
          <w:tcPr>
            <w:tcW w:w="2160" w:type="dxa"/>
          </w:tcPr>
          <w:p w:rsidRPr="009117DF" w:rsidR="00B57B94" w:rsidP="00BF3484" w:rsidRDefault="00006300" w14:paraId="3E589B1F" w14:textId="2615AF60">
            <w:pPr>
              <w:pStyle w:val="CellBody"/>
              <w:rPr>
                <w:lang w:val="en-GB"/>
              </w:rPr>
            </w:pPr>
            <w:r w:rsidRPr="009117DF">
              <w:rPr>
                <w:lang w:val="en-GB"/>
              </w:rPr>
              <w:t>BIC</w:t>
            </w:r>
          </w:p>
        </w:tc>
        <w:tc>
          <w:tcPr>
            <w:tcW w:w="7338" w:type="dxa"/>
          </w:tcPr>
          <w:p w:rsidRPr="009117DF" w:rsidR="00B57B94" w:rsidP="00BF3484" w:rsidRDefault="00006300" w14:paraId="6843CD80" w14:textId="03EE286D">
            <w:pPr>
              <w:pStyle w:val="CellBody"/>
              <w:rPr>
                <w:lang w:val="en-GB"/>
              </w:rPr>
            </w:pPr>
            <w:r w:rsidRPr="009117DF">
              <w:rPr>
                <w:lang w:val="en-GB"/>
              </w:rPr>
              <w:t>Business Identifier Code</w:t>
            </w:r>
          </w:p>
        </w:tc>
      </w:tr>
      <w:tr w:rsidRPr="009117DF" w:rsidR="00BA1864" w:rsidTr="000D0D71" w14:paraId="6AD256D8" w14:textId="77777777">
        <w:trPr>
          <w:trHeight w:val="170"/>
        </w:trPr>
        <w:tc>
          <w:tcPr>
            <w:tcW w:w="2160" w:type="dxa"/>
          </w:tcPr>
          <w:p w:rsidRPr="009117DF" w:rsidR="00BA1864" w:rsidP="00006300" w:rsidRDefault="00BA1864" w14:paraId="5BB73FD4" w14:textId="5CCD425C">
            <w:pPr>
              <w:pStyle w:val="CellBody"/>
              <w:rPr>
                <w:lang w:val="en-GB"/>
              </w:rPr>
            </w:pPr>
            <w:r w:rsidRPr="009117DF">
              <w:rPr>
                <w:lang w:val="en-GB"/>
              </w:rPr>
              <w:t>eCM</w:t>
            </w:r>
          </w:p>
        </w:tc>
        <w:tc>
          <w:tcPr>
            <w:tcW w:w="7338" w:type="dxa"/>
          </w:tcPr>
          <w:p w:rsidRPr="009117DF" w:rsidR="00BA1864" w:rsidP="00006300" w:rsidRDefault="00BA1864" w14:paraId="201899D5" w14:textId="03B0E0EE">
            <w:pPr>
              <w:pStyle w:val="CellBody"/>
              <w:rPr>
                <w:lang w:val="en-GB"/>
              </w:rPr>
            </w:pPr>
            <w:r w:rsidRPr="009117DF">
              <w:rPr>
                <w:lang w:val="en-GB"/>
              </w:rPr>
              <w:t>Electronic Confirmation and/or Matching, standard developed by Energy Traders Europe</w:t>
            </w:r>
          </w:p>
        </w:tc>
      </w:tr>
      <w:tr w:rsidRPr="009117DF" w:rsidR="00BA1864" w:rsidTr="000D0D71" w14:paraId="4FF681E2" w14:textId="77777777">
        <w:trPr>
          <w:trHeight w:val="170"/>
        </w:trPr>
        <w:tc>
          <w:tcPr>
            <w:tcW w:w="2160" w:type="dxa"/>
          </w:tcPr>
          <w:p w:rsidRPr="009117DF" w:rsidR="00BA1864" w:rsidP="00006300" w:rsidRDefault="00BA1864" w14:paraId="3B90470A" w14:textId="5D121CF4">
            <w:pPr>
              <w:pStyle w:val="CellBody"/>
              <w:rPr>
                <w:lang w:val="en-GB"/>
              </w:rPr>
            </w:pPr>
            <w:r w:rsidRPr="009117DF">
              <w:rPr>
                <w:lang w:val="en-GB"/>
              </w:rPr>
              <w:t>eSM</w:t>
            </w:r>
          </w:p>
        </w:tc>
        <w:tc>
          <w:tcPr>
            <w:tcW w:w="7338" w:type="dxa"/>
          </w:tcPr>
          <w:p w:rsidRPr="009117DF" w:rsidR="00BA1864" w:rsidP="00006300" w:rsidRDefault="00BA1864" w14:paraId="29021543" w14:textId="464BAFDE">
            <w:pPr>
              <w:pStyle w:val="CellBody"/>
              <w:rPr>
                <w:lang w:val="en-GB"/>
              </w:rPr>
            </w:pPr>
            <w:r w:rsidRPr="009117DF">
              <w:rPr>
                <w:lang w:val="en-GB"/>
              </w:rPr>
              <w:t>Electronic Settlement Matching, standard developed by Energy Traders Europe</w:t>
            </w:r>
          </w:p>
        </w:tc>
      </w:tr>
      <w:tr w:rsidRPr="009117DF" w:rsidR="00006300" w:rsidTr="000D0D71" w14:paraId="12D54CFA" w14:textId="77777777">
        <w:trPr>
          <w:trHeight w:val="170"/>
        </w:trPr>
        <w:tc>
          <w:tcPr>
            <w:tcW w:w="2160" w:type="dxa"/>
          </w:tcPr>
          <w:p w:rsidRPr="009117DF" w:rsidR="00006300" w:rsidP="00006300" w:rsidRDefault="00006300" w14:paraId="176D422A" w14:textId="479C75BC">
            <w:pPr>
              <w:pStyle w:val="CellBody"/>
              <w:rPr>
                <w:lang w:val="en-GB"/>
              </w:rPr>
            </w:pPr>
            <w:r w:rsidRPr="009117DF">
              <w:rPr>
                <w:lang w:val="en-GB"/>
              </w:rPr>
              <w:t>ETRM system</w:t>
            </w:r>
          </w:p>
        </w:tc>
        <w:tc>
          <w:tcPr>
            <w:tcW w:w="7338" w:type="dxa"/>
          </w:tcPr>
          <w:p w:rsidRPr="009117DF" w:rsidR="00006300" w:rsidP="00006300" w:rsidRDefault="00006300" w14:paraId="5590107C" w14:textId="585D7C58">
            <w:pPr>
              <w:pStyle w:val="CellBody"/>
              <w:rPr>
                <w:lang w:val="en-GB"/>
              </w:rPr>
            </w:pPr>
            <w:r w:rsidRPr="009117DF">
              <w:rPr>
                <w:lang w:val="en-GB"/>
              </w:rPr>
              <w:t>Energy Trading and Risk Management system</w:t>
            </w:r>
          </w:p>
        </w:tc>
      </w:tr>
      <w:tr w:rsidRPr="009117DF" w:rsidR="00006300" w:rsidTr="000D0D71" w14:paraId="40B82465" w14:textId="77777777">
        <w:trPr>
          <w:trHeight w:val="170"/>
        </w:trPr>
        <w:tc>
          <w:tcPr>
            <w:tcW w:w="2160" w:type="dxa"/>
          </w:tcPr>
          <w:p w:rsidRPr="009117DF" w:rsidR="00006300" w:rsidP="00006300" w:rsidRDefault="00006300" w14:paraId="1BF6C3D3" w14:textId="15782E03">
            <w:pPr>
              <w:pStyle w:val="CellBody"/>
              <w:rPr>
                <w:lang w:val="en-GB"/>
              </w:rPr>
            </w:pPr>
            <w:r w:rsidRPr="009117DF">
              <w:rPr>
                <w:lang w:val="en-GB"/>
              </w:rPr>
              <w:t>EIC</w:t>
            </w:r>
          </w:p>
        </w:tc>
        <w:tc>
          <w:tcPr>
            <w:tcW w:w="7338" w:type="dxa"/>
          </w:tcPr>
          <w:p w:rsidRPr="009117DF" w:rsidR="00006300" w:rsidP="00006300" w:rsidRDefault="002B3C7F" w14:paraId="329CB428" w14:textId="69979042">
            <w:pPr>
              <w:pStyle w:val="CellBody"/>
              <w:rPr>
                <w:lang w:val="en-GB"/>
              </w:rPr>
            </w:pPr>
            <w:r w:rsidRPr="009117DF">
              <w:rPr>
                <w:lang w:val="en-GB"/>
              </w:rPr>
              <w:t>Energy Identification Code</w:t>
            </w:r>
          </w:p>
        </w:tc>
      </w:tr>
      <w:tr w:rsidRPr="009117DF" w:rsidR="00006300" w:rsidTr="000D0D71" w14:paraId="1FD960A6" w14:textId="77777777">
        <w:trPr>
          <w:trHeight w:val="170"/>
        </w:trPr>
        <w:tc>
          <w:tcPr>
            <w:tcW w:w="2160" w:type="dxa"/>
          </w:tcPr>
          <w:p w:rsidRPr="009117DF" w:rsidR="00006300" w:rsidP="00006300" w:rsidRDefault="00006300" w14:paraId="73590391" w14:textId="3E89EE19">
            <w:pPr>
              <w:pStyle w:val="CellBody"/>
              <w:rPr>
                <w:lang w:val="en-GB"/>
              </w:rPr>
            </w:pPr>
            <w:r w:rsidRPr="009117DF">
              <w:rPr>
                <w:lang w:val="en-GB"/>
              </w:rPr>
              <w:t>IBAN</w:t>
            </w:r>
          </w:p>
        </w:tc>
        <w:tc>
          <w:tcPr>
            <w:tcW w:w="7338" w:type="dxa"/>
          </w:tcPr>
          <w:p w:rsidRPr="009117DF" w:rsidR="00006300" w:rsidP="00006300" w:rsidRDefault="00A15C5C" w14:paraId="38EAB974" w14:textId="47EE1910">
            <w:pPr>
              <w:pStyle w:val="CellBody"/>
              <w:rPr>
                <w:lang w:val="en-GB"/>
              </w:rPr>
            </w:pPr>
            <w:r w:rsidRPr="009117DF">
              <w:rPr>
                <w:lang w:val="en-GB"/>
              </w:rPr>
              <w:t>International Bank Account Number</w:t>
            </w:r>
          </w:p>
        </w:tc>
      </w:tr>
      <w:tr w:rsidRPr="009117DF" w:rsidR="00BA1864" w:rsidTr="000D0D71" w14:paraId="7A5F51D2" w14:textId="77777777">
        <w:trPr>
          <w:trHeight w:val="170"/>
        </w:trPr>
        <w:tc>
          <w:tcPr>
            <w:tcW w:w="2160" w:type="dxa"/>
          </w:tcPr>
          <w:p w:rsidRPr="009117DF" w:rsidR="00BA1864" w:rsidP="00BF3484" w:rsidRDefault="00BA1864" w14:paraId="139BE3AA" w14:textId="54EBD869">
            <w:pPr>
              <w:pStyle w:val="CellBody"/>
              <w:rPr>
                <w:lang w:val="en-GB"/>
              </w:rPr>
            </w:pPr>
            <w:r w:rsidRPr="009117DF">
              <w:rPr>
                <w:lang w:val="en-GB"/>
              </w:rPr>
              <w:t>G</w:t>
            </w:r>
            <w:r w:rsidRPr="009117DF" w:rsidR="007E6A42">
              <w:rPr>
                <w:lang w:val="en-GB"/>
              </w:rPr>
              <w:t>o</w:t>
            </w:r>
            <w:r w:rsidRPr="009117DF">
              <w:rPr>
                <w:lang w:val="en-GB"/>
              </w:rPr>
              <w:t>O</w:t>
            </w:r>
          </w:p>
        </w:tc>
        <w:tc>
          <w:tcPr>
            <w:tcW w:w="7338" w:type="dxa"/>
          </w:tcPr>
          <w:p w:rsidRPr="009117DF" w:rsidR="00BA1864" w:rsidP="00BF3484" w:rsidRDefault="00BA1864" w14:paraId="5E799BEA" w14:textId="7B41BBFF">
            <w:pPr>
              <w:pStyle w:val="CellBody"/>
              <w:rPr>
                <w:lang w:val="en-GB"/>
              </w:rPr>
            </w:pPr>
            <w:r w:rsidRPr="009117DF">
              <w:rPr>
                <w:lang w:val="en-GB"/>
              </w:rPr>
              <w:t xml:space="preserve">Guarantee of </w:t>
            </w:r>
            <w:r w:rsidRPr="009117DF" w:rsidR="002A70FD">
              <w:rPr>
                <w:lang w:val="en-GB"/>
              </w:rPr>
              <w:t>O</w:t>
            </w:r>
            <w:r w:rsidRPr="009117DF">
              <w:rPr>
                <w:lang w:val="en-GB"/>
              </w:rPr>
              <w:t>rigin</w:t>
            </w:r>
            <w:r w:rsidRPr="009117DF" w:rsidR="00557296">
              <w:rPr>
                <w:lang w:val="en-GB"/>
              </w:rPr>
              <w:t xml:space="preserve"> as defined in the European Directive 2018/2001/EC. An</w:t>
            </w:r>
            <w:r w:rsidRPr="009117DF">
              <w:rPr>
                <w:lang w:val="en-GB"/>
              </w:rPr>
              <w:t xml:space="preserve"> electronic document with the sole function of providing evidence to a final customer that a given share or quantity of energy was produced from renewable sources.</w:t>
            </w:r>
            <w:r w:rsidRPr="009117DF" w:rsidR="00557296">
              <w:rPr>
                <w:lang w:val="en-GB"/>
              </w:rPr>
              <w:t xml:space="preserve"> </w:t>
            </w:r>
          </w:p>
        </w:tc>
      </w:tr>
      <w:tr w:rsidRPr="009117DF" w:rsidR="00081C5E" w:rsidTr="000D0D71" w14:paraId="3F38595F" w14:textId="77777777">
        <w:trPr>
          <w:trHeight w:val="170"/>
        </w:trPr>
        <w:tc>
          <w:tcPr>
            <w:tcW w:w="2160" w:type="dxa"/>
          </w:tcPr>
          <w:p w:rsidRPr="009117DF" w:rsidR="00081C5E" w:rsidP="00BF3484" w:rsidRDefault="00081C5E" w14:paraId="2FA521C7" w14:textId="1C069916">
            <w:pPr>
              <w:pStyle w:val="CellBody"/>
              <w:rPr>
                <w:lang w:val="en-GB"/>
              </w:rPr>
            </w:pPr>
            <w:r w:rsidRPr="009117DF">
              <w:rPr>
                <w:lang w:val="en-GB"/>
              </w:rPr>
              <w:t>ISIN</w:t>
            </w:r>
          </w:p>
        </w:tc>
        <w:tc>
          <w:tcPr>
            <w:tcW w:w="7338" w:type="dxa"/>
          </w:tcPr>
          <w:p w:rsidRPr="009117DF" w:rsidR="00081C5E" w:rsidP="00BF3484" w:rsidRDefault="00081C5E" w14:paraId="6D0DA323" w14:textId="7E3095D7">
            <w:pPr>
              <w:pStyle w:val="CellBody"/>
              <w:rPr>
                <w:lang w:val="en-GB"/>
              </w:rPr>
            </w:pPr>
            <w:r w:rsidRPr="009117DF">
              <w:rPr>
                <w:lang w:val="en-GB"/>
              </w:rPr>
              <w:t xml:space="preserve">International </w:t>
            </w:r>
            <w:r w:rsidRPr="009117DF" w:rsidR="00AE4970">
              <w:rPr>
                <w:lang w:val="en-GB"/>
              </w:rPr>
              <w:t>Securities</w:t>
            </w:r>
            <w:r w:rsidRPr="009117DF">
              <w:rPr>
                <w:lang w:val="en-GB"/>
              </w:rPr>
              <w:t xml:space="preserve"> Identification Number</w:t>
            </w:r>
          </w:p>
        </w:tc>
      </w:tr>
      <w:tr w:rsidRPr="009117DF" w:rsidR="00B57B94" w:rsidTr="000D0D71" w14:paraId="69953C5F" w14:textId="77777777">
        <w:trPr>
          <w:trHeight w:val="170"/>
        </w:trPr>
        <w:tc>
          <w:tcPr>
            <w:tcW w:w="2160" w:type="dxa"/>
          </w:tcPr>
          <w:p w:rsidRPr="009117DF" w:rsidR="00B57B94" w:rsidP="00BF3484" w:rsidRDefault="00006300" w14:paraId="715D7B0C" w14:textId="46F19AFD">
            <w:pPr>
              <w:pStyle w:val="CellBody"/>
              <w:rPr>
                <w:lang w:val="en-GB"/>
              </w:rPr>
            </w:pPr>
            <w:r w:rsidRPr="009117DF">
              <w:rPr>
                <w:lang w:val="en-GB"/>
              </w:rPr>
              <w:t>LEI</w:t>
            </w:r>
          </w:p>
        </w:tc>
        <w:tc>
          <w:tcPr>
            <w:tcW w:w="7338" w:type="dxa"/>
          </w:tcPr>
          <w:p w:rsidRPr="009117DF" w:rsidR="00B57B94" w:rsidP="00BF3484" w:rsidRDefault="00006300" w14:paraId="2A4664C9" w14:textId="549B236A">
            <w:pPr>
              <w:pStyle w:val="CellBody"/>
              <w:rPr>
                <w:lang w:val="en-GB"/>
              </w:rPr>
            </w:pPr>
            <w:r w:rsidRPr="009117DF">
              <w:rPr>
                <w:lang w:val="en-GB"/>
              </w:rPr>
              <w:t>Legal Entity Identifier</w:t>
            </w:r>
          </w:p>
        </w:tc>
      </w:tr>
      <w:tr w:rsidRPr="009117DF" w:rsidR="00B57B94" w:rsidTr="000D0D71" w14:paraId="5DE2AF49" w14:textId="77777777">
        <w:trPr>
          <w:trHeight w:val="170"/>
        </w:trPr>
        <w:tc>
          <w:tcPr>
            <w:tcW w:w="2160" w:type="dxa"/>
          </w:tcPr>
          <w:p w:rsidRPr="009117DF" w:rsidR="00B57B94" w:rsidP="00BF3484" w:rsidRDefault="00006300" w14:paraId="1D3A020C" w14:textId="2886A3C8">
            <w:pPr>
              <w:pStyle w:val="CellBody"/>
              <w:rPr>
                <w:lang w:val="en-GB"/>
              </w:rPr>
            </w:pPr>
            <w:r w:rsidRPr="009117DF">
              <w:rPr>
                <w:lang w:val="en-GB"/>
              </w:rPr>
              <w:t>SSDS</w:t>
            </w:r>
          </w:p>
        </w:tc>
        <w:tc>
          <w:tcPr>
            <w:tcW w:w="7338" w:type="dxa"/>
          </w:tcPr>
          <w:p w:rsidRPr="009117DF" w:rsidR="00B57B94" w:rsidP="00BF3484" w:rsidRDefault="003F5AEC" w14:paraId="556D51A9" w14:textId="116EA7D6">
            <w:pPr>
              <w:pStyle w:val="CellBody"/>
              <w:rPr>
                <w:lang w:val="en-GB"/>
              </w:rPr>
            </w:pPr>
            <w:r w:rsidRPr="009117DF">
              <w:rPr>
                <w:lang w:val="en-GB"/>
              </w:rPr>
              <w:t>System Static Data Standard</w:t>
            </w:r>
          </w:p>
        </w:tc>
      </w:tr>
      <w:tr w:rsidRPr="009117DF" w:rsidR="00B57B94" w:rsidTr="000D0D71" w14:paraId="425127C0" w14:textId="77777777">
        <w:trPr>
          <w:trHeight w:val="170"/>
        </w:trPr>
        <w:tc>
          <w:tcPr>
            <w:tcW w:w="2160" w:type="dxa"/>
          </w:tcPr>
          <w:p w:rsidRPr="009117DF" w:rsidR="00B57B94" w:rsidP="00BF3484" w:rsidRDefault="00006300" w14:paraId="5C6B7D20" w14:textId="21738780">
            <w:pPr>
              <w:pStyle w:val="CellBody"/>
              <w:rPr>
                <w:lang w:val="en-GB"/>
              </w:rPr>
            </w:pPr>
            <w:r w:rsidRPr="009117DF">
              <w:rPr>
                <w:lang w:val="en-GB"/>
              </w:rPr>
              <w:t>UTI</w:t>
            </w:r>
          </w:p>
        </w:tc>
        <w:tc>
          <w:tcPr>
            <w:tcW w:w="7338" w:type="dxa"/>
          </w:tcPr>
          <w:p w:rsidRPr="009117DF" w:rsidR="00B57B94" w:rsidP="00BF3484" w:rsidRDefault="003D382F" w14:paraId="22AC2D43" w14:textId="58778729">
            <w:pPr>
              <w:pStyle w:val="CellBody"/>
              <w:rPr>
                <w:lang w:val="en-GB"/>
              </w:rPr>
            </w:pPr>
            <w:r w:rsidRPr="009117DF">
              <w:rPr>
                <w:lang w:val="en-GB"/>
              </w:rPr>
              <w:t>Unique Trade Identifier</w:t>
            </w:r>
          </w:p>
        </w:tc>
      </w:tr>
      <w:tr w:rsidRPr="009117DF" w:rsidR="00B57B94" w:rsidTr="000D0D71" w14:paraId="7F37C381" w14:textId="77777777">
        <w:trPr>
          <w:trHeight w:val="170"/>
        </w:trPr>
        <w:tc>
          <w:tcPr>
            <w:tcW w:w="2160" w:type="dxa"/>
          </w:tcPr>
          <w:p w:rsidRPr="009117DF" w:rsidR="00B57B94" w:rsidP="00BF3484" w:rsidRDefault="00006300" w14:paraId="3E6EC45F" w14:textId="6395BB6B">
            <w:pPr>
              <w:pStyle w:val="CellBody"/>
              <w:rPr>
                <w:lang w:val="en-GB"/>
              </w:rPr>
            </w:pPr>
            <w:r w:rsidRPr="009117DF">
              <w:rPr>
                <w:lang w:val="en-GB"/>
              </w:rPr>
              <w:t>VAT</w:t>
            </w:r>
          </w:p>
        </w:tc>
        <w:tc>
          <w:tcPr>
            <w:tcW w:w="7338" w:type="dxa"/>
          </w:tcPr>
          <w:p w:rsidRPr="009117DF" w:rsidR="00B57B94" w:rsidP="00BF3484" w:rsidRDefault="00DF6A3E" w14:paraId="3A703F43" w14:textId="160C070B">
            <w:pPr>
              <w:pStyle w:val="CellBody"/>
              <w:rPr>
                <w:lang w:val="en-GB"/>
              </w:rPr>
            </w:pPr>
            <w:r w:rsidRPr="009117DF">
              <w:rPr>
                <w:lang w:val="en-GB"/>
              </w:rPr>
              <w:t>Value-added Tax</w:t>
            </w:r>
          </w:p>
        </w:tc>
      </w:tr>
    </w:tbl>
    <w:p w:rsidRPr="009117DF" w:rsidR="00FF4A74" w:rsidP="00B57B94" w:rsidRDefault="00FF4A74" w14:paraId="2BD5DDE0" w14:textId="4C009312">
      <w:bookmarkStart w:name="_Toc377562384" w:id="833"/>
      <w:bookmarkStart w:name="_Toc377562386" w:id="834"/>
      <w:bookmarkStart w:name="_Toc377562387" w:id="835"/>
      <w:bookmarkStart w:name="_Toc377562460" w:id="836"/>
      <w:bookmarkEnd w:id="833"/>
      <w:bookmarkEnd w:id="834"/>
      <w:bookmarkEnd w:id="835"/>
      <w:bookmarkEnd w:id="836"/>
    </w:p>
    <w:sectPr w:rsidRPr="009117DF" w:rsidR="00FF4A74" w:rsidSect="00712ED9">
      <w:headerReference w:type="default" r:id="rId10"/>
      <w:footerReference w:type="default" r:id="rId11"/>
      <w:pgSz w:w="11906" w:h="16838" w:orient="portrait" w:code="9"/>
      <w:pgMar w:top="1701" w:right="1134" w:bottom="1134" w:left="1418"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B">
      <wne:acd wne:acdName="acd3"/>
    </wne:keymap>
    <wne:keymap wne:kcmPrimary="0342">
      <wne:acd wne:acdName="acd1"/>
    </wne:keymap>
    <wne:keymap wne:kcmPrimary="0358">
      <wne:acd wne:acdName="acd0"/>
    </wne:keymap>
  </wne:keymaps>
  <wne:toolbars>
    <wne:acdManifest>
      <wne:acdEntry wne:acdName="acd0"/>
      <wne:acdEntry wne:acdName="acd1"/>
      <wne:acdEntry wne:acdName="acd2"/>
      <wne:acdEntry wne:acdName="acd3"/>
    </wne:acdManifest>
  </wne:toolbars>
  <wne:acds>
    <wne:acd wne:argValue="AgBYAFMARAAgAFMAZQBjAHQAaQBvAG4AIABUAGkAdABsAGUA" wne:acdName="acd0" wne:fciIndexBasedOn="0065"/>
    <wne:acd wne:argValue="AgBGAGUAdAB0ADsAQgBvAGwAZAA=" wne:acdName="acd1" wne:fciIndexBasedOn="0065"/>
    <wne:acd wne:acdName="acd2" wne:fciIndexBasedOn="0065"/>
    <wne:acd wne:argValue="AgBDAG8AbgBkAGkAdABpAG8AbgAgADE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9117DF" w:rsidR="00984FE4" w:rsidP="00507F61" w:rsidRDefault="00984FE4" w14:paraId="5449010A" w14:textId="77777777">
      <w:r w:rsidRPr="009117DF">
        <w:separator/>
      </w:r>
    </w:p>
  </w:endnote>
  <w:endnote w:type="continuationSeparator" w:id="0">
    <w:p w:rsidRPr="009117DF" w:rsidR="00984FE4" w:rsidP="00507F61" w:rsidRDefault="00984FE4" w14:paraId="6412A0AF" w14:textId="77777777">
      <w:r w:rsidRPr="009117DF">
        <w:continuationSeparator/>
      </w:r>
    </w:p>
  </w:endnote>
  <w:endnote w:type="continuationNotice" w:id="1">
    <w:p w:rsidRPr="009117DF" w:rsidR="00984FE4" w:rsidP="00507F61" w:rsidRDefault="00984FE4" w14:paraId="7D245E8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A4317" w:rsidP="00CA4317" w:rsidRDefault="00CA4317" w14:paraId="27CA1FBD" w14:textId="79257C5F">
    <w:pPr>
      <w:pStyle w:val="Footer"/>
    </w:pPr>
    <w:r w:rsidRPr="00787A3A">
      <w:rPr>
        <w:noProof/>
      </w:rPr>
      <mc:AlternateContent>
        <mc:Choice Requires="wps">
          <w:drawing>
            <wp:anchor distT="0" distB="0" distL="114300" distR="114300" simplePos="0" relativeHeight="251659264" behindDoc="0" locked="0" layoutInCell="1" allowOverlap="1" wp14:anchorId="2DEB9B9C" wp14:editId="42BD7162">
              <wp:simplePos x="0" y="0"/>
              <wp:positionH relativeFrom="column">
                <wp:posOffset>0</wp:posOffset>
              </wp:positionH>
              <wp:positionV relativeFrom="paragraph">
                <wp:posOffset>29845</wp:posOffset>
              </wp:positionV>
              <wp:extent cx="6057900" cy="0"/>
              <wp:effectExtent l="9525" t="10795" r="9525" b="8255"/>
              <wp:wrapNone/>
              <wp:docPr id="7096518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BFD7EB7">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35pt" to="477pt,2.35pt" w14:anchorId="3CEF8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"/>
          </w:pict>
        </mc:Fallback>
      </mc:AlternateContent>
    </w:r>
    <w:r w:rsidRPr="00787A3A">
      <w:t>Page</w:t>
    </w:r>
    <w:r>
      <w:t xml:space="preserve"> </w:t>
    </w:r>
    <w:r>
      <w:fldChar w:fldCharType="begin"/>
    </w:r>
    <w:r>
      <w:instrText xml:space="preserve"> PAGE </w:instrText>
    </w:r>
    <w:r>
      <w:fldChar w:fldCharType="separate"/>
    </w:r>
    <w:r>
      <w:t>2</w:t>
    </w:r>
    <w:r>
      <w:fldChar w:fldCharType="end"/>
    </w:r>
    <w:r>
      <w:t xml:space="preserve"> of </w:t>
    </w:r>
    <w:r>
      <w:fldChar w:fldCharType="begin"/>
    </w:r>
    <w:r>
      <w:instrText>NUMPAGES</w:instrText>
    </w:r>
    <w:r>
      <w:fldChar w:fldCharType="separate"/>
    </w:r>
    <w:r>
      <w:t>94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117DF" w:rsidR="00984FE4" w:rsidP="00507F61" w:rsidRDefault="00984FE4" w14:paraId="2A6287CF" w14:textId="77777777">
      <w:r w:rsidRPr="009117DF">
        <w:separator/>
      </w:r>
    </w:p>
  </w:footnote>
  <w:footnote w:type="continuationSeparator" w:id="0">
    <w:p w:rsidRPr="009117DF" w:rsidR="00984FE4" w:rsidP="00507F61" w:rsidRDefault="00984FE4" w14:paraId="3AE8B5C3" w14:textId="77777777">
      <w:r w:rsidRPr="009117DF">
        <w:continuationSeparator/>
      </w:r>
    </w:p>
  </w:footnote>
  <w:footnote w:type="continuationNotice" w:id="1">
    <w:p w:rsidRPr="009117DF" w:rsidR="00984FE4" w:rsidP="00507F61" w:rsidRDefault="00984FE4" w14:paraId="519DA9F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9117DF" w:rsidR="00131B27" w:rsidP="00B57B94" w:rsidRDefault="00CA4317" w14:paraId="74F63E91" w14:textId="28328BEA">
    <w:pPr>
      <w:pStyle w:val="Header"/>
      <w:rPr>
        <w:lang w:val="en-GB"/>
      </w:rPr>
    </w:pPr>
    <w:ins w:author="Autor" w:id="837">
      <w:r w:rsidRPr="00CA4317">
        <w:rPr>
          <w:lang w:val="en-GB"/>
        </w:rPr>
        <w:t>CpML for eSM Version 4.0, April 2025</w:t>
      </w:r>
    </w:ins>
    <w:del w:author="Autor" w:id="838">
      <w:r w:rsidRPr="009117DF" w:rsidDel="00CA4317" w:rsidR="002A6DEE">
        <w:rPr>
          <w:lang w:val="en-GB"/>
        </w:rPr>
        <w:fldChar w:fldCharType="begin"/>
      </w:r>
      <w:r w:rsidRPr="009117DF" w:rsidDel="00CA4317" w:rsidR="002A6DEE">
        <w:rPr>
          <w:lang w:val="en-GB"/>
        </w:rPr>
        <w:delInstrText>STYLEREF  "H1 Appendix"  \* MERGEFORMAT</w:delInstrText>
      </w:r>
      <w:r w:rsidRPr="009117DF" w:rsidDel="00CA4317" w:rsidR="002A6DEE">
        <w:rPr>
          <w:lang w:val="en-GB"/>
        </w:rPr>
        <w:fldChar w:fldCharType="separate"/>
      </w:r>
      <w:r w:rsidDel="00CA4317">
        <w:rPr>
          <w:noProof/>
          <w:lang w:val="en-GB"/>
        </w:rPr>
        <w:delText>Glossary of Terms</w:delText>
      </w:r>
      <w:r w:rsidRPr="009117DF" w:rsidDel="00CA4317" w:rsidR="002A6DEE">
        <w:rPr>
          <w:lang w:val="en-GB"/>
        </w:rPr>
        <w:fldChar w:fldCharType="end"/>
      </w:r>
    </w:del>
    <w:r w:rsidRPr="009117DF" w:rsidR="00131B27">
      <w:rPr>
        <w:noProof/>
        <w:lang w:val="en-GB"/>
      </w:rPr>
      <mc:AlternateContent>
        <mc:Choice Requires="wps">
          <w:drawing>
            <wp:anchor distT="0" distB="0" distL="114300" distR="114300" simplePos="0" relativeHeight="251656704" behindDoc="0" locked="0" layoutInCell="1" allowOverlap="1" wp14:anchorId="25CB4932" wp14:editId="578F6031">
              <wp:simplePos x="0" y="0"/>
              <wp:positionH relativeFrom="column">
                <wp:posOffset>0</wp:posOffset>
              </wp:positionH>
              <wp:positionV relativeFrom="paragraph">
                <wp:posOffset>221615</wp:posOffset>
              </wp:positionV>
              <wp:extent cx="6057900" cy="0"/>
              <wp:effectExtent l="9525" t="12065" r="9525" b="698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F16131B">
            <v:line id="Line 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7.45pt" to="477pt,17.45pt" w14:anchorId="16045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52DB64"/>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83"/>
    <w:multiLevelType w:val="singleLevel"/>
    <w:tmpl w:val="41A854CC"/>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FFFFFF89"/>
    <w:multiLevelType w:val="singleLevel"/>
    <w:tmpl w:val="73782CC6"/>
    <w:lvl w:ilvl="0">
      <w:start w:val="1"/>
      <w:numFmt w:val="bullet"/>
      <w:pStyle w:val="ListBullet"/>
      <w:lvlText w:val=""/>
      <w:lvlJc w:val="left"/>
      <w:pPr>
        <w:tabs>
          <w:tab w:val="num" w:pos="360"/>
        </w:tabs>
        <w:ind w:left="360" w:hanging="360"/>
      </w:pPr>
      <w:rPr>
        <w:rFonts w:hint="default" w:ascii="Symbol" w:hAnsi="Symbol"/>
      </w:rPr>
    </w:lvl>
  </w:abstractNum>
  <w:abstractNum w:abstractNumId="3" w15:restartNumberingAfterBreak="0">
    <w:nsid w:val="002C3FAD"/>
    <w:multiLevelType w:val="multilevel"/>
    <w:tmpl w:val="8D1E5110"/>
    <w:numStyleLink w:val="NumberedList"/>
  </w:abstractNum>
  <w:abstractNum w:abstractNumId="4" w15:restartNumberingAfterBreak="0">
    <w:nsid w:val="0279028F"/>
    <w:multiLevelType w:val="hybridMultilevel"/>
    <w:tmpl w:val="87C07492"/>
    <w:lvl w:ilvl="0" w:tplc="A396440E">
      <w:start w:val="1"/>
      <w:numFmt w:val="bullet"/>
      <w:lvlText w:val=""/>
      <w:lvlJc w:val="left"/>
      <w:pPr>
        <w:ind w:left="940" w:hanging="360"/>
      </w:pPr>
      <w:rPr>
        <w:rFonts w:ascii="Symbol" w:hAnsi="Symbol"/>
      </w:rPr>
    </w:lvl>
    <w:lvl w:ilvl="1" w:tplc="55C4CABC">
      <w:start w:val="1"/>
      <w:numFmt w:val="bullet"/>
      <w:lvlText w:val=""/>
      <w:lvlJc w:val="left"/>
      <w:pPr>
        <w:ind w:left="940" w:hanging="360"/>
      </w:pPr>
      <w:rPr>
        <w:rFonts w:ascii="Symbol" w:hAnsi="Symbol"/>
      </w:rPr>
    </w:lvl>
    <w:lvl w:ilvl="2" w:tplc="165625C8">
      <w:start w:val="1"/>
      <w:numFmt w:val="bullet"/>
      <w:lvlText w:val=""/>
      <w:lvlJc w:val="left"/>
      <w:pPr>
        <w:ind w:left="940" w:hanging="360"/>
      </w:pPr>
      <w:rPr>
        <w:rFonts w:ascii="Symbol" w:hAnsi="Symbol"/>
      </w:rPr>
    </w:lvl>
    <w:lvl w:ilvl="3" w:tplc="E6A60E2E">
      <w:start w:val="1"/>
      <w:numFmt w:val="bullet"/>
      <w:lvlText w:val=""/>
      <w:lvlJc w:val="left"/>
      <w:pPr>
        <w:ind w:left="940" w:hanging="360"/>
      </w:pPr>
      <w:rPr>
        <w:rFonts w:ascii="Symbol" w:hAnsi="Symbol"/>
      </w:rPr>
    </w:lvl>
    <w:lvl w:ilvl="4" w:tplc="3E62A9A0">
      <w:start w:val="1"/>
      <w:numFmt w:val="bullet"/>
      <w:lvlText w:val=""/>
      <w:lvlJc w:val="left"/>
      <w:pPr>
        <w:ind w:left="940" w:hanging="360"/>
      </w:pPr>
      <w:rPr>
        <w:rFonts w:ascii="Symbol" w:hAnsi="Symbol"/>
      </w:rPr>
    </w:lvl>
    <w:lvl w:ilvl="5" w:tplc="01DA7C14">
      <w:start w:val="1"/>
      <w:numFmt w:val="bullet"/>
      <w:lvlText w:val=""/>
      <w:lvlJc w:val="left"/>
      <w:pPr>
        <w:ind w:left="940" w:hanging="360"/>
      </w:pPr>
      <w:rPr>
        <w:rFonts w:ascii="Symbol" w:hAnsi="Symbol"/>
      </w:rPr>
    </w:lvl>
    <w:lvl w:ilvl="6" w:tplc="8CDC7304">
      <w:start w:val="1"/>
      <w:numFmt w:val="bullet"/>
      <w:lvlText w:val=""/>
      <w:lvlJc w:val="left"/>
      <w:pPr>
        <w:ind w:left="940" w:hanging="360"/>
      </w:pPr>
      <w:rPr>
        <w:rFonts w:ascii="Symbol" w:hAnsi="Symbol"/>
      </w:rPr>
    </w:lvl>
    <w:lvl w:ilvl="7" w:tplc="D05255E0">
      <w:start w:val="1"/>
      <w:numFmt w:val="bullet"/>
      <w:lvlText w:val=""/>
      <w:lvlJc w:val="left"/>
      <w:pPr>
        <w:ind w:left="940" w:hanging="360"/>
      </w:pPr>
      <w:rPr>
        <w:rFonts w:ascii="Symbol" w:hAnsi="Symbol"/>
      </w:rPr>
    </w:lvl>
    <w:lvl w:ilvl="8" w:tplc="EDD48DD6">
      <w:start w:val="1"/>
      <w:numFmt w:val="bullet"/>
      <w:lvlText w:val=""/>
      <w:lvlJc w:val="left"/>
      <w:pPr>
        <w:ind w:left="940" w:hanging="360"/>
      </w:pPr>
      <w:rPr>
        <w:rFonts w:ascii="Symbol" w:hAnsi="Symbol"/>
      </w:rPr>
    </w:lvl>
  </w:abstractNum>
  <w:abstractNum w:abstractNumId="5" w15:restartNumberingAfterBreak="0">
    <w:nsid w:val="02825122"/>
    <w:multiLevelType w:val="multilevel"/>
    <w:tmpl w:val="F97CA25A"/>
    <w:numStyleLink w:val="Conditions"/>
  </w:abstractNum>
  <w:abstractNum w:abstractNumId="6" w15:restartNumberingAfterBreak="0">
    <w:nsid w:val="0E5F78DF"/>
    <w:multiLevelType w:val="multilevel"/>
    <w:tmpl w:val="F97CA25A"/>
    <w:numStyleLink w:val="Conditions"/>
  </w:abstractNum>
  <w:abstractNum w:abstractNumId="7" w15:restartNumberingAfterBreak="0">
    <w:nsid w:val="0F93367C"/>
    <w:multiLevelType w:val="hybridMultilevel"/>
    <w:tmpl w:val="C0065D28"/>
    <w:lvl w:ilvl="0" w:tplc="472274CA">
      <w:start w:val="1"/>
      <w:numFmt w:val="bullet"/>
      <w:pStyle w:val="Values"/>
      <w:lvlText w:val=""/>
      <w:lvlJc w:val="left"/>
      <w:pPr>
        <w:ind w:left="1919" w:hanging="360"/>
      </w:pPr>
      <w:rPr>
        <w:rFonts w:hint="default" w:ascii="Wingdings" w:hAnsi="Wingdings"/>
      </w:rPr>
    </w:lvl>
    <w:lvl w:ilvl="1" w:tplc="EB28FC9E">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0FB95D2A"/>
    <w:multiLevelType w:val="multilevel"/>
    <w:tmpl w:val="135049E4"/>
    <w:numStyleLink w:val="Tablelist"/>
  </w:abstractNum>
  <w:abstractNum w:abstractNumId="9" w15:restartNumberingAfterBreak="0">
    <w:nsid w:val="12504BF0"/>
    <w:multiLevelType w:val="multilevel"/>
    <w:tmpl w:val="135049E4"/>
    <w:numStyleLink w:val="Tablelist"/>
  </w:abstractNum>
  <w:abstractNum w:abstractNumId="10" w15:restartNumberingAfterBreak="0">
    <w:nsid w:val="1405353D"/>
    <w:multiLevelType w:val="hybridMultilevel"/>
    <w:tmpl w:val="5F5A7540"/>
    <w:lvl w:ilvl="0" w:tplc="90CED4DA">
      <w:start w:val="1"/>
      <w:numFmt w:val="decimal"/>
      <w:lvlText w:val="%1)"/>
      <w:lvlJc w:val="left"/>
      <w:pPr>
        <w:ind w:left="1020" w:hanging="360"/>
      </w:pPr>
    </w:lvl>
    <w:lvl w:ilvl="1" w:tplc="6DC6DD96">
      <w:start w:val="1"/>
      <w:numFmt w:val="decimal"/>
      <w:lvlText w:val="%2)"/>
      <w:lvlJc w:val="left"/>
      <w:pPr>
        <w:ind w:left="1020" w:hanging="360"/>
      </w:pPr>
    </w:lvl>
    <w:lvl w:ilvl="2" w:tplc="7E96A1F2">
      <w:start w:val="1"/>
      <w:numFmt w:val="decimal"/>
      <w:lvlText w:val="%3)"/>
      <w:lvlJc w:val="left"/>
      <w:pPr>
        <w:ind w:left="1020" w:hanging="360"/>
      </w:pPr>
    </w:lvl>
    <w:lvl w:ilvl="3" w:tplc="6B98FE40">
      <w:start w:val="1"/>
      <w:numFmt w:val="decimal"/>
      <w:lvlText w:val="%4)"/>
      <w:lvlJc w:val="left"/>
      <w:pPr>
        <w:ind w:left="1020" w:hanging="360"/>
      </w:pPr>
    </w:lvl>
    <w:lvl w:ilvl="4" w:tplc="6D4A4CEE">
      <w:start w:val="1"/>
      <w:numFmt w:val="decimal"/>
      <w:lvlText w:val="%5)"/>
      <w:lvlJc w:val="left"/>
      <w:pPr>
        <w:ind w:left="1020" w:hanging="360"/>
      </w:pPr>
    </w:lvl>
    <w:lvl w:ilvl="5" w:tplc="CA580EDE">
      <w:start w:val="1"/>
      <w:numFmt w:val="decimal"/>
      <w:lvlText w:val="%6)"/>
      <w:lvlJc w:val="left"/>
      <w:pPr>
        <w:ind w:left="1020" w:hanging="360"/>
      </w:pPr>
    </w:lvl>
    <w:lvl w:ilvl="6" w:tplc="9B2C4FA0">
      <w:start w:val="1"/>
      <w:numFmt w:val="decimal"/>
      <w:lvlText w:val="%7)"/>
      <w:lvlJc w:val="left"/>
      <w:pPr>
        <w:ind w:left="1020" w:hanging="360"/>
      </w:pPr>
    </w:lvl>
    <w:lvl w:ilvl="7" w:tplc="26364CFE">
      <w:start w:val="1"/>
      <w:numFmt w:val="decimal"/>
      <w:lvlText w:val="%8)"/>
      <w:lvlJc w:val="left"/>
      <w:pPr>
        <w:ind w:left="1020" w:hanging="360"/>
      </w:pPr>
    </w:lvl>
    <w:lvl w:ilvl="8" w:tplc="048E2A92">
      <w:start w:val="1"/>
      <w:numFmt w:val="decimal"/>
      <w:lvlText w:val="%9)"/>
      <w:lvlJc w:val="left"/>
      <w:pPr>
        <w:ind w:left="1020" w:hanging="360"/>
      </w:pPr>
    </w:lvl>
  </w:abstractNum>
  <w:abstractNum w:abstractNumId="11" w15:restartNumberingAfterBreak="0">
    <w:nsid w:val="17F00846"/>
    <w:multiLevelType w:val="multilevel"/>
    <w:tmpl w:val="8D1E5110"/>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o"/>
      <w:lvlJc w:val="left"/>
      <w:pPr>
        <w:ind w:left="1420" w:hanging="284"/>
      </w:pPr>
      <w:rPr>
        <w:rFonts w:hint="default" w:ascii="Courier New" w:hAnsi="Courier New" w:cs="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abstractNum w:abstractNumId="12" w15:restartNumberingAfterBreak="0">
    <w:nsid w:val="192D08EA"/>
    <w:multiLevelType w:val="hybridMultilevel"/>
    <w:tmpl w:val="70640D1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1B0B2D86"/>
    <w:multiLevelType w:val="hybridMultilevel"/>
    <w:tmpl w:val="618EE604"/>
    <w:lvl w:ilvl="0" w:tplc="04070001">
      <w:start w:val="1"/>
      <w:numFmt w:val="bullet"/>
      <w:lvlText w:val=""/>
      <w:lvlJc w:val="left"/>
      <w:pPr>
        <w:ind w:left="360" w:hanging="360"/>
      </w:pPr>
      <w:rPr>
        <w:rFonts w:hint="default" w:ascii="Symbol" w:hAnsi="Symbol"/>
      </w:rPr>
    </w:lvl>
    <w:lvl w:ilvl="1" w:tplc="04070003">
      <w:start w:val="1"/>
      <w:numFmt w:val="bullet"/>
      <w:lvlText w:val="o"/>
      <w:lvlJc w:val="left"/>
      <w:pPr>
        <w:ind w:left="1080" w:hanging="360"/>
      </w:pPr>
      <w:rPr>
        <w:rFonts w:hint="default" w:ascii="Courier New" w:hAnsi="Courier New" w:cs="Courier New"/>
      </w:rPr>
    </w:lvl>
    <w:lvl w:ilvl="2" w:tplc="04070005">
      <w:start w:val="1"/>
      <w:numFmt w:val="bullet"/>
      <w:lvlText w:val=""/>
      <w:lvlJc w:val="left"/>
      <w:pPr>
        <w:ind w:left="1800" w:hanging="360"/>
      </w:pPr>
      <w:rPr>
        <w:rFonts w:hint="default" w:ascii="Wingdings" w:hAnsi="Wingdings"/>
      </w:rPr>
    </w:lvl>
    <w:lvl w:ilvl="3" w:tplc="0407000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14" w15:restartNumberingAfterBreak="0">
    <w:nsid w:val="1B582EA6"/>
    <w:multiLevelType w:val="hybridMultilevel"/>
    <w:tmpl w:val="CB5AFA28"/>
    <w:lvl w:ilvl="0" w:tplc="8834D65E">
      <w:start w:val="1"/>
      <w:numFmt w:val="decimal"/>
      <w:lvlText w:val="%1)"/>
      <w:lvlJc w:val="left"/>
      <w:pPr>
        <w:ind w:left="1020" w:hanging="360"/>
      </w:pPr>
    </w:lvl>
    <w:lvl w:ilvl="1" w:tplc="75444950">
      <w:start w:val="1"/>
      <w:numFmt w:val="decimal"/>
      <w:lvlText w:val="%2)"/>
      <w:lvlJc w:val="left"/>
      <w:pPr>
        <w:ind w:left="1020" w:hanging="360"/>
      </w:pPr>
    </w:lvl>
    <w:lvl w:ilvl="2" w:tplc="D3DC3BFE">
      <w:start w:val="1"/>
      <w:numFmt w:val="decimal"/>
      <w:lvlText w:val="%3)"/>
      <w:lvlJc w:val="left"/>
      <w:pPr>
        <w:ind w:left="1020" w:hanging="360"/>
      </w:pPr>
    </w:lvl>
    <w:lvl w:ilvl="3" w:tplc="F04A1038">
      <w:start w:val="1"/>
      <w:numFmt w:val="decimal"/>
      <w:lvlText w:val="%4)"/>
      <w:lvlJc w:val="left"/>
      <w:pPr>
        <w:ind w:left="1020" w:hanging="360"/>
      </w:pPr>
    </w:lvl>
    <w:lvl w:ilvl="4" w:tplc="8C96C528">
      <w:start w:val="1"/>
      <w:numFmt w:val="decimal"/>
      <w:lvlText w:val="%5)"/>
      <w:lvlJc w:val="left"/>
      <w:pPr>
        <w:ind w:left="1020" w:hanging="360"/>
      </w:pPr>
    </w:lvl>
    <w:lvl w:ilvl="5" w:tplc="24D42D0E">
      <w:start w:val="1"/>
      <w:numFmt w:val="decimal"/>
      <w:lvlText w:val="%6)"/>
      <w:lvlJc w:val="left"/>
      <w:pPr>
        <w:ind w:left="1020" w:hanging="360"/>
      </w:pPr>
    </w:lvl>
    <w:lvl w:ilvl="6" w:tplc="F0048E16">
      <w:start w:val="1"/>
      <w:numFmt w:val="decimal"/>
      <w:lvlText w:val="%7)"/>
      <w:lvlJc w:val="left"/>
      <w:pPr>
        <w:ind w:left="1020" w:hanging="360"/>
      </w:pPr>
    </w:lvl>
    <w:lvl w:ilvl="7" w:tplc="468CF604">
      <w:start w:val="1"/>
      <w:numFmt w:val="decimal"/>
      <w:lvlText w:val="%8)"/>
      <w:lvlJc w:val="left"/>
      <w:pPr>
        <w:ind w:left="1020" w:hanging="360"/>
      </w:pPr>
    </w:lvl>
    <w:lvl w:ilvl="8" w:tplc="97E601D8">
      <w:start w:val="1"/>
      <w:numFmt w:val="decimal"/>
      <w:lvlText w:val="%9)"/>
      <w:lvlJc w:val="left"/>
      <w:pPr>
        <w:ind w:left="1020" w:hanging="360"/>
      </w:pPr>
    </w:lvl>
  </w:abstractNum>
  <w:abstractNum w:abstractNumId="15" w15:restartNumberingAfterBreak="0">
    <w:nsid w:val="1BD4513D"/>
    <w:multiLevelType w:val="hybridMultilevel"/>
    <w:tmpl w:val="6402FD2A"/>
    <w:lvl w:ilvl="0" w:tplc="5F18ABDA">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1E957DBA"/>
    <w:multiLevelType w:val="multilevel"/>
    <w:tmpl w:val="135049E4"/>
    <w:numStyleLink w:val="Tablelist"/>
  </w:abstractNum>
  <w:abstractNum w:abstractNumId="17" w15:restartNumberingAfterBreak="0">
    <w:nsid w:val="208F4D6F"/>
    <w:multiLevelType w:val="multilevel"/>
    <w:tmpl w:val="135049E4"/>
    <w:numStyleLink w:val="Tablelist"/>
  </w:abstractNum>
  <w:abstractNum w:abstractNumId="18" w15:restartNumberingAfterBreak="0">
    <w:nsid w:val="26F42A8B"/>
    <w:multiLevelType w:val="multilevel"/>
    <w:tmpl w:val="2834CC86"/>
    <w:styleLink w:val="DefaultList"/>
    <w:lvl w:ilvl="0">
      <w:start w:val="1"/>
      <w:numFmt w:val="bullet"/>
      <w:pStyle w:val="Listlevel1"/>
      <w:lvlText w:val=""/>
      <w:lvlJc w:val="left"/>
      <w:pPr>
        <w:ind w:left="284" w:hanging="284"/>
      </w:pPr>
      <w:rPr>
        <w:rFonts w:hint="default" w:ascii="Symbol" w:hAnsi="Symbol"/>
      </w:rPr>
    </w:lvl>
    <w:lvl w:ilvl="1">
      <w:start w:val="1"/>
      <w:numFmt w:val="bullet"/>
      <w:lvlText w:val="o"/>
      <w:lvlJc w:val="left"/>
      <w:pPr>
        <w:ind w:left="568" w:hanging="284"/>
      </w:pPr>
      <w:rPr>
        <w:rFonts w:hint="default" w:ascii="Courier New" w:hAnsi="Courier New"/>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Arial" w:hAnsi="Arial"/>
      </w:rPr>
    </w:lvl>
    <w:lvl w:ilvl="4">
      <w:start w:val="1"/>
      <w:numFmt w:val="bullet"/>
      <w:lvlText w:val="o"/>
      <w:lvlJc w:val="left"/>
      <w:pPr>
        <w:ind w:left="1420" w:hanging="284"/>
      </w:pPr>
      <w:rPr>
        <w:rFonts w:hint="default" w:ascii="Courier New" w:hAnsi="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abstractNum w:abstractNumId="19" w15:restartNumberingAfterBreak="0">
    <w:nsid w:val="30E460DA"/>
    <w:multiLevelType w:val="hybridMultilevel"/>
    <w:tmpl w:val="947617C6"/>
    <w:lvl w:ilvl="0" w:tplc="637E4EA0">
      <w:start w:val="1"/>
      <w:numFmt w:val="bullet"/>
      <w:lvlText w:val=""/>
      <w:lvlJc w:val="left"/>
      <w:pPr>
        <w:ind w:left="940" w:hanging="360"/>
      </w:pPr>
      <w:rPr>
        <w:rFonts w:ascii="Symbol" w:hAnsi="Symbol"/>
      </w:rPr>
    </w:lvl>
    <w:lvl w:ilvl="1" w:tplc="DAE63C94">
      <w:start w:val="1"/>
      <w:numFmt w:val="bullet"/>
      <w:lvlText w:val=""/>
      <w:lvlJc w:val="left"/>
      <w:pPr>
        <w:ind w:left="940" w:hanging="360"/>
      </w:pPr>
      <w:rPr>
        <w:rFonts w:ascii="Symbol" w:hAnsi="Symbol"/>
      </w:rPr>
    </w:lvl>
    <w:lvl w:ilvl="2" w:tplc="779C3C12">
      <w:start w:val="1"/>
      <w:numFmt w:val="bullet"/>
      <w:lvlText w:val=""/>
      <w:lvlJc w:val="left"/>
      <w:pPr>
        <w:ind w:left="940" w:hanging="360"/>
      </w:pPr>
      <w:rPr>
        <w:rFonts w:ascii="Symbol" w:hAnsi="Symbol"/>
      </w:rPr>
    </w:lvl>
    <w:lvl w:ilvl="3" w:tplc="FA309BD0">
      <w:start w:val="1"/>
      <w:numFmt w:val="bullet"/>
      <w:lvlText w:val=""/>
      <w:lvlJc w:val="left"/>
      <w:pPr>
        <w:ind w:left="940" w:hanging="360"/>
      </w:pPr>
      <w:rPr>
        <w:rFonts w:ascii="Symbol" w:hAnsi="Symbol"/>
      </w:rPr>
    </w:lvl>
    <w:lvl w:ilvl="4" w:tplc="F13C4664">
      <w:start w:val="1"/>
      <w:numFmt w:val="bullet"/>
      <w:lvlText w:val=""/>
      <w:lvlJc w:val="left"/>
      <w:pPr>
        <w:ind w:left="940" w:hanging="360"/>
      </w:pPr>
      <w:rPr>
        <w:rFonts w:ascii="Symbol" w:hAnsi="Symbol"/>
      </w:rPr>
    </w:lvl>
    <w:lvl w:ilvl="5" w:tplc="00FAF872">
      <w:start w:val="1"/>
      <w:numFmt w:val="bullet"/>
      <w:lvlText w:val=""/>
      <w:lvlJc w:val="left"/>
      <w:pPr>
        <w:ind w:left="940" w:hanging="360"/>
      </w:pPr>
      <w:rPr>
        <w:rFonts w:ascii="Symbol" w:hAnsi="Symbol"/>
      </w:rPr>
    </w:lvl>
    <w:lvl w:ilvl="6" w:tplc="DB784E0E">
      <w:start w:val="1"/>
      <w:numFmt w:val="bullet"/>
      <w:lvlText w:val=""/>
      <w:lvlJc w:val="left"/>
      <w:pPr>
        <w:ind w:left="940" w:hanging="360"/>
      </w:pPr>
      <w:rPr>
        <w:rFonts w:ascii="Symbol" w:hAnsi="Symbol"/>
      </w:rPr>
    </w:lvl>
    <w:lvl w:ilvl="7" w:tplc="E242AD4A">
      <w:start w:val="1"/>
      <w:numFmt w:val="bullet"/>
      <w:lvlText w:val=""/>
      <w:lvlJc w:val="left"/>
      <w:pPr>
        <w:ind w:left="940" w:hanging="360"/>
      </w:pPr>
      <w:rPr>
        <w:rFonts w:ascii="Symbol" w:hAnsi="Symbol"/>
      </w:rPr>
    </w:lvl>
    <w:lvl w:ilvl="8" w:tplc="61E056DA">
      <w:start w:val="1"/>
      <w:numFmt w:val="bullet"/>
      <w:lvlText w:val=""/>
      <w:lvlJc w:val="left"/>
      <w:pPr>
        <w:ind w:left="940" w:hanging="360"/>
      </w:pPr>
      <w:rPr>
        <w:rFonts w:ascii="Symbol" w:hAnsi="Symbol"/>
      </w:rPr>
    </w:lvl>
  </w:abstractNum>
  <w:abstractNum w:abstractNumId="20" w15:restartNumberingAfterBreak="0">
    <w:nsid w:val="31E85062"/>
    <w:multiLevelType w:val="hybridMultilevel"/>
    <w:tmpl w:val="3E720338"/>
    <w:lvl w:ilvl="0" w:tplc="F19C7C62">
      <w:numFmt w:val="bullet"/>
      <w:lvlText w:val="-"/>
      <w:lvlJc w:val="left"/>
      <w:pPr>
        <w:ind w:left="720" w:hanging="360"/>
      </w:pPr>
      <w:rPr>
        <w:rFonts w:hint="default" w:ascii="Verdana" w:hAnsi="Verdana"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36F2165A"/>
    <w:multiLevelType w:val="hybridMultilevel"/>
    <w:tmpl w:val="5B347368"/>
    <w:lvl w:ilvl="0" w:tplc="FA4AA4F2">
      <w:start w:val="1"/>
      <w:numFmt w:val="bullet"/>
      <w:lvlText w:val=""/>
      <w:lvlJc w:val="left"/>
      <w:pPr>
        <w:ind w:left="940" w:hanging="360"/>
      </w:pPr>
      <w:rPr>
        <w:rFonts w:ascii="Symbol" w:hAnsi="Symbol"/>
      </w:rPr>
    </w:lvl>
    <w:lvl w:ilvl="1" w:tplc="43BC1A4A">
      <w:start w:val="1"/>
      <w:numFmt w:val="bullet"/>
      <w:lvlText w:val=""/>
      <w:lvlJc w:val="left"/>
      <w:pPr>
        <w:ind w:left="940" w:hanging="360"/>
      </w:pPr>
      <w:rPr>
        <w:rFonts w:ascii="Symbol" w:hAnsi="Symbol"/>
      </w:rPr>
    </w:lvl>
    <w:lvl w:ilvl="2" w:tplc="E486997A">
      <w:start w:val="1"/>
      <w:numFmt w:val="bullet"/>
      <w:lvlText w:val=""/>
      <w:lvlJc w:val="left"/>
      <w:pPr>
        <w:ind w:left="940" w:hanging="360"/>
      </w:pPr>
      <w:rPr>
        <w:rFonts w:ascii="Symbol" w:hAnsi="Symbol"/>
      </w:rPr>
    </w:lvl>
    <w:lvl w:ilvl="3" w:tplc="6F1C14F0">
      <w:start w:val="1"/>
      <w:numFmt w:val="bullet"/>
      <w:lvlText w:val=""/>
      <w:lvlJc w:val="left"/>
      <w:pPr>
        <w:ind w:left="940" w:hanging="360"/>
      </w:pPr>
      <w:rPr>
        <w:rFonts w:ascii="Symbol" w:hAnsi="Symbol"/>
      </w:rPr>
    </w:lvl>
    <w:lvl w:ilvl="4" w:tplc="AFCA619C">
      <w:start w:val="1"/>
      <w:numFmt w:val="bullet"/>
      <w:lvlText w:val=""/>
      <w:lvlJc w:val="left"/>
      <w:pPr>
        <w:ind w:left="940" w:hanging="360"/>
      </w:pPr>
      <w:rPr>
        <w:rFonts w:ascii="Symbol" w:hAnsi="Symbol"/>
      </w:rPr>
    </w:lvl>
    <w:lvl w:ilvl="5" w:tplc="22D0118E">
      <w:start w:val="1"/>
      <w:numFmt w:val="bullet"/>
      <w:lvlText w:val=""/>
      <w:lvlJc w:val="left"/>
      <w:pPr>
        <w:ind w:left="940" w:hanging="360"/>
      </w:pPr>
      <w:rPr>
        <w:rFonts w:ascii="Symbol" w:hAnsi="Symbol"/>
      </w:rPr>
    </w:lvl>
    <w:lvl w:ilvl="6" w:tplc="E6FCEA84">
      <w:start w:val="1"/>
      <w:numFmt w:val="bullet"/>
      <w:lvlText w:val=""/>
      <w:lvlJc w:val="left"/>
      <w:pPr>
        <w:ind w:left="940" w:hanging="360"/>
      </w:pPr>
      <w:rPr>
        <w:rFonts w:ascii="Symbol" w:hAnsi="Symbol"/>
      </w:rPr>
    </w:lvl>
    <w:lvl w:ilvl="7" w:tplc="9256816C">
      <w:start w:val="1"/>
      <w:numFmt w:val="bullet"/>
      <w:lvlText w:val=""/>
      <w:lvlJc w:val="left"/>
      <w:pPr>
        <w:ind w:left="940" w:hanging="360"/>
      </w:pPr>
      <w:rPr>
        <w:rFonts w:ascii="Symbol" w:hAnsi="Symbol"/>
      </w:rPr>
    </w:lvl>
    <w:lvl w:ilvl="8" w:tplc="B25E755E">
      <w:start w:val="1"/>
      <w:numFmt w:val="bullet"/>
      <w:lvlText w:val=""/>
      <w:lvlJc w:val="left"/>
      <w:pPr>
        <w:ind w:left="940" w:hanging="360"/>
      </w:pPr>
      <w:rPr>
        <w:rFonts w:ascii="Symbol" w:hAnsi="Symbol"/>
      </w:rPr>
    </w:lvl>
  </w:abstractNum>
  <w:abstractNum w:abstractNumId="22" w15:restartNumberingAfterBreak="0">
    <w:nsid w:val="39F23488"/>
    <w:multiLevelType w:val="multilevel"/>
    <w:tmpl w:val="F97CA25A"/>
    <w:numStyleLink w:val="Conditions"/>
  </w:abstractNum>
  <w:abstractNum w:abstractNumId="23" w15:restartNumberingAfterBreak="0">
    <w:nsid w:val="3AB14C21"/>
    <w:multiLevelType w:val="multilevel"/>
    <w:tmpl w:val="2834CC86"/>
    <w:numStyleLink w:val="DefaultList"/>
  </w:abstractNum>
  <w:abstractNum w:abstractNumId="24" w15:restartNumberingAfterBreak="0">
    <w:nsid w:val="3B527806"/>
    <w:multiLevelType w:val="multilevel"/>
    <w:tmpl w:val="9B884A54"/>
    <w:lvl w:ilvl="0">
      <w:start w:val="1"/>
      <w:numFmt w:val="upperLetter"/>
      <w:lvlText w:val="Appendix %1:"/>
      <w:lvlJc w:val="left"/>
      <w:pPr>
        <w:ind w:left="9048" w:hanging="360"/>
      </w:pPr>
      <w:rPr>
        <w:rFonts w:hint="default"/>
        <w:b/>
        <w:i w:val="0"/>
        <w:color w:val="auto"/>
        <w:lang w:val="en-US"/>
      </w:rPr>
    </w:lvl>
    <w:lvl w:ilvl="1">
      <w:start w:val="1"/>
      <w:numFmt w:val="decimal"/>
      <w:pStyle w:val="H2Appendix"/>
      <w:lvlText w:val="%1.%2."/>
      <w:lvlJc w:val="left"/>
      <w:pPr>
        <w:ind w:left="9480" w:hanging="792"/>
      </w:pPr>
      <w:rPr>
        <w:rFonts w:hint="default"/>
      </w:rPr>
    </w:lvl>
    <w:lvl w:ilvl="2">
      <w:start w:val="1"/>
      <w:numFmt w:val="decimal"/>
      <w:lvlText w:val="%1.%2.%3."/>
      <w:lvlJc w:val="left"/>
      <w:pPr>
        <w:ind w:left="9912" w:hanging="504"/>
      </w:pPr>
      <w:rPr>
        <w:rFonts w:hint="default"/>
      </w:rPr>
    </w:lvl>
    <w:lvl w:ilvl="3">
      <w:start w:val="1"/>
      <w:numFmt w:val="decimal"/>
      <w:lvlText w:val="%1.%2.%3.%4."/>
      <w:lvlJc w:val="left"/>
      <w:pPr>
        <w:ind w:left="10416" w:hanging="648"/>
      </w:pPr>
      <w:rPr>
        <w:rFonts w:hint="default"/>
      </w:rPr>
    </w:lvl>
    <w:lvl w:ilvl="4">
      <w:start w:val="1"/>
      <w:numFmt w:val="decimal"/>
      <w:lvlText w:val="%1.%2.%3.%4.%5."/>
      <w:lvlJc w:val="left"/>
      <w:pPr>
        <w:ind w:left="10920" w:hanging="792"/>
      </w:pPr>
      <w:rPr>
        <w:rFonts w:hint="default"/>
      </w:rPr>
    </w:lvl>
    <w:lvl w:ilvl="5">
      <w:start w:val="1"/>
      <w:numFmt w:val="decimal"/>
      <w:lvlText w:val="%1.%2.%3.%4.%5.%6."/>
      <w:lvlJc w:val="left"/>
      <w:pPr>
        <w:ind w:left="11424" w:hanging="936"/>
      </w:pPr>
      <w:rPr>
        <w:rFonts w:hint="default"/>
      </w:rPr>
    </w:lvl>
    <w:lvl w:ilvl="6">
      <w:start w:val="1"/>
      <w:numFmt w:val="decimal"/>
      <w:lvlText w:val="%1.%2.%3.%4.%5.%6.%7."/>
      <w:lvlJc w:val="left"/>
      <w:pPr>
        <w:ind w:left="11928" w:hanging="1080"/>
      </w:pPr>
      <w:rPr>
        <w:rFonts w:hint="default"/>
      </w:rPr>
    </w:lvl>
    <w:lvl w:ilvl="7">
      <w:start w:val="1"/>
      <w:numFmt w:val="decimal"/>
      <w:lvlText w:val="%1.%2.%3.%4.%5.%6.%7.%8."/>
      <w:lvlJc w:val="left"/>
      <w:pPr>
        <w:ind w:left="12432" w:hanging="1224"/>
      </w:pPr>
      <w:rPr>
        <w:rFonts w:hint="default"/>
      </w:rPr>
    </w:lvl>
    <w:lvl w:ilvl="8">
      <w:start w:val="1"/>
      <w:numFmt w:val="decimal"/>
      <w:lvlText w:val="%1.%2.%3.%4.%5.%6.%7.%8.%9."/>
      <w:lvlJc w:val="left"/>
      <w:pPr>
        <w:ind w:left="13008" w:hanging="1440"/>
      </w:pPr>
      <w:rPr>
        <w:rFonts w:hint="default"/>
      </w:rPr>
    </w:lvl>
  </w:abstractNum>
  <w:abstractNum w:abstractNumId="25" w15:restartNumberingAfterBreak="0">
    <w:nsid w:val="3BBE20F0"/>
    <w:multiLevelType w:val="multilevel"/>
    <w:tmpl w:val="7CFC685C"/>
    <w:lvl w:ilvl="0">
      <w:start w:val="1"/>
      <w:numFmt w:val="bullet"/>
      <w:lvlText w:val=""/>
      <w:lvlJc w:val="left"/>
      <w:pPr>
        <w:ind w:left="284" w:hanging="284"/>
      </w:pPr>
      <w:rPr>
        <w:rFonts w:hint="default" w:ascii="Symbol" w:hAnsi="Symbol"/>
      </w:rPr>
    </w:lvl>
    <w:lvl w:ilvl="1">
      <w:start w:val="1"/>
      <w:numFmt w:val="bullet"/>
      <w:lvlText w:val="o"/>
      <w:lvlJc w:val="left"/>
      <w:pPr>
        <w:ind w:left="568" w:hanging="284"/>
      </w:pPr>
      <w:rPr>
        <w:rFonts w:hint="default" w:ascii="Courier New" w:hAnsi="Courier New"/>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Arial" w:hAnsi="Arial"/>
      </w:rPr>
    </w:lvl>
    <w:lvl w:ilvl="4">
      <w:start w:val="1"/>
      <w:numFmt w:val="bullet"/>
      <w:lvlText w:val="o"/>
      <w:lvlJc w:val="left"/>
      <w:pPr>
        <w:ind w:left="1420" w:hanging="284"/>
      </w:pPr>
      <w:rPr>
        <w:rFonts w:hint="default" w:ascii="Courier New" w:hAnsi="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abstractNum w:abstractNumId="26" w15:restartNumberingAfterBreak="0">
    <w:nsid w:val="3CAA78AF"/>
    <w:multiLevelType w:val="hybridMultilevel"/>
    <w:tmpl w:val="694ABBF4"/>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start w:val="1"/>
      <w:numFmt w:val="bullet"/>
      <w:lvlText w:val="o"/>
      <w:lvlJc w:val="left"/>
      <w:pPr>
        <w:ind w:left="3600" w:hanging="360"/>
      </w:pPr>
      <w:rPr>
        <w:rFonts w:hint="default" w:ascii="Courier New" w:hAnsi="Courier New" w:cs="Courier New"/>
      </w:rPr>
    </w:lvl>
    <w:lvl w:ilvl="5" w:tplc="20000005">
      <w:start w:val="1"/>
      <w:numFmt w:val="bullet"/>
      <w:lvlText w:val=""/>
      <w:lvlJc w:val="left"/>
      <w:pPr>
        <w:ind w:left="4320" w:hanging="360"/>
      </w:pPr>
      <w:rPr>
        <w:rFonts w:hint="default" w:ascii="Wingdings" w:hAnsi="Wingdings"/>
      </w:rPr>
    </w:lvl>
    <w:lvl w:ilvl="6" w:tplc="20000001">
      <w:start w:val="1"/>
      <w:numFmt w:val="bullet"/>
      <w:lvlText w:val=""/>
      <w:lvlJc w:val="left"/>
      <w:pPr>
        <w:ind w:left="5040" w:hanging="360"/>
      </w:pPr>
      <w:rPr>
        <w:rFonts w:hint="default" w:ascii="Symbol" w:hAnsi="Symbol"/>
      </w:rPr>
    </w:lvl>
    <w:lvl w:ilvl="7" w:tplc="20000003">
      <w:start w:val="1"/>
      <w:numFmt w:val="bullet"/>
      <w:lvlText w:val="o"/>
      <w:lvlJc w:val="left"/>
      <w:pPr>
        <w:ind w:left="5760" w:hanging="360"/>
      </w:pPr>
      <w:rPr>
        <w:rFonts w:hint="default" w:ascii="Courier New" w:hAnsi="Courier New" w:cs="Courier New"/>
      </w:rPr>
    </w:lvl>
    <w:lvl w:ilvl="8" w:tplc="20000005">
      <w:start w:val="1"/>
      <w:numFmt w:val="bullet"/>
      <w:lvlText w:val=""/>
      <w:lvlJc w:val="left"/>
      <w:pPr>
        <w:ind w:left="6480" w:hanging="360"/>
      </w:pPr>
      <w:rPr>
        <w:rFonts w:hint="default" w:ascii="Wingdings" w:hAnsi="Wingdings"/>
      </w:rPr>
    </w:lvl>
  </w:abstractNum>
  <w:abstractNum w:abstractNumId="27" w15:restartNumberingAfterBreak="0">
    <w:nsid w:val="3D936D73"/>
    <w:multiLevelType w:val="hybridMultilevel"/>
    <w:tmpl w:val="6A18A288"/>
    <w:lvl w:ilvl="0" w:tplc="A2C87790">
      <w:start w:val="1"/>
      <w:numFmt w:val="decimal"/>
      <w:pStyle w:val="ReferenceID"/>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2BF61ED"/>
    <w:multiLevelType w:val="multilevel"/>
    <w:tmpl w:val="F97CA25A"/>
    <w:styleLink w:val="Conditions"/>
    <w:lvl w:ilvl="0">
      <w:start w:val="1"/>
      <w:numFmt w:val="bullet"/>
      <w:pStyle w:val="Condition1"/>
      <w:lvlText w:val=""/>
      <w:lvlJc w:val="left"/>
      <w:pPr>
        <w:ind w:left="227" w:hanging="227"/>
      </w:pPr>
      <w:rPr>
        <w:rFonts w:hint="default" w:ascii="Symbol" w:hAnsi="Symbol" w:cs="Times New Roman"/>
      </w:rPr>
    </w:lvl>
    <w:lvl w:ilvl="1">
      <w:start w:val="1"/>
      <w:numFmt w:val="bullet"/>
      <w:pStyle w:val="Condition2"/>
      <w:lvlText w:val="o"/>
      <w:lvlJc w:val="left"/>
      <w:pPr>
        <w:ind w:left="454" w:hanging="227"/>
      </w:pPr>
      <w:rPr>
        <w:rFonts w:hint="default" w:ascii="Courier New" w:hAnsi="Courier New" w:cs="Courier New"/>
      </w:rPr>
    </w:lvl>
    <w:lvl w:ilvl="2">
      <w:start w:val="1"/>
      <w:numFmt w:val="bullet"/>
      <w:lvlText w:val=""/>
      <w:lvlJc w:val="left"/>
      <w:pPr>
        <w:ind w:left="681" w:hanging="227"/>
      </w:pPr>
      <w:rPr>
        <w:rFonts w:hint="default" w:ascii="Wingdings" w:hAnsi="Wingdings" w:cs="Times New Roman"/>
      </w:rPr>
    </w:lvl>
    <w:lvl w:ilvl="3">
      <w:start w:val="1"/>
      <w:numFmt w:val="bullet"/>
      <w:lvlText w:val="•"/>
      <w:lvlJc w:val="left"/>
      <w:pPr>
        <w:ind w:left="908" w:hanging="227"/>
      </w:pPr>
      <w:rPr>
        <w:rFonts w:hint="default" w:ascii="Arial" w:hAnsi="Arial" w:cs="Arial"/>
      </w:rPr>
    </w:lvl>
    <w:lvl w:ilvl="4">
      <w:start w:val="1"/>
      <w:numFmt w:val="bullet"/>
      <w:lvlText w:val="o"/>
      <w:lvlJc w:val="left"/>
      <w:pPr>
        <w:ind w:left="1135" w:hanging="227"/>
      </w:pPr>
      <w:rPr>
        <w:rFonts w:hint="default" w:ascii="Courier New" w:hAnsi="Courier New"/>
      </w:rPr>
    </w:lvl>
    <w:lvl w:ilvl="5">
      <w:start w:val="1"/>
      <w:numFmt w:val="bullet"/>
      <w:lvlText w:val=""/>
      <w:lvlJc w:val="left"/>
      <w:pPr>
        <w:ind w:left="1362" w:hanging="227"/>
      </w:pPr>
      <w:rPr>
        <w:rFonts w:hint="default" w:ascii="Wingdings" w:hAnsi="Wingdings"/>
      </w:rPr>
    </w:lvl>
    <w:lvl w:ilvl="6">
      <w:start w:val="1"/>
      <w:numFmt w:val="bullet"/>
      <w:lvlText w:val=""/>
      <w:lvlJc w:val="left"/>
      <w:pPr>
        <w:ind w:left="1589" w:hanging="227"/>
      </w:pPr>
      <w:rPr>
        <w:rFonts w:hint="default" w:ascii="Symbol" w:hAnsi="Symbol"/>
      </w:rPr>
    </w:lvl>
    <w:lvl w:ilvl="7">
      <w:start w:val="1"/>
      <w:numFmt w:val="bullet"/>
      <w:lvlText w:val="o"/>
      <w:lvlJc w:val="left"/>
      <w:pPr>
        <w:ind w:left="1816" w:hanging="227"/>
      </w:pPr>
      <w:rPr>
        <w:rFonts w:hint="default" w:ascii="Courier New" w:hAnsi="Courier New" w:cs="Courier New"/>
      </w:rPr>
    </w:lvl>
    <w:lvl w:ilvl="8">
      <w:start w:val="1"/>
      <w:numFmt w:val="bullet"/>
      <w:lvlText w:val=""/>
      <w:lvlJc w:val="left"/>
      <w:pPr>
        <w:ind w:left="2043" w:hanging="227"/>
      </w:pPr>
      <w:rPr>
        <w:rFonts w:hint="default" w:ascii="Wingdings" w:hAnsi="Wingdings"/>
      </w:rPr>
    </w:lvl>
  </w:abstractNum>
  <w:abstractNum w:abstractNumId="29" w15:restartNumberingAfterBreak="0">
    <w:nsid w:val="4B0A7873"/>
    <w:multiLevelType w:val="hybridMultilevel"/>
    <w:tmpl w:val="66DEDC24"/>
    <w:lvl w:ilvl="0" w:tplc="E3C0D33A">
      <w:start w:val="1"/>
      <w:numFmt w:val="bullet"/>
      <w:lvlText w:val="•"/>
      <w:lvlJc w:val="left"/>
      <w:pPr>
        <w:tabs>
          <w:tab w:val="num" w:pos="720"/>
        </w:tabs>
        <w:ind w:left="720" w:hanging="360"/>
      </w:pPr>
      <w:rPr>
        <w:rFonts w:hint="default" w:ascii="Arial" w:hAnsi="Arial"/>
      </w:rPr>
    </w:lvl>
    <w:lvl w:ilvl="1" w:tplc="14926B5E" w:tentative="1">
      <w:start w:val="1"/>
      <w:numFmt w:val="bullet"/>
      <w:lvlText w:val="•"/>
      <w:lvlJc w:val="left"/>
      <w:pPr>
        <w:tabs>
          <w:tab w:val="num" w:pos="1440"/>
        </w:tabs>
        <w:ind w:left="1440" w:hanging="360"/>
      </w:pPr>
      <w:rPr>
        <w:rFonts w:hint="default" w:ascii="Arial" w:hAnsi="Arial"/>
      </w:rPr>
    </w:lvl>
    <w:lvl w:ilvl="2" w:tplc="74288EC0" w:tentative="1">
      <w:start w:val="1"/>
      <w:numFmt w:val="bullet"/>
      <w:lvlText w:val="•"/>
      <w:lvlJc w:val="left"/>
      <w:pPr>
        <w:tabs>
          <w:tab w:val="num" w:pos="2160"/>
        </w:tabs>
        <w:ind w:left="2160" w:hanging="360"/>
      </w:pPr>
      <w:rPr>
        <w:rFonts w:hint="default" w:ascii="Arial" w:hAnsi="Arial"/>
      </w:rPr>
    </w:lvl>
    <w:lvl w:ilvl="3" w:tplc="EA9E33DC" w:tentative="1">
      <w:start w:val="1"/>
      <w:numFmt w:val="bullet"/>
      <w:lvlText w:val="•"/>
      <w:lvlJc w:val="left"/>
      <w:pPr>
        <w:tabs>
          <w:tab w:val="num" w:pos="2880"/>
        </w:tabs>
        <w:ind w:left="2880" w:hanging="360"/>
      </w:pPr>
      <w:rPr>
        <w:rFonts w:hint="default" w:ascii="Arial" w:hAnsi="Arial"/>
      </w:rPr>
    </w:lvl>
    <w:lvl w:ilvl="4" w:tplc="E2624B44" w:tentative="1">
      <w:start w:val="1"/>
      <w:numFmt w:val="bullet"/>
      <w:lvlText w:val="•"/>
      <w:lvlJc w:val="left"/>
      <w:pPr>
        <w:tabs>
          <w:tab w:val="num" w:pos="3600"/>
        </w:tabs>
        <w:ind w:left="3600" w:hanging="360"/>
      </w:pPr>
      <w:rPr>
        <w:rFonts w:hint="default" w:ascii="Arial" w:hAnsi="Arial"/>
      </w:rPr>
    </w:lvl>
    <w:lvl w:ilvl="5" w:tplc="E1F621AA" w:tentative="1">
      <w:start w:val="1"/>
      <w:numFmt w:val="bullet"/>
      <w:lvlText w:val="•"/>
      <w:lvlJc w:val="left"/>
      <w:pPr>
        <w:tabs>
          <w:tab w:val="num" w:pos="4320"/>
        </w:tabs>
        <w:ind w:left="4320" w:hanging="360"/>
      </w:pPr>
      <w:rPr>
        <w:rFonts w:hint="default" w:ascii="Arial" w:hAnsi="Arial"/>
      </w:rPr>
    </w:lvl>
    <w:lvl w:ilvl="6" w:tplc="02F6F64A" w:tentative="1">
      <w:start w:val="1"/>
      <w:numFmt w:val="bullet"/>
      <w:lvlText w:val="•"/>
      <w:lvlJc w:val="left"/>
      <w:pPr>
        <w:tabs>
          <w:tab w:val="num" w:pos="5040"/>
        </w:tabs>
        <w:ind w:left="5040" w:hanging="360"/>
      </w:pPr>
      <w:rPr>
        <w:rFonts w:hint="default" w:ascii="Arial" w:hAnsi="Arial"/>
      </w:rPr>
    </w:lvl>
    <w:lvl w:ilvl="7" w:tplc="1E12E772" w:tentative="1">
      <w:start w:val="1"/>
      <w:numFmt w:val="bullet"/>
      <w:lvlText w:val="•"/>
      <w:lvlJc w:val="left"/>
      <w:pPr>
        <w:tabs>
          <w:tab w:val="num" w:pos="5760"/>
        </w:tabs>
        <w:ind w:left="5760" w:hanging="360"/>
      </w:pPr>
      <w:rPr>
        <w:rFonts w:hint="default" w:ascii="Arial" w:hAnsi="Arial"/>
      </w:rPr>
    </w:lvl>
    <w:lvl w:ilvl="8" w:tplc="93943CBA"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52AF5BA9"/>
    <w:multiLevelType w:val="hybridMultilevel"/>
    <w:tmpl w:val="A6F44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57D7B"/>
    <w:multiLevelType w:val="multilevel"/>
    <w:tmpl w:val="135049E4"/>
    <w:numStyleLink w:val="Tablelist"/>
  </w:abstractNum>
  <w:abstractNum w:abstractNumId="32" w15:restartNumberingAfterBreak="0">
    <w:nsid w:val="5E023397"/>
    <w:multiLevelType w:val="multilevel"/>
    <w:tmpl w:val="135049E4"/>
    <w:styleLink w:val="Tablelist"/>
    <w:lvl w:ilvl="0">
      <w:start w:val="1"/>
      <w:numFmt w:val="bullet"/>
      <w:lvlText w:val=""/>
      <w:lvlJc w:val="left"/>
      <w:pPr>
        <w:ind w:left="284" w:hanging="284"/>
      </w:pPr>
      <w:rPr>
        <w:rFonts w:hint="default" w:ascii="Symbol" w:hAnsi="Symbol"/>
      </w:rPr>
    </w:lvl>
    <w:lvl w:ilvl="1">
      <w:start w:val="1"/>
      <w:numFmt w:val="bullet"/>
      <w:lvlText w:val="o"/>
      <w:lvlJc w:val="left"/>
      <w:pPr>
        <w:ind w:left="568" w:hanging="284"/>
      </w:pPr>
      <w:rPr>
        <w:rFonts w:hint="default" w:ascii="Courier New" w:hAnsi="Courier New"/>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Arial" w:hAnsi="Arial"/>
      </w:rPr>
    </w:lvl>
    <w:lvl w:ilvl="4">
      <w:start w:val="1"/>
      <w:numFmt w:val="bullet"/>
      <w:lvlText w:val="o"/>
      <w:lvlJc w:val="left"/>
      <w:pPr>
        <w:ind w:left="1420" w:hanging="284"/>
      </w:pPr>
      <w:rPr>
        <w:rFonts w:hint="default" w:ascii="Courier New" w:hAnsi="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abstractNum w:abstractNumId="33" w15:restartNumberingAfterBreak="0">
    <w:nsid w:val="5FF33A8B"/>
    <w:multiLevelType w:val="multilevel"/>
    <w:tmpl w:val="135049E4"/>
    <w:numStyleLink w:val="Tablelist"/>
  </w:abstractNum>
  <w:abstractNum w:abstractNumId="34" w15:restartNumberingAfterBreak="0">
    <w:nsid w:val="64B004EB"/>
    <w:multiLevelType w:val="hybridMultilevel"/>
    <w:tmpl w:val="CB6EBCE6"/>
    <w:lvl w:ilvl="0" w:tplc="432E8C74">
      <w:start w:val="1"/>
      <w:numFmt w:val="bullet"/>
      <w:lvlText w:val=""/>
      <w:lvlJc w:val="left"/>
      <w:pPr>
        <w:ind w:left="940" w:hanging="360"/>
      </w:pPr>
      <w:rPr>
        <w:rFonts w:ascii="Symbol" w:hAnsi="Symbol"/>
      </w:rPr>
    </w:lvl>
    <w:lvl w:ilvl="1" w:tplc="E14C9B06">
      <w:start w:val="1"/>
      <w:numFmt w:val="bullet"/>
      <w:lvlText w:val=""/>
      <w:lvlJc w:val="left"/>
      <w:pPr>
        <w:ind w:left="940" w:hanging="360"/>
      </w:pPr>
      <w:rPr>
        <w:rFonts w:ascii="Symbol" w:hAnsi="Symbol"/>
      </w:rPr>
    </w:lvl>
    <w:lvl w:ilvl="2" w:tplc="D74044EA">
      <w:start w:val="1"/>
      <w:numFmt w:val="bullet"/>
      <w:lvlText w:val=""/>
      <w:lvlJc w:val="left"/>
      <w:pPr>
        <w:ind w:left="940" w:hanging="360"/>
      </w:pPr>
      <w:rPr>
        <w:rFonts w:ascii="Symbol" w:hAnsi="Symbol"/>
      </w:rPr>
    </w:lvl>
    <w:lvl w:ilvl="3" w:tplc="103C10FE">
      <w:start w:val="1"/>
      <w:numFmt w:val="bullet"/>
      <w:lvlText w:val=""/>
      <w:lvlJc w:val="left"/>
      <w:pPr>
        <w:ind w:left="940" w:hanging="360"/>
      </w:pPr>
      <w:rPr>
        <w:rFonts w:ascii="Symbol" w:hAnsi="Symbol"/>
      </w:rPr>
    </w:lvl>
    <w:lvl w:ilvl="4" w:tplc="4E24280C">
      <w:start w:val="1"/>
      <w:numFmt w:val="bullet"/>
      <w:lvlText w:val=""/>
      <w:lvlJc w:val="left"/>
      <w:pPr>
        <w:ind w:left="940" w:hanging="360"/>
      </w:pPr>
      <w:rPr>
        <w:rFonts w:ascii="Symbol" w:hAnsi="Symbol"/>
      </w:rPr>
    </w:lvl>
    <w:lvl w:ilvl="5" w:tplc="AED23178">
      <w:start w:val="1"/>
      <w:numFmt w:val="bullet"/>
      <w:lvlText w:val=""/>
      <w:lvlJc w:val="left"/>
      <w:pPr>
        <w:ind w:left="940" w:hanging="360"/>
      </w:pPr>
      <w:rPr>
        <w:rFonts w:ascii="Symbol" w:hAnsi="Symbol"/>
      </w:rPr>
    </w:lvl>
    <w:lvl w:ilvl="6" w:tplc="52D4F8EC">
      <w:start w:val="1"/>
      <w:numFmt w:val="bullet"/>
      <w:lvlText w:val=""/>
      <w:lvlJc w:val="left"/>
      <w:pPr>
        <w:ind w:left="940" w:hanging="360"/>
      </w:pPr>
      <w:rPr>
        <w:rFonts w:ascii="Symbol" w:hAnsi="Symbol"/>
      </w:rPr>
    </w:lvl>
    <w:lvl w:ilvl="7" w:tplc="41BADC2C">
      <w:start w:val="1"/>
      <w:numFmt w:val="bullet"/>
      <w:lvlText w:val=""/>
      <w:lvlJc w:val="left"/>
      <w:pPr>
        <w:ind w:left="940" w:hanging="360"/>
      </w:pPr>
      <w:rPr>
        <w:rFonts w:ascii="Symbol" w:hAnsi="Symbol"/>
      </w:rPr>
    </w:lvl>
    <w:lvl w:ilvl="8" w:tplc="18B433FE">
      <w:start w:val="1"/>
      <w:numFmt w:val="bullet"/>
      <w:lvlText w:val=""/>
      <w:lvlJc w:val="left"/>
      <w:pPr>
        <w:ind w:left="940" w:hanging="360"/>
      </w:pPr>
      <w:rPr>
        <w:rFonts w:ascii="Symbol" w:hAnsi="Symbol"/>
      </w:rPr>
    </w:lvl>
  </w:abstractNum>
  <w:abstractNum w:abstractNumId="35" w15:restartNumberingAfterBreak="0">
    <w:nsid w:val="699A0489"/>
    <w:multiLevelType w:val="hybridMultilevel"/>
    <w:tmpl w:val="724E74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A0A5C9E"/>
    <w:multiLevelType w:val="multilevel"/>
    <w:tmpl w:val="5C30F5BE"/>
    <w:lvl w:ilvl="0">
      <w:start w:val="1"/>
      <w:numFmt w:val="decimal"/>
      <w:pStyle w:val="Heading1"/>
      <w:lvlText w:val="%1"/>
      <w:lvlJc w:val="left"/>
      <w:pPr>
        <w:ind w:left="858" w:hanging="432"/>
      </w:pPr>
      <w:rPr>
        <w:rFonts w:hint="default"/>
      </w:rPr>
    </w:lvl>
    <w:lvl w:ilvl="1">
      <w:start w:val="1"/>
      <w:numFmt w:val="decimal"/>
      <w:pStyle w:val="Heading2"/>
      <w:lvlText w:val="%1.%2"/>
      <w:lvlJc w:val="left"/>
      <w:pPr>
        <w:ind w:left="1144"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6B5C0177"/>
    <w:multiLevelType w:val="hybridMultilevel"/>
    <w:tmpl w:val="DBAE4DC6"/>
    <w:lvl w:ilvl="0" w:tplc="185E2F7C">
      <w:start w:val="1"/>
      <w:numFmt w:val="decimal"/>
      <w:lvlText w:val="%1)"/>
      <w:lvlJc w:val="left"/>
      <w:pPr>
        <w:ind w:left="1020" w:hanging="360"/>
      </w:pPr>
    </w:lvl>
    <w:lvl w:ilvl="1" w:tplc="F912CEB8">
      <w:start w:val="1"/>
      <w:numFmt w:val="decimal"/>
      <w:lvlText w:val="%2)"/>
      <w:lvlJc w:val="left"/>
      <w:pPr>
        <w:ind w:left="1020" w:hanging="360"/>
      </w:pPr>
    </w:lvl>
    <w:lvl w:ilvl="2" w:tplc="1506F8C2">
      <w:start w:val="1"/>
      <w:numFmt w:val="decimal"/>
      <w:lvlText w:val="%3)"/>
      <w:lvlJc w:val="left"/>
      <w:pPr>
        <w:ind w:left="1020" w:hanging="360"/>
      </w:pPr>
    </w:lvl>
    <w:lvl w:ilvl="3" w:tplc="D9E842EC">
      <w:start w:val="1"/>
      <w:numFmt w:val="decimal"/>
      <w:lvlText w:val="%4)"/>
      <w:lvlJc w:val="left"/>
      <w:pPr>
        <w:ind w:left="1020" w:hanging="360"/>
      </w:pPr>
    </w:lvl>
    <w:lvl w:ilvl="4" w:tplc="DEE6B6FC">
      <w:start w:val="1"/>
      <w:numFmt w:val="decimal"/>
      <w:lvlText w:val="%5)"/>
      <w:lvlJc w:val="left"/>
      <w:pPr>
        <w:ind w:left="1020" w:hanging="360"/>
      </w:pPr>
    </w:lvl>
    <w:lvl w:ilvl="5" w:tplc="73C8249E">
      <w:start w:val="1"/>
      <w:numFmt w:val="decimal"/>
      <w:lvlText w:val="%6)"/>
      <w:lvlJc w:val="left"/>
      <w:pPr>
        <w:ind w:left="1020" w:hanging="360"/>
      </w:pPr>
    </w:lvl>
    <w:lvl w:ilvl="6" w:tplc="15E0917C">
      <w:start w:val="1"/>
      <w:numFmt w:val="decimal"/>
      <w:lvlText w:val="%7)"/>
      <w:lvlJc w:val="left"/>
      <w:pPr>
        <w:ind w:left="1020" w:hanging="360"/>
      </w:pPr>
    </w:lvl>
    <w:lvl w:ilvl="7" w:tplc="D99CE25E">
      <w:start w:val="1"/>
      <w:numFmt w:val="decimal"/>
      <w:lvlText w:val="%8)"/>
      <w:lvlJc w:val="left"/>
      <w:pPr>
        <w:ind w:left="1020" w:hanging="360"/>
      </w:pPr>
    </w:lvl>
    <w:lvl w:ilvl="8" w:tplc="BEBA996A">
      <w:start w:val="1"/>
      <w:numFmt w:val="decimal"/>
      <w:lvlText w:val="%9)"/>
      <w:lvlJc w:val="left"/>
      <w:pPr>
        <w:ind w:left="1020" w:hanging="360"/>
      </w:pPr>
    </w:lvl>
  </w:abstractNum>
  <w:abstractNum w:abstractNumId="38" w15:restartNumberingAfterBreak="0">
    <w:nsid w:val="6CA135EC"/>
    <w:multiLevelType w:val="hybridMultilevel"/>
    <w:tmpl w:val="AE3268C6"/>
    <w:lvl w:ilvl="0" w:tplc="EEEC881A">
      <w:start w:val="1"/>
      <w:numFmt w:val="bullet"/>
      <w:lvlText w:val=""/>
      <w:lvlJc w:val="left"/>
      <w:pPr>
        <w:ind w:left="940" w:hanging="360"/>
      </w:pPr>
      <w:rPr>
        <w:rFonts w:ascii="Symbol" w:hAnsi="Symbol"/>
      </w:rPr>
    </w:lvl>
    <w:lvl w:ilvl="1" w:tplc="B8EA7F14">
      <w:start w:val="1"/>
      <w:numFmt w:val="bullet"/>
      <w:lvlText w:val=""/>
      <w:lvlJc w:val="left"/>
      <w:pPr>
        <w:ind w:left="940" w:hanging="360"/>
      </w:pPr>
      <w:rPr>
        <w:rFonts w:ascii="Symbol" w:hAnsi="Symbol"/>
      </w:rPr>
    </w:lvl>
    <w:lvl w:ilvl="2" w:tplc="8C86951A">
      <w:start w:val="1"/>
      <w:numFmt w:val="bullet"/>
      <w:lvlText w:val=""/>
      <w:lvlJc w:val="left"/>
      <w:pPr>
        <w:ind w:left="940" w:hanging="360"/>
      </w:pPr>
      <w:rPr>
        <w:rFonts w:ascii="Symbol" w:hAnsi="Symbol"/>
      </w:rPr>
    </w:lvl>
    <w:lvl w:ilvl="3" w:tplc="6D5E1406">
      <w:start w:val="1"/>
      <w:numFmt w:val="bullet"/>
      <w:lvlText w:val=""/>
      <w:lvlJc w:val="left"/>
      <w:pPr>
        <w:ind w:left="940" w:hanging="360"/>
      </w:pPr>
      <w:rPr>
        <w:rFonts w:ascii="Symbol" w:hAnsi="Symbol"/>
      </w:rPr>
    </w:lvl>
    <w:lvl w:ilvl="4" w:tplc="9EDE442A">
      <w:start w:val="1"/>
      <w:numFmt w:val="bullet"/>
      <w:lvlText w:val=""/>
      <w:lvlJc w:val="left"/>
      <w:pPr>
        <w:ind w:left="940" w:hanging="360"/>
      </w:pPr>
      <w:rPr>
        <w:rFonts w:ascii="Symbol" w:hAnsi="Symbol"/>
      </w:rPr>
    </w:lvl>
    <w:lvl w:ilvl="5" w:tplc="8FBA3BA8">
      <w:start w:val="1"/>
      <w:numFmt w:val="bullet"/>
      <w:lvlText w:val=""/>
      <w:lvlJc w:val="left"/>
      <w:pPr>
        <w:ind w:left="940" w:hanging="360"/>
      </w:pPr>
      <w:rPr>
        <w:rFonts w:ascii="Symbol" w:hAnsi="Symbol"/>
      </w:rPr>
    </w:lvl>
    <w:lvl w:ilvl="6" w:tplc="EF228094">
      <w:start w:val="1"/>
      <w:numFmt w:val="bullet"/>
      <w:lvlText w:val=""/>
      <w:lvlJc w:val="left"/>
      <w:pPr>
        <w:ind w:left="940" w:hanging="360"/>
      </w:pPr>
      <w:rPr>
        <w:rFonts w:ascii="Symbol" w:hAnsi="Symbol"/>
      </w:rPr>
    </w:lvl>
    <w:lvl w:ilvl="7" w:tplc="236AE9A2">
      <w:start w:val="1"/>
      <w:numFmt w:val="bullet"/>
      <w:lvlText w:val=""/>
      <w:lvlJc w:val="left"/>
      <w:pPr>
        <w:ind w:left="940" w:hanging="360"/>
      </w:pPr>
      <w:rPr>
        <w:rFonts w:ascii="Symbol" w:hAnsi="Symbol"/>
      </w:rPr>
    </w:lvl>
    <w:lvl w:ilvl="8" w:tplc="AA9EE87A">
      <w:start w:val="1"/>
      <w:numFmt w:val="bullet"/>
      <w:lvlText w:val=""/>
      <w:lvlJc w:val="left"/>
      <w:pPr>
        <w:ind w:left="940" w:hanging="360"/>
      </w:pPr>
      <w:rPr>
        <w:rFonts w:ascii="Symbol" w:hAnsi="Symbol"/>
      </w:rPr>
    </w:lvl>
  </w:abstractNum>
  <w:abstractNum w:abstractNumId="39" w15:restartNumberingAfterBreak="0">
    <w:nsid w:val="720D352A"/>
    <w:multiLevelType w:val="hybridMultilevel"/>
    <w:tmpl w:val="921E11C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0" w15:restartNumberingAfterBreak="0">
    <w:nsid w:val="753A7A59"/>
    <w:multiLevelType w:val="multilevel"/>
    <w:tmpl w:val="5C965434"/>
    <w:lvl w:ilvl="0">
      <w:start w:val="1"/>
      <w:numFmt w:val="upperLetter"/>
      <w:pStyle w:val="H1Appendix"/>
      <w:lvlText w:val="Appendix %1."/>
      <w:lvlJc w:val="left"/>
      <w:pPr>
        <w:tabs>
          <w:tab w:val="num" w:pos="3960"/>
        </w:tabs>
        <w:ind w:left="0" w:hanging="360"/>
      </w:pPr>
      <w:rPr>
        <w:rFonts w:hint="default"/>
      </w:rPr>
    </w:lvl>
    <w:lvl w:ilvl="1">
      <w:start w:val="1"/>
      <w:numFmt w:val="decimal"/>
      <w:lvlText w:val="%1.%2."/>
      <w:lvlJc w:val="left"/>
      <w:pPr>
        <w:tabs>
          <w:tab w:val="num" w:pos="1080"/>
        </w:tabs>
        <w:ind w:left="432"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1" w15:restartNumberingAfterBreak="0">
    <w:nsid w:val="76224F2A"/>
    <w:multiLevelType w:val="multilevel"/>
    <w:tmpl w:val="135049E4"/>
    <w:numStyleLink w:val="Tablelist"/>
  </w:abstractNum>
  <w:abstractNum w:abstractNumId="42" w15:restartNumberingAfterBreak="0">
    <w:nsid w:val="764C15D5"/>
    <w:multiLevelType w:val="multilevel"/>
    <w:tmpl w:val="2834CC86"/>
    <w:numStyleLink w:val="DefaultList"/>
  </w:abstractNum>
  <w:abstractNum w:abstractNumId="43" w15:restartNumberingAfterBreak="0">
    <w:nsid w:val="789E0CFC"/>
    <w:multiLevelType w:val="multilevel"/>
    <w:tmpl w:val="2834CC86"/>
    <w:numStyleLink w:val="DefaultList"/>
  </w:abstractNum>
  <w:abstractNum w:abstractNumId="44" w15:restartNumberingAfterBreak="0">
    <w:nsid w:val="7A0B3EC2"/>
    <w:multiLevelType w:val="hybridMultilevel"/>
    <w:tmpl w:val="9AF083A8"/>
    <w:lvl w:ilvl="0" w:tplc="5B924770">
      <w:start w:val="1"/>
      <w:numFmt w:val="bullet"/>
      <w:lvlText w:val=""/>
      <w:lvlJc w:val="left"/>
      <w:pPr>
        <w:ind w:left="940" w:hanging="360"/>
      </w:pPr>
      <w:rPr>
        <w:rFonts w:ascii="Symbol" w:hAnsi="Symbol"/>
      </w:rPr>
    </w:lvl>
    <w:lvl w:ilvl="1" w:tplc="29B20BEA">
      <w:start w:val="1"/>
      <w:numFmt w:val="bullet"/>
      <w:lvlText w:val=""/>
      <w:lvlJc w:val="left"/>
      <w:pPr>
        <w:ind w:left="940" w:hanging="360"/>
      </w:pPr>
      <w:rPr>
        <w:rFonts w:ascii="Symbol" w:hAnsi="Symbol"/>
      </w:rPr>
    </w:lvl>
    <w:lvl w:ilvl="2" w:tplc="6D54C562">
      <w:start w:val="1"/>
      <w:numFmt w:val="bullet"/>
      <w:lvlText w:val=""/>
      <w:lvlJc w:val="left"/>
      <w:pPr>
        <w:ind w:left="940" w:hanging="360"/>
      </w:pPr>
      <w:rPr>
        <w:rFonts w:ascii="Symbol" w:hAnsi="Symbol"/>
      </w:rPr>
    </w:lvl>
    <w:lvl w:ilvl="3" w:tplc="E6DC05FE">
      <w:start w:val="1"/>
      <w:numFmt w:val="bullet"/>
      <w:lvlText w:val=""/>
      <w:lvlJc w:val="left"/>
      <w:pPr>
        <w:ind w:left="940" w:hanging="360"/>
      </w:pPr>
      <w:rPr>
        <w:rFonts w:ascii="Symbol" w:hAnsi="Symbol"/>
      </w:rPr>
    </w:lvl>
    <w:lvl w:ilvl="4" w:tplc="558647DE">
      <w:start w:val="1"/>
      <w:numFmt w:val="bullet"/>
      <w:lvlText w:val=""/>
      <w:lvlJc w:val="left"/>
      <w:pPr>
        <w:ind w:left="940" w:hanging="360"/>
      </w:pPr>
      <w:rPr>
        <w:rFonts w:ascii="Symbol" w:hAnsi="Symbol"/>
      </w:rPr>
    </w:lvl>
    <w:lvl w:ilvl="5" w:tplc="7A8CDE00">
      <w:start w:val="1"/>
      <w:numFmt w:val="bullet"/>
      <w:lvlText w:val=""/>
      <w:lvlJc w:val="left"/>
      <w:pPr>
        <w:ind w:left="940" w:hanging="360"/>
      </w:pPr>
      <w:rPr>
        <w:rFonts w:ascii="Symbol" w:hAnsi="Symbol"/>
      </w:rPr>
    </w:lvl>
    <w:lvl w:ilvl="6" w:tplc="5BB6E8B6">
      <w:start w:val="1"/>
      <w:numFmt w:val="bullet"/>
      <w:lvlText w:val=""/>
      <w:lvlJc w:val="left"/>
      <w:pPr>
        <w:ind w:left="940" w:hanging="360"/>
      </w:pPr>
      <w:rPr>
        <w:rFonts w:ascii="Symbol" w:hAnsi="Symbol"/>
      </w:rPr>
    </w:lvl>
    <w:lvl w:ilvl="7" w:tplc="22684CDC">
      <w:start w:val="1"/>
      <w:numFmt w:val="bullet"/>
      <w:lvlText w:val=""/>
      <w:lvlJc w:val="left"/>
      <w:pPr>
        <w:ind w:left="940" w:hanging="360"/>
      </w:pPr>
      <w:rPr>
        <w:rFonts w:ascii="Symbol" w:hAnsi="Symbol"/>
      </w:rPr>
    </w:lvl>
    <w:lvl w:ilvl="8" w:tplc="047C7D10">
      <w:start w:val="1"/>
      <w:numFmt w:val="bullet"/>
      <w:lvlText w:val=""/>
      <w:lvlJc w:val="left"/>
      <w:pPr>
        <w:ind w:left="940" w:hanging="360"/>
      </w:pPr>
      <w:rPr>
        <w:rFonts w:ascii="Symbol" w:hAnsi="Symbol"/>
      </w:rPr>
    </w:lvl>
  </w:abstractNum>
  <w:num w:numId="1" w16cid:durableId="555435257">
    <w:abstractNumId w:val="40"/>
  </w:num>
  <w:num w:numId="2" w16cid:durableId="560797388">
    <w:abstractNumId w:val="2"/>
  </w:num>
  <w:num w:numId="3" w16cid:durableId="991526636">
    <w:abstractNumId w:val="1"/>
  </w:num>
  <w:num w:numId="4" w16cid:durableId="474227349">
    <w:abstractNumId w:val="0"/>
  </w:num>
  <w:num w:numId="5" w16cid:durableId="1904290606">
    <w:abstractNumId w:val="7"/>
  </w:num>
  <w:num w:numId="6" w16cid:durableId="1188106687">
    <w:abstractNumId w:val="27"/>
  </w:num>
  <w:num w:numId="7" w16cid:durableId="23019245">
    <w:abstractNumId w:val="11"/>
  </w:num>
  <w:num w:numId="8" w16cid:durableId="451286700">
    <w:abstractNumId w:val="24"/>
  </w:num>
  <w:num w:numId="9" w16cid:durableId="1489439173">
    <w:abstractNumId w:val="36"/>
  </w:num>
  <w:num w:numId="10" w16cid:durableId="82537586">
    <w:abstractNumId w:val="18"/>
  </w:num>
  <w:num w:numId="11" w16cid:durableId="585115844">
    <w:abstractNumId w:val="32"/>
  </w:num>
  <w:num w:numId="12" w16cid:durableId="952900286">
    <w:abstractNumId w:val="23"/>
  </w:num>
  <w:num w:numId="13" w16cid:durableId="409738960">
    <w:abstractNumId w:val="43"/>
  </w:num>
  <w:num w:numId="14" w16cid:durableId="265970185">
    <w:abstractNumId w:val="28"/>
  </w:num>
  <w:num w:numId="15" w16cid:durableId="1486629908">
    <w:abstractNumId w:val="5"/>
  </w:num>
  <w:num w:numId="16" w16cid:durableId="417795409">
    <w:abstractNumId w:val="30"/>
  </w:num>
  <w:num w:numId="17" w16cid:durableId="90472435">
    <w:abstractNumId w:val="22"/>
  </w:num>
  <w:num w:numId="18" w16cid:durableId="589192385">
    <w:abstractNumId w:val="6"/>
  </w:num>
  <w:num w:numId="19" w16cid:durableId="620571698">
    <w:abstractNumId w:val="3"/>
  </w:num>
  <w:num w:numId="20" w16cid:durableId="205529714">
    <w:abstractNumId w:val="25"/>
  </w:num>
  <w:num w:numId="21" w16cid:durableId="703794748">
    <w:abstractNumId w:val="16"/>
  </w:num>
  <w:num w:numId="22" w16cid:durableId="1358779009">
    <w:abstractNumId w:val="20"/>
  </w:num>
  <w:num w:numId="23" w16cid:durableId="1103065575">
    <w:abstractNumId w:val="42"/>
  </w:num>
  <w:num w:numId="24" w16cid:durableId="1436487142">
    <w:abstractNumId w:val="39"/>
  </w:num>
  <w:num w:numId="25" w16cid:durableId="716591372">
    <w:abstractNumId w:val="12"/>
  </w:num>
  <w:num w:numId="26" w16cid:durableId="179197923">
    <w:abstractNumId w:val="29"/>
  </w:num>
  <w:num w:numId="27" w16cid:durableId="1206722907">
    <w:abstractNumId w:val="35"/>
  </w:num>
  <w:num w:numId="28" w16cid:durableId="1871137841">
    <w:abstractNumId w:val="9"/>
  </w:num>
  <w:num w:numId="29" w16cid:durableId="2000234802">
    <w:abstractNumId w:val="41"/>
  </w:num>
  <w:num w:numId="30" w16cid:durableId="2106343068">
    <w:abstractNumId w:val="26"/>
  </w:num>
  <w:num w:numId="31" w16cid:durableId="487207127">
    <w:abstractNumId w:val="31"/>
  </w:num>
  <w:num w:numId="32" w16cid:durableId="211308534">
    <w:abstractNumId w:val="34"/>
  </w:num>
  <w:num w:numId="33" w16cid:durableId="554971773">
    <w:abstractNumId w:val="13"/>
  </w:num>
  <w:num w:numId="34" w16cid:durableId="1664577631">
    <w:abstractNumId w:val="15"/>
  </w:num>
  <w:num w:numId="35" w16cid:durableId="505873296">
    <w:abstractNumId w:val="44"/>
  </w:num>
  <w:num w:numId="36" w16cid:durableId="1526479325">
    <w:abstractNumId w:val="8"/>
  </w:num>
  <w:num w:numId="37" w16cid:durableId="1620911336">
    <w:abstractNumId w:val="4"/>
  </w:num>
  <w:num w:numId="38" w16cid:durableId="173686597">
    <w:abstractNumId w:val="38"/>
  </w:num>
  <w:num w:numId="39" w16cid:durableId="2111316415">
    <w:abstractNumId w:val="21"/>
  </w:num>
  <w:num w:numId="40" w16cid:durableId="764300986">
    <w:abstractNumId w:val="19"/>
  </w:num>
  <w:num w:numId="41" w16cid:durableId="1055817202">
    <w:abstractNumId w:val="10"/>
  </w:num>
  <w:num w:numId="42" w16cid:durableId="450831796">
    <w:abstractNumId w:val="14"/>
  </w:num>
  <w:num w:numId="43" w16cid:durableId="201789442">
    <w:abstractNumId w:val="37"/>
  </w:num>
  <w:num w:numId="44" w16cid:durableId="1976907763">
    <w:abstractNumId w:val="17"/>
  </w:num>
  <w:num w:numId="45" w16cid:durableId="562714088">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ca Bossons">
    <w15:presenceInfo w15:providerId="AD" w15:userId="S::a.bossons@energytraderseurope.org::909dcd86-caa7-4d13-ab31-17c416de747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stylePaneFormatFilter w:val="F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1"/>
  <w:stylePaneSortMethod w:val="0000"/>
  <w:trackRevisions w:val="true"/>
  <w:doNotTrackFormatting/>
  <w:documentProtection w:edit="readOnly" w:formatting="1" w:enforcement="0"/>
  <w:defaultTabStop w:val="709"/>
  <w:hyphenationZone w:val="425"/>
  <w:defaultTableStyle w:val="EFETtable"/>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1"/>
    <w:rsid w:val="00000024"/>
    <w:rsid w:val="000003C7"/>
    <w:rsid w:val="0000046C"/>
    <w:rsid w:val="00000471"/>
    <w:rsid w:val="00000754"/>
    <w:rsid w:val="000009EA"/>
    <w:rsid w:val="00000CC9"/>
    <w:rsid w:val="00000EED"/>
    <w:rsid w:val="00001050"/>
    <w:rsid w:val="00001424"/>
    <w:rsid w:val="000014A2"/>
    <w:rsid w:val="00001950"/>
    <w:rsid w:val="0000195B"/>
    <w:rsid w:val="0000204C"/>
    <w:rsid w:val="00002137"/>
    <w:rsid w:val="000023C9"/>
    <w:rsid w:val="0000249A"/>
    <w:rsid w:val="000028BB"/>
    <w:rsid w:val="00002A2C"/>
    <w:rsid w:val="00002B83"/>
    <w:rsid w:val="00002CBE"/>
    <w:rsid w:val="00002D8E"/>
    <w:rsid w:val="00002E68"/>
    <w:rsid w:val="00003010"/>
    <w:rsid w:val="000030C1"/>
    <w:rsid w:val="00003356"/>
    <w:rsid w:val="000034B0"/>
    <w:rsid w:val="0000374B"/>
    <w:rsid w:val="00003A7F"/>
    <w:rsid w:val="00003BAF"/>
    <w:rsid w:val="00003D27"/>
    <w:rsid w:val="00004166"/>
    <w:rsid w:val="00004184"/>
    <w:rsid w:val="00004434"/>
    <w:rsid w:val="00004BE2"/>
    <w:rsid w:val="00004F72"/>
    <w:rsid w:val="00004F73"/>
    <w:rsid w:val="00004FEE"/>
    <w:rsid w:val="0000533F"/>
    <w:rsid w:val="0000550F"/>
    <w:rsid w:val="000055B9"/>
    <w:rsid w:val="0000587A"/>
    <w:rsid w:val="00005A25"/>
    <w:rsid w:val="00006300"/>
    <w:rsid w:val="0000645E"/>
    <w:rsid w:val="000064E5"/>
    <w:rsid w:val="00006FB1"/>
    <w:rsid w:val="000075EC"/>
    <w:rsid w:val="000076F8"/>
    <w:rsid w:val="00007AC3"/>
    <w:rsid w:val="00010005"/>
    <w:rsid w:val="000101C8"/>
    <w:rsid w:val="0001044B"/>
    <w:rsid w:val="00010505"/>
    <w:rsid w:val="00010A08"/>
    <w:rsid w:val="00010B70"/>
    <w:rsid w:val="00010DD3"/>
    <w:rsid w:val="00010F4C"/>
    <w:rsid w:val="000110B9"/>
    <w:rsid w:val="000113CC"/>
    <w:rsid w:val="00011598"/>
    <w:rsid w:val="00011AD8"/>
    <w:rsid w:val="00011B35"/>
    <w:rsid w:val="00012422"/>
    <w:rsid w:val="00012CE6"/>
    <w:rsid w:val="00012E4B"/>
    <w:rsid w:val="00013019"/>
    <w:rsid w:val="00013080"/>
    <w:rsid w:val="00013095"/>
    <w:rsid w:val="000131B7"/>
    <w:rsid w:val="000131DD"/>
    <w:rsid w:val="000131EF"/>
    <w:rsid w:val="00013263"/>
    <w:rsid w:val="0001334D"/>
    <w:rsid w:val="00013598"/>
    <w:rsid w:val="00013B2C"/>
    <w:rsid w:val="00013EA1"/>
    <w:rsid w:val="000140B9"/>
    <w:rsid w:val="00014461"/>
    <w:rsid w:val="00014739"/>
    <w:rsid w:val="000147F3"/>
    <w:rsid w:val="0001485A"/>
    <w:rsid w:val="00014DDC"/>
    <w:rsid w:val="00014E64"/>
    <w:rsid w:val="00014E6B"/>
    <w:rsid w:val="0001568C"/>
    <w:rsid w:val="000158B9"/>
    <w:rsid w:val="00015A70"/>
    <w:rsid w:val="00015C3E"/>
    <w:rsid w:val="00015E10"/>
    <w:rsid w:val="00015E9E"/>
    <w:rsid w:val="0001637D"/>
    <w:rsid w:val="0001656A"/>
    <w:rsid w:val="000165B8"/>
    <w:rsid w:val="00016601"/>
    <w:rsid w:val="00016609"/>
    <w:rsid w:val="00016789"/>
    <w:rsid w:val="00016C28"/>
    <w:rsid w:val="00016C5A"/>
    <w:rsid w:val="00016D9C"/>
    <w:rsid w:val="00016DE7"/>
    <w:rsid w:val="00016E5A"/>
    <w:rsid w:val="00016ED2"/>
    <w:rsid w:val="00016EEC"/>
    <w:rsid w:val="00016F50"/>
    <w:rsid w:val="0001701D"/>
    <w:rsid w:val="00017380"/>
    <w:rsid w:val="00017387"/>
    <w:rsid w:val="000175DB"/>
    <w:rsid w:val="0001764F"/>
    <w:rsid w:val="000179C3"/>
    <w:rsid w:val="00017A00"/>
    <w:rsid w:val="00017A44"/>
    <w:rsid w:val="00017A88"/>
    <w:rsid w:val="00017D5C"/>
    <w:rsid w:val="00017D76"/>
    <w:rsid w:val="00017EFA"/>
    <w:rsid w:val="000200F1"/>
    <w:rsid w:val="00020253"/>
    <w:rsid w:val="000203BF"/>
    <w:rsid w:val="00020415"/>
    <w:rsid w:val="00020759"/>
    <w:rsid w:val="00020B33"/>
    <w:rsid w:val="00020FA5"/>
    <w:rsid w:val="000211F4"/>
    <w:rsid w:val="00021231"/>
    <w:rsid w:val="0002124C"/>
    <w:rsid w:val="00021407"/>
    <w:rsid w:val="000215F5"/>
    <w:rsid w:val="00021C76"/>
    <w:rsid w:val="00021CA5"/>
    <w:rsid w:val="000220F1"/>
    <w:rsid w:val="00022297"/>
    <w:rsid w:val="000223FC"/>
    <w:rsid w:val="000226BD"/>
    <w:rsid w:val="00022702"/>
    <w:rsid w:val="00022864"/>
    <w:rsid w:val="00022E6D"/>
    <w:rsid w:val="00022EA4"/>
    <w:rsid w:val="00022EFD"/>
    <w:rsid w:val="00023299"/>
    <w:rsid w:val="00023430"/>
    <w:rsid w:val="0002363F"/>
    <w:rsid w:val="00023950"/>
    <w:rsid w:val="0002403A"/>
    <w:rsid w:val="00024333"/>
    <w:rsid w:val="0002449A"/>
    <w:rsid w:val="000247CF"/>
    <w:rsid w:val="000247E5"/>
    <w:rsid w:val="0002497F"/>
    <w:rsid w:val="00024EC0"/>
    <w:rsid w:val="00024FA4"/>
    <w:rsid w:val="00025757"/>
    <w:rsid w:val="000258E6"/>
    <w:rsid w:val="00025BFA"/>
    <w:rsid w:val="00025E20"/>
    <w:rsid w:val="000261D2"/>
    <w:rsid w:val="00026776"/>
    <w:rsid w:val="000268DF"/>
    <w:rsid w:val="000268E0"/>
    <w:rsid w:val="00026B5C"/>
    <w:rsid w:val="00026E3B"/>
    <w:rsid w:val="00026F11"/>
    <w:rsid w:val="00026FF1"/>
    <w:rsid w:val="00027275"/>
    <w:rsid w:val="000274B2"/>
    <w:rsid w:val="000274F4"/>
    <w:rsid w:val="0002781D"/>
    <w:rsid w:val="000300F6"/>
    <w:rsid w:val="00030212"/>
    <w:rsid w:val="00030463"/>
    <w:rsid w:val="000305A3"/>
    <w:rsid w:val="00030624"/>
    <w:rsid w:val="0003078A"/>
    <w:rsid w:val="000307FF"/>
    <w:rsid w:val="00030999"/>
    <w:rsid w:val="000309CA"/>
    <w:rsid w:val="00030A01"/>
    <w:rsid w:val="00030DBB"/>
    <w:rsid w:val="00030DCF"/>
    <w:rsid w:val="00030DE7"/>
    <w:rsid w:val="00030EAF"/>
    <w:rsid w:val="00030EB1"/>
    <w:rsid w:val="00030EF9"/>
    <w:rsid w:val="0003125C"/>
    <w:rsid w:val="00031972"/>
    <w:rsid w:val="00032228"/>
    <w:rsid w:val="0003235A"/>
    <w:rsid w:val="00032595"/>
    <w:rsid w:val="0003277C"/>
    <w:rsid w:val="00032DDF"/>
    <w:rsid w:val="000330DB"/>
    <w:rsid w:val="00033806"/>
    <w:rsid w:val="00033954"/>
    <w:rsid w:val="00033B8E"/>
    <w:rsid w:val="00033C99"/>
    <w:rsid w:val="00033D1D"/>
    <w:rsid w:val="00033D69"/>
    <w:rsid w:val="00033D78"/>
    <w:rsid w:val="00033DD8"/>
    <w:rsid w:val="00033EBB"/>
    <w:rsid w:val="00033FD7"/>
    <w:rsid w:val="00034096"/>
    <w:rsid w:val="0003460A"/>
    <w:rsid w:val="000346B8"/>
    <w:rsid w:val="000347AC"/>
    <w:rsid w:val="00034838"/>
    <w:rsid w:val="00034A22"/>
    <w:rsid w:val="00034C62"/>
    <w:rsid w:val="00034C94"/>
    <w:rsid w:val="0003528C"/>
    <w:rsid w:val="000354A1"/>
    <w:rsid w:val="0003553C"/>
    <w:rsid w:val="00035679"/>
    <w:rsid w:val="00035BA9"/>
    <w:rsid w:val="00035CB4"/>
    <w:rsid w:val="00036033"/>
    <w:rsid w:val="00036062"/>
    <w:rsid w:val="0003620E"/>
    <w:rsid w:val="00036504"/>
    <w:rsid w:val="00036B3B"/>
    <w:rsid w:val="00036BA8"/>
    <w:rsid w:val="00037188"/>
    <w:rsid w:val="000373B7"/>
    <w:rsid w:val="000373D6"/>
    <w:rsid w:val="000373F0"/>
    <w:rsid w:val="00037441"/>
    <w:rsid w:val="00037726"/>
    <w:rsid w:val="0003777E"/>
    <w:rsid w:val="00037BAB"/>
    <w:rsid w:val="00037CE2"/>
    <w:rsid w:val="00037F19"/>
    <w:rsid w:val="000400E7"/>
    <w:rsid w:val="000401A6"/>
    <w:rsid w:val="0004044F"/>
    <w:rsid w:val="0004050B"/>
    <w:rsid w:val="00040525"/>
    <w:rsid w:val="00040A90"/>
    <w:rsid w:val="00040BD3"/>
    <w:rsid w:val="00040E82"/>
    <w:rsid w:val="00040FE1"/>
    <w:rsid w:val="0004161C"/>
    <w:rsid w:val="000417D8"/>
    <w:rsid w:val="000417F2"/>
    <w:rsid w:val="00041921"/>
    <w:rsid w:val="00041A6B"/>
    <w:rsid w:val="00041AFD"/>
    <w:rsid w:val="00041DE3"/>
    <w:rsid w:val="00041F46"/>
    <w:rsid w:val="00042020"/>
    <w:rsid w:val="00042102"/>
    <w:rsid w:val="00042879"/>
    <w:rsid w:val="00042A3A"/>
    <w:rsid w:val="00042A5C"/>
    <w:rsid w:val="00042FCD"/>
    <w:rsid w:val="0004307D"/>
    <w:rsid w:val="000431BA"/>
    <w:rsid w:val="00043619"/>
    <w:rsid w:val="00043758"/>
    <w:rsid w:val="000437A7"/>
    <w:rsid w:val="00043A8B"/>
    <w:rsid w:val="00043AB0"/>
    <w:rsid w:val="00043CA2"/>
    <w:rsid w:val="0004410D"/>
    <w:rsid w:val="000441BC"/>
    <w:rsid w:val="0004477C"/>
    <w:rsid w:val="00044978"/>
    <w:rsid w:val="00044C6E"/>
    <w:rsid w:val="00044CE5"/>
    <w:rsid w:val="00044EEB"/>
    <w:rsid w:val="0004510E"/>
    <w:rsid w:val="000456BF"/>
    <w:rsid w:val="000458D9"/>
    <w:rsid w:val="00045997"/>
    <w:rsid w:val="00045B82"/>
    <w:rsid w:val="00045C9A"/>
    <w:rsid w:val="00045FC4"/>
    <w:rsid w:val="000461CA"/>
    <w:rsid w:val="000462F0"/>
    <w:rsid w:val="0004650A"/>
    <w:rsid w:val="0004651D"/>
    <w:rsid w:val="00046975"/>
    <w:rsid w:val="000469A5"/>
    <w:rsid w:val="000469C6"/>
    <w:rsid w:val="00046C1E"/>
    <w:rsid w:val="00046C8E"/>
    <w:rsid w:val="00046DD4"/>
    <w:rsid w:val="00046E7A"/>
    <w:rsid w:val="00046FA3"/>
    <w:rsid w:val="0004758D"/>
    <w:rsid w:val="0004768D"/>
    <w:rsid w:val="000476A6"/>
    <w:rsid w:val="00047D97"/>
    <w:rsid w:val="00047F9F"/>
    <w:rsid w:val="00050246"/>
    <w:rsid w:val="0005067A"/>
    <w:rsid w:val="000507A9"/>
    <w:rsid w:val="00050B1E"/>
    <w:rsid w:val="00050DAE"/>
    <w:rsid w:val="00050E6F"/>
    <w:rsid w:val="00051766"/>
    <w:rsid w:val="000518C7"/>
    <w:rsid w:val="00051986"/>
    <w:rsid w:val="00051BBF"/>
    <w:rsid w:val="00051EEC"/>
    <w:rsid w:val="00051F15"/>
    <w:rsid w:val="00052126"/>
    <w:rsid w:val="000523AE"/>
    <w:rsid w:val="000525CB"/>
    <w:rsid w:val="00052A37"/>
    <w:rsid w:val="00052C73"/>
    <w:rsid w:val="00052F5B"/>
    <w:rsid w:val="000537CC"/>
    <w:rsid w:val="000539A3"/>
    <w:rsid w:val="00053A37"/>
    <w:rsid w:val="00053D7A"/>
    <w:rsid w:val="00053E94"/>
    <w:rsid w:val="00054330"/>
    <w:rsid w:val="000546BB"/>
    <w:rsid w:val="000547CE"/>
    <w:rsid w:val="000548F0"/>
    <w:rsid w:val="00054C3D"/>
    <w:rsid w:val="00054E20"/>
    <w:rsid w:val="00054EF8"/>
    <w:rsid w:val="00055053"/>
    <w:rsid w:val="00055095"/>
    <w:rsid w:val="00055990"/>
    <w:rsid w:val="00055A42"/>
    <w:rsid w:val="00055ABD"/>
    <w:rsid w:val="00055ED5"/>
    <w:rsid w:val="00056019"/>
    <w:rsid w:val="00056054"/>
    <w:rsid w:val="0005606C"/>
    <w:rsid w:val="000562C5"/>
    <w:rsid w:val="000563B7"/>
    <w:rsid w:val="00056693"/>
    <w:rsid w:val="000567BE"/>
    <w:rsid w:val="000568AC"/>
    <w:rsid w:val="00056995"/>
    <w:rsid w:val="00056A70"/>
    <w:rsid w:val="00056DD1"/>
    <w:rsid w:val="00056E31"/>
    <w:rsid w:val="00056F3E"/>
    <w:rsid w:val="00057302"/>
    <w:rsid w:val="0005731B"/>
    <w:rsid w:val="00057355"/>
    <w:rsid w:val="000573B9"/>
    <w:rsid w:val="00057A73"/>
    <w:rsid w:val="00057B4A"/>
    <w:rsid w:val="00057CB2"/>
    <w:rsid w:val="00057E59"/>
    <w:rsid w:val="00060092"/>
    <w:rsid w:val="00060267"/>
    <w:rsid w:val="000602FC"/>
    <w:rsid w:val="0006038B"/>
    <w:rsid w:val="000607D0"/>
    <w:rsid w:val="00060AF8"/>
    <w:rsid w:val="00060CF0"/>
    <w:rsid w:val="00060EFD"/>
    <w:rsid w:val="000610AA"/>
    <w:rsid w:val="000610CB"/>
    <w:rsid w:val="000619AB"/>
    <w:rsid w:val="000619E1"/>
    <w:rsid w:val="00061A21"/>
    <w:rsid w:val="00061AA8"/>
    <w:rsid w:val="00061D22"/>
    <w:rsid w:val="0006204E"/>
    <w:rsid w:val="0006207E"/>
    <w:rsid w:val="000622D3"/>
    <w:rsid w:val="0006296E"/>
    <w:rsid w:val="00062A76"/>
    <w:rsid w:val="00062A78"/>
    <w:rsid w:val="00062E5A"/>
    <w:rsid w:val="00062FA5"/>
    <w:rsid w:val="00063059"/>
    <w:rsid w:val="000630A8"/>
    <w:rsid w:val="0006310F"/>
    <w:rsid w:val="000633BD"/>
    <w:rsid w:val="00063440"/>
    <w:rsid w:val="00063443"/>
    <w:rsid w:val="000637EB"/>
    <w:rsid w:val="00063A8D"/>
    <w:rsid w:val="00063B7E"/>
    <w:rsid w:val="00063BAC"/>
    <w:rsid w:val="00063CA6"/>
    <w:rsid w:val="00063E17"/>
    <w:rsid w:val="00063FEC"/>
    <w:rsid w:val="0006412A"/>
    <w:rsid w:val="0006458B"/>
    <w:rsid w:val="00064599"/>
    <w:rsid w:val="000647E9"/>
    <w:rsid w:val="00064848"/>
    <w:rsid w:val="0006495F"/>
    <w:rsid w:val="00064ADA"/>
    <w:rsid w:val="00065217"/>
    <w:rsid w:val="00065477"/>
    <w:rsid w:val="00065499"/>
    <w:rsid w:val="000655DD"/>
    <w:rsid w:val="000656EA"/>
    <w:rsid w:val="000659C1"/>
    <w:rsid w:val="00065A0D"/>
    <w:rsid w:val="00066110"/>
    <w:rsid w:val="00066241"/>
    <w:rsid w:val="0006638F"/>
    <w:rsid w:val="00066418"/>
    <w:rsid w:val="0006674A"/>
    <w:rsid w:val="000668C1"/>
    <w:rsid w:val="00066AF0"/>
    <w:rsid w:val="00066B34"/>
    <w:rsid w:val="00066D9B"/>
    <w:rsid w:val="00066DEA"/>
    <w:rsid w:val="00066F90"/>
    <w:rsid w:val="00067325"/>
    <w:rsid w:val="000673AB"/>
    <w:rsid w:val="000673EC"/>
    <w:rsid w:val="000676B1"/>
    <w:rsid w:val="000676DE"/>
    <w:rsid w:val="00070203"/>
    <w:rsid w:val="0007024D"/>
    <w:rsid w:val="00070FF0"/>
    <w:rsid w:val="00071009"/>
    <w:rsid w:val="000711B0"/>
    <w:rsid w:val="00071696"/>
    <w:rsid w:val="00071805"/>
    <w:rsid w:val="00071FCC"/>
    <w:rsid w:val="00072260"/>
    <w:rsid w:val="000723AD"/>
    <w:rsid w:val="000725B0"/>
    <w:rsid w:val="0007262C"/>
    <w:rsid w:val="00072C58"/>
    <w:rsid w:val="00072F13"/>
    <w:rsid w:val="000733A4"/>
    <w:rsid w:val="00073424"/>
    <w:rsid w:val="0007345B"/>
    <w:rsid w:val="000734BC"/>
    <w:rsid w:val="00073505"/>
    <w:rsid w:val="00073607"/>
    <w:rsid w:val="0007371E"/>
    <w:rsid w:val="00073B4E"/>
    <w:rsid w:val="00073B9E"/>
    <w:rsid w:val="00073C4D"/>
    <w:rsid w:val="00073CAE"/>
    <w:rsid w:val="00073DD8"/>
    <w:rsid w:val="0007412D"/>
    <w:rsid w:val="000741DE"/>
    <w:rsid w:val="0007438C"/>
    <w:rsid w:val="000743C0"/>
    <w:rsid w:val="000746C0"/>
    <w:rsid w:val="000747C3"/>
    <w:rsid w:val="00074D1D"/>
    <w:rsid w:val="00074E57"/>
    <w:rsid w:val="00075139"/>
    <w:rsid w:val="000752F8"/>
    <w:rsid w:val="000755D0"/>
    <w:rsid w:val="000756C5"/>
    <w:rsid w:val="000758E1"/>
    <w:rsid w:val="0007594F"/>
    <w:rsid w:val="00075952"/>
    <w:rsid w:val="00075995"/>
    <w:rsid w:val="00075D75"/>
    <w:rsid w:val="00075E7E"/>
    <w:rsid w:val="00075EDD"/>
    <w:rsid w:val="00075EEC"/>
    <w:rsid w:val="00075FBC"/>
    <w:rsid w:val="0007600F"/>
    <w:rsid w:val="000760CC"/>
    <w:rsid w:val="000763FC"/>
    <w:rsid w:val="0007645A"/>
    <w:rsid w:val="000766F1"/>
    <w:rsid w:val="00076E32"/>
    <w:rsid w:val="00077448"/>
    <w:rsid w:val="0007775D"/>
    <w:rsid w:val="00077787"/>
    <w:rsid w:val="0007782A"/>
    <w:rsid w:val="00077A41"/>
    <w:rsid w:val="00077A86"/>
    <w:rsid w:val="00077AF7"/>
    <w:rsid w:val="00077D03"/>
    <w:rsid w:val="00077D80"/>
    <w:rsid w:val="00077EC0"/>
    <w:rsid w:val="00080846"/>
    <w:rsid w:val="00080BD3"/>
    <w:rsid w:val="00080CA4"/>
    <w:rsid w:val="00080E69"/>
    <w:rsid w:val="00081158"/>
    <w:rsid w:val="000815BA"/>
    <w:rsid w:val="00081892"/>
    <w:rsid w:val="00081A7C"/>
    <w:rsid w:val="00081C29"/>
    <w:rsid w:val="00081C5E"/>
    <w:rsid w:val="00082155"/>
    <w:rsid w:val="00082258"/>
    <w:rsid w:val="0008247D"/>
    <w:rsid w:val="000825DA"/>
    <w:rsid w:val="00082638"/>
    <w:rsid w:val="000826DC"/>
    <w:rsid w:val="0008272F"/>
    <w:rsid w:val="000829EB"/>
    <w:rsid w:val="00082C27"/>
    <w:rsid w:val="00082CFF"/>
    <w:rsid w:val="00082E6B"/>
    <w:rsid w:val="00083182"/>
    <w:rsid w:val="00083228"/>
    <w:rsid w:val="00083390"/>
    <w:rsid w:val="00083490"/>
    <w:rsid w:val="000835F0"/>
    <w:rsid w:val="000836EF"/>
    <w:rsid w:val="00083991"/>
    <w:rsid w:val="00083A61"/>
    <w:rsid w:val="00083A82"/>
    <w:rsid w:val="00083FF6"/>
    <w:rsid w:val="00084352"/>
    <w:rsid w:val="0008447A"/>
    <w:rsid w:val="000847FD"/>
    <w:rsid w:val="00084889"/>
    <w:rsid w:val="000849BF"/>
    <w:rsid w:val="00084A74"/>
    <w:rsid w:val="00084C52"/>
    <w:rsid w:val="00084C5B"/>
    <w:rsid w:val="00084D67"/>
    <w:rsid w:val="00084F8B"/>
    <w:rsid w:val="000852E8"/>
    <w:rsid w:val="00085677"/>
    <w:rsid w:val="0008567F"/>
    <w:rsid w:val="00085732"/>
    <w:rsid w:val="00085954"/>
    <w:rsid w:val="0008597D"/>
    <w:rsid w:val="00085A88"/>
    <w:rsid w:val="00085BBA"/>
    <w:rsid w:val="00085CCF"/>
    <w:rsid w:val="000861AE"/>
    <w:rsid w:val="000862D0"/>
    <w:rsid w:val="000863AB"/>
    <w:rsid w:val="00086456"/>
    <w:rsid w:val="00086D94"/>
    <w:rsid w:val="00086E3E"/>
    <w:rsid w:val="00086E93"/>
    <w:rsid w:val="00086FA3"/>
    <w:rsid w:val="0008727E"/>
    <w:rsid w:val="000874DB"/>
    <w:rsid w:val="00087C72"/>
    <w:rsid w:val="00087C7B"/>
    <w:rsid w:val="00087F85"/>
    <w:rsid w:val="00087FB3"/>
    <w:rsid w:val="00090544"/>
    <w:rsid w:val="00090840"/>
    <w:rsid w:val="0009093A"/>
    <w:rsid w:val="00090C3A"/>
    <w:rsid w:val="00090E71"/>
    <w:rsid w:val="00090FC1"/>
    <w:rsid w:val="00090FDE"/>
    <w:rsid w:val="00091000"/>
    <w:rsid w:val="00091148"/>
    <w:rsid w:val="00091409"/>
    <w:rsid w:val="000914E2"/>
    <w:rsid w:val="000915FB"/>
    <w:rsid w:val="00091801"/>
    <w:rsid w:val="0009190B"/>
    <w:rsid w:val="00091B05"/>
    <w:rsid w:val="00091B28"/>
    <w:rsid w:val="00091B65"/>
    <w:rsid w:val="00091BEC"/>
    <w:rsid w:val="000925BD"/>
    <w:rsid w:val="000925C2"/>
    <w:rsid w:val="00092D7B"/>
    <w:rsid w:val="00092F7B"/>
    <w:rsid w:val="000932B0"/>
    <w:rsid w:val="00093328"/>
    <w:rsid w:val="0009349A"/>
    <w:rsid w:val="000934AB"/>
    <w:rsid w:val="00093586"/>
    <w:rsid w:val="00093A3F"/>
    <w:rsid w:val="00093AE3"/>
    <w:rsid w:val="00093BBC"/>
    <w:rsid w:val="00093C5E"/>
    <w:rsid w:val="00093DCF"/>
    <w:rsid w:val="00093E32"/>
    <w:rsid w:val="000945B4"/>
    <w:rsid w:val="00094634"/>
    <w:rsid w:val="00094782"/>
    <w:rsid w:val="00094A46"/>
    <w:rsid w:val="00094B3F"/>
    <w:rsid w:val="00094FAF"/>
    <w:rsid w:val="00095090"/>
    <w:rsid w:val="00095117"/>
    <w:rsid w:val="0009520B"/>
    <w:rsid w:val="0009526D"/>
    <w:rsid w:val="000952E9"/>
    <w:rsid w:val="00095432"/>
    <w:rsid w:val="000956A7"/>
    <w:rsid w:val="000958E1"/>
    <w:rsid w:val="00095946"/>
    <w:rsid w:val="00095D50"/>
    <w:rsid w:val="00095E1E"/>
    <w:rsid w:val="00095ED5"/>
    <w:rsid w:val="00095F66"/>
    <w:rsid w:val="00095FC5"/>
    <w:rsid w:val="00095FCD"/>
    <w:rsid w:val="000960A1"/>
    <w:rsid w:val="000960AF"/>
    <w:rsid w:val="0009637F"/>
    <w:rsid w:val="00096389"/>
    <w:rsid w:val="0009647B"/>
    <w:rsid w:val="00096579"/>
    <w:rsid w:val="00096648"/>
    <w:rsid w:val="00096870"/>
    <w:rsid w:val="000969CD"/>
    <w:rsid w:val="00096AA2"/>
    <w:rsid w:val="00096EEA"/>
    <w:rsid w:val="00097014"/>
    <w:rsid w:val="00097193"/>
    <w:rsid w:val="000972BF"/>
    <w:rsid w:val="000974FE"/>
    <w:rsid w:val="0009783F"/>
    <w:rsid w:val="00097E25"/>
    <w:rsid w:val="00097ED1"/>
    <w:rsid w:val="00097F5B"/>
    <w:rsid w:val="00097FD5"/>
    <w:rsid w:val="00097FDE"/>
    <w:rsid w:val="000A019B"/>
    <w:rsid w:val="000A03E5"/>
    <w:rsid w:val="000A0902"/>
    <w:rsid w:val="000A0A75"/>
    <w:rsid w:val="000A0A9E"/>
    <w:rsid w:val="000A1187"/>
    <w:rsid w:val="000A1203"/>
    <w:rsid w:val="000A1287"/>
    <w:rsid w:val="000A18E3"/>
    <w:rsid w:val="000A1AD3"/>
    <w:rsid w:val="000A1CC7"/>
    <w:rsid w:val="000A1DA7"/>
    <w:rsid w:val="000A2092"/>
    <w:rsid w:val="000A242D"/>
    <w:rsid w:val="000A2530"/>
    <w:rsid w:val="000A2A48"/>
    <w:rsid w:val="000A2E86"/>
    <w:rsid w:val="000A2F53"/>
    <w:rsid w:val="000A3293"/>
    <w:rsid w:val="000A32F3"/>
    <w:rsid w:val="000A35C7"/>
    <w:rsid w:val="000A3650"/>
    <w:rsid w:val="000A37B1"/>
    <w:rsid w:val="000A3819"/>
    <w:rsid w:val="000A3B66"/>
    <w:rsid w:val="000A3DDE"/>
    <w:rsid w:val="000A3DFD"/>
    <w:rsid w:val="000A3EFF"/>
    <w:rsid w:val="000A3F5E"/>
    <w:rsid w:val="000A416B"/>
    <w:rsid w:val="000A43DE"/>
    <w:rsid w:val="000A442A"/>
    <w:rsid w:val="000A4781"/>
    <w:rsid w:val="000A48F2"/>
    <w:rsid w:val="000A49B8"/>
    <w:rsid w:val="000A4B9A"/>
    <w:rsid w:val="000A4D80"/>
    <w:rsid w:val="000A4DE1"/>
    <w:rsid w:val="000A52AB"/>
    <w:rsid w:val="000A54A7"/>
    <w:rsid w:val="000A551F"/>
    <w:rsid w:val="000A57BE"/>
    <w:rsid w:val="000A5CCF"/>
    <w:rsid w:val="000A5E00"/>
    <w:rsid w:val="000A5E65"/>
    <w:rsid w:val="000A5E6B"/>
    <w:rsid w:val="000A6157"/>
    <w:rsid w:val="000A6B63"/>
    <w:rsid w:val="000A6C30"/>
    <w:rsid w:val="000A6C5A"/>
    <w:rsid w:val="000A6CD8"/>
    <w:rsid w:val="000A6E15"/>
    <w:rsid w:val="000A7100"/>
    <w:rsid w:val="000A7105"/>
    <w:rsid w:val="000A737E"/>
    <w:rsid w:val="000A7848"/>
    <w:rsid w:val="000A7A0C"/>
    <w:rsid w:val="000A7B92"/>
    <w:rsid w:val="000A7BEF"/>
    <w:rsid w:val="000A7DA0"/>
    <w:rsid w:val="000A7DD8"/>
    <w:rsid w:val="000B009D"/>
    <w:rsid w:val="000B022F"/>
    <w:rsid w:val="000B0684"/>
    <w:rsid w:val="000B0833"/>
    <w:rsid w:val="000B0B25"/>
    <w:rsid w:val="000B0C45"/>
    <w:rsid w:val="000B0C60"/>
    <w:rsid w:val="000B0D24"/>
    <w:rsid w:val="000B0D95"/>
    <w:rsid w:val="000B0DA5"/>
    <w:rsid w:val="000B0EF4"/>
    <w:rsid w:val="000B1093"/>
    <w:rsid w:val="000B1359"/>
    <w:rsid w:val="000B1360"/>
    <w:rsid w:val="000B1470"/>
    <w:rsid w:val="000B167F"/>
    <w:rsid w:val="000B174B"/>
    <w:rsid w:val="000B181E"/>
    <w:rsid w:val="000B1AAE"/>
    <w:rsid w:val="000B2206"/>
    <w:rsid w:val="000B2216"/>
    <w:rsid w:val="000B24AB"/>
    <w:rsid w:val="000B24F1"/>
    <w:rsid w:val="000B25A4"/>
    <w:rsid w:val="000B27F7"/>
    <w:rsid w:val="000B2DDD"/>
    <w:rsid w:val="000B2EF9"/>
    <w:rsid w:val="000B31AA"/>
    <w:rsid w:val="000B3289"/>
    <w:rsid w:val="000B35DA"/>
    <w:rsid w:val="000B39F0"/>
    <w:rsid w:val="000B3BA2"/>
    <w:rsid w:val="000B3C22"/>
    <w:rsid w:val="000B3E7E"/>
    <w:rsid w:val="000B3EC6"/>
    <w:rsid w:val="000B3F71"/>
    <w:rsid w:val="000B4284"/>
    <w:rsid w:val="000B4A5A"/>
    <w:rsid w:val="000B4BD5"/>
    <w:rsid w:val="000B4E68"/>
    <w:rsid w:val="000B515C"/>
    <w:rsid w:val="000B51E6"/>
    <w:rsid w:val="000B554D"/>
    <w:rsid w:val="000B55AA"/>
    <w:rsid w:val="000B5608"/>
    <w:rsid w:val="000B577F"/>
    <w:rsid w:val="000B5989"/>
    <w:rsid w:val="000B5A0E"/>
    <w:rsid w:val="000B5B5C"/>
    <w:rsid w:val="000B5C0C"/>
    <w:rsid w:val="000B5F54"/>
    <w:rsid w:val="000B611D"/>
    <w:rsid w:val="000B61B1"/>
    <w:rsid w:val="000B6274"/>
    <w:rsid w:val="000B6276"/>
    <w:rsid w:val="000B657D"/>
    <w:rsid w:val="000B6705"/>
    <w:rsid w:val="000B67C7"/>
    <w:rsid w:val="000B6AC9"/>
    <w:rsid w:val="000B7428"/>
    <w:rsid w:val="000B7429"/>
    <w:rsid w:val="000B74A6"/>
    <w:rsid w:val="000B7938"/>
    <w:rsid w:val="000B7996"/>
    <w:rsid w:val="000B79A7"/>
    <w:rsid w:val="000B79E2"/>
    <w:rsid w:val="000B7DEB"/>
    <w:rsid w:val="000B7E86"/>
    <w:rsid w:val="000C00A2"/>
    <w:rsid w:val="000C00D9"/>
    <w:rsid w:val="000C03D5"/>
    <w:rsid w:val="000C0536"/>
    <w:rsid w:val="000C0601"/>
    <w:rsid w:val="000C0642"/>
    <w:rsid w:val="000C0812"/>
    <w:rsid w:val="000C09C5"/>
    <w:rsid w:val="000C0B36"/>
    <w:rsid w:val="000C14E1"/>
    <w:rsid w:val="000C1B4B"/>
    <w:rsid w:val="000C1B5F"/>
    <w:rsid w:val="000C1BF8"/>
    <w:rsid w:val="000C20DF"/>
    <w:rsid w:val="000C2A8F"/>
    <w:rsid w:val="000C2CD8"/>
    <w:rsid w:val="000C2D0A"/>
    <w:rsid w:val="000C2DEF"/>
    <w:rsid w:val="000C2EF0"/>
    <w:rsid w:val="000C2EFA"/>
    <w:rsid w:val="000C303B"/>
    <w:rsid w:val="000C3216"/>
    <w:rsid w:val="000C34AA"/>
    <w:rsid w:val="000C37BD"/>
    <w:rsid w:val="000C3990"/>
    <w:rsid w:val="000C3AAA"/>
    <w:rsid w:val="000C3B42"/>
    <w:rsid w:val="000C3B8A"/>
    <w:rsid w:val="000C4081"/>
    <w:rsid w:val="000C40D5"/>
    <w:rsid w:val="000C4228"/>
    <w:rsid w:val="000C4403"/>
    <w:rsid w:val="000C4849"/>
    <w:rsid w:val="000C4C28"/>
    <w:rsid w:val="000C4E9A"/>
    <w:rsid w:val="000C5197"/>
    <w:rsid w:val="000C5402"/>
    <w:rsid w:val="000C5BEC"/>
    <w:rsid w:val="000C5D47"/>
    <w:rsid w:val="000C5DDD"/>
    <w:rsid w:val="000C5F60"/>
    <w:rsid w:val="000C616C"/>
    <w:rsid w:val="000C62E8"/>
    <w:rsid w:val="000C64FC"/>
    <w:rsid w:val="000C65E5"/>
    <w:rsid w:val="000C666A"/>
    <w:rsid w:val="000C68ED"/>
    <w:rsid w:val="000C6A2F"/>
    <w:rsid w:val="000C7068"/>
    <w:rsid w:val="000C762C"/>
    <w:rsid w:val="000C7746"/>
    <w:rsid w:val="000C78D7"/>
    <w:rsid w:val="000C78E4"/>
    <w:rsid w:val="000C7C44"/>
    <w:rsid w:val="000C7E02"/>
    <w:rsid w:val="000D005F"/>
    <w:rsid w:val="000D016C"/>
    <w:rsid w:val="000D0677"/>
    <w:rsid w:val="000D0686"/>
    <w:rsid w:val="000D0920"/>
    <w:rsid w:val="000D0A20"/>
    <w:rsid w:val="000D0AD5"/>
    <w:rsid w:val="000D0D71"/>
    <w:rsid w:val="000D0FC1"/>
    <w:rsid w:val="000D1168"/>
    <w:rsid w:val="000D1B07"/>
    <w:rsid w:val="000D1B13"/>
    <w:rsid w:val="000D1BB1"/>
    <w:rsid w:val="000D1C93"/>
    <w:rsid w:val="000D1CC0"/>
    <w:rsid w:val="000D1CEF"/>
    <w:rsid w:val="000D218B"/>
    <w:rsid w:val="000D22E6"/>
    <w:rsid w:val="000D2458"/>
    <w:rsid w:val="000D2905"/>
    <w:rsid w:val="000D296F"/>
    <w:rsid w:val="000D2A86"/>
    <w:rsid w:val="000D2C11"/>
    <w:rsid w:val="000D2DB7"/>
    <w:rsid w:val="000D2F42"/>
    <w:rsid w:val="000D2F6B"/>
    <w:rsid w:val="000D30EB"/>
    <w:rsid w:val="000D3515"/>
    <w:rsid w:val="000D380B"/>
    <w:rsid w:val="000D3BE5"/>
    <w:rsid w:val="000D3D61"/>
    <w:rsid w:val="000D414A"/>
    <w:rsid w:val="000D41BD"/>
    <w:rsid w:val="000D4625"/>
    <w:rsid w:val="000D4BB0"/>
    <w:rsid w:val="000D4C0A"/>
    <w:rsid w:val="000D4C48"/>
    <w:rsid w:val="000D4D99"/>
    <w:rsid w:val="000D4DD1"/>
    <w:rsid w:val="000D5065"/>
    <w:rsid w:val="000D50BC"/>
    <w:rsid w:val="000D5844"/>
    <w:rsid w:val="000D5B3C"/>
    <w:rsid w:val="000D5EFD"/>
    <w:rsid w:val="000D64E5"/>
    <w:rsid w:val="000D6A4E"/>
    <w:rsid w:val="000D6F11"/>
    <w:rsid w:val="000D6FA2"/>
    <w:rsid w:val="000D7048"/>
    <w:rsid w:val="000D70BC"/>
    <w:rsid w:val="000D70DD"/>
    <w:rsid w:val="000D7172"/>
    <w:rsid w:val="000D719E"/>
    <w:rsid w:val="000D7314"/>
    <w:rsid w:val="000D7449"/>
    <w:rsid w:val="000D74AB"/>
    <w:rsid w:val="000D7509"/>
    <w:rsid w:val="000D78B6"/>
    <w:rsid w:val="000D7C28"/>
    <w:rsid w:val="000D7C35"/>
    <w:rsid w:val="000D7E17"/>
    <w:rsid w:val="000D7EC9"/>
    <w:rsid w:val="000D7FA6"/>
    <w:rsid w:val="000D7FBF"/>
    <w:rsid w:val="000E030B"/>
    <w:rsid w:val="000E0597"/>
    <w:rsid w:val="000E0C6B"/>
    <w:rsid w:val="000E0EC9"/>
    <w:rsid w:val="000E0F68"/>
    <w:rsid w:val="000E0FE4"/>
    <w:rsid w:val="000E134D"/>
    <w:rsid w:val="000E17A6"/>
    <w:rsid w:val="000E17B9"/>
    <w:rsid w:val="000E184C"/>
    <w:rsid w:val="000E194B"/>
    <w:rsid w:val="000E1C42"/>
    <w:rsid w:val="000E1DAD"/>
    <w:rsid w:val="000E1EBE"/>
    <w:rsid w:val="000E1FB1"/>
    <w:rsid w:val="000E200A"/>
    <w:rsid w:val="000E2559"/>
    <w:rsid w:val="000E2723"/>
    <w:rsid w:val="000E27AB"/>
    <w:rsid w:val="000E2929"/>
    <w:rsid w:val="000E2971"/>
    <w:rsid w:val="000E3806"/>
    <w:rsid w:val="000E3B2A"/>
    <w:rsid w:val="000E3C7E"/>
    <w:rsid w:val="000E3DA6"/>
    <w:rsid w:val="000E3E6C"/>
    <w:rsid w:val="000E4722"/>
    <w:rsid w:val="000E4C72"/>
    <w:rsid w:val="000E4DBA"/>
    <w:rsid w:val="000E4F30"/>
    <w:rsid w:val="000E4F5A"/>
    <w:rsid w:val="000E4F72"/>
    <w:rsid w:val="000E52CD"/>
    <w:rsid w:val="000E5546"/>
    <w:rsid w:val="000E5695"/>
    <w:rsid w:val="000E573B"/>
    <w:rsid w:val="000E596F"/>
    <w:rsid w:val="000E5B61"/>
    <w:rsid w:val="000E5CAD"/>
    <w:rsid w:val="000E5CF6"/>
    <w:rsid w:val="000E5E4B"/>
    <w:rsid w:val="000E6413"/>
    <w:rsid w:val="000E6721"/>
    <w:rsid w:val="000E68ED"/>
    <w:rsid w:val="000E6E84"/>
    <w:rsid w:val="000E706E"/>
    <w:rsid w:val="000E7153"/>
    <w:rsid w:val="000E7959"/>
    <w:rsid w:val="000E7A12"/>
    <w:rsid w:val="000E7ABA"/>
    <w:rsid w:val="000E7BAF"/>
    <w:rsid w:val="000E7F75"/>
    <w:rsid w:val="000F0325"/>
    <w:rsid w:val="000F0579"/>
    <w:rsid w:val="000F0641"/>
    <w:rsid w:val="000F06A1"/>
    <w:rsid w:val="000F078B"/>
    <w:rsid w:val="000F08DB"/>
    <w:rsid w:val="000F0E7A"/>
    <w:rsid w:val="000F0ECB"/>
    <w:rsid w:val="000F1171"/>
    <w:rsid w:val="000F14DB"/>
    <w:rsid w:val="000F14DE"/>
    <w:rsid w:val="000F14EB"/>
    <w:rsid w:val="000F150C"/>
    <w:rsid w:val="000F1906"/>
    <w:rsid w:val="000F19CA"/>
    <w:rsid w:val="000F1DD4"/>
    <w:rsid w:val="000F2017"/>
    <w:rsid w:val="000F201F"/>
    <w:rsid w:val="000F28C6"/>
    <w:rsid w:val="000F2935"/>
    <w:rsid w:val="000F2A37"/>
    <w:rsid w:val="000F2F75"/>
    <w:rsid w:val="000F3040"/>
    <w:rsid w:val="000F32C2"/>
    <w:rsid w:val="000F32F9"/>
    <w:rsid w:val="000F3403"/>
    <w:rsid w:val="000F3C74"/>
    <w:rsid w:val="000F3CE3"/>
    <w:rsid w:val="000F3EDC"/>
    <w:rsid w:val="000F4176"/>
    <w:rsid w:val="000F4181"/>
    <w:rsid w:val="000F434D"/>
    <w:rsid w:val="000F4416"/>
    <w:rsid w:val="000F4581"/>
    <w:rsid w:val="000F458A"/>
    <w:rsid w:val="000F4618"/>
    <w:rsid w:val="000F47AC"/>
    <w:rsid w:val="000F4859"/>
    <w:rsid w:val="000F4A4F"/>
    <w:rsid w:val="000F4C4C"/>
    <w:rsid w:val="000F4DCF"/>
    <w:rsid w:val="000F4EF5"/>
    <w:rsid w:val="000F4F86"/>
    <w:rsid w:val="000F5265"/>
    <w:rsid w:val="000F5654"/>
    <w:rsid w:val="000F57F1"/>
    <w:rsid w:val="000F58CC"/>
    <w:rsid w:val="000F5B28"/>
    <w:rsid w:val="000F5C4B"/>
    <w:rsid w:val="000F5DB8"/>
    <w:rsid w:val="000F5EE8"/>
    <w:rsid w:val="000F63ED"/>
    <w:rsid w:val="000F69E5"/>
    <w:rsid w:val="000F69EF"/>
    <w:rsid w:val="000F69F2"/>
    <w:rsid w:val="000F6B2D"/>
    <w:rsid w:val="000F6C95"/>
    <w:rsid w:val="000F6D83"/>
    <w:rsid w:val="000F7147"/>
    <w:rsid w:val="000F74C5"/>
    <w:rsid w:val="000F7637"/>
    <w:rsid w:val="000F7913"/>
    <w:rsid w:val="000F791A"/>
    <w:rsid w:val="000F79D7"/>
    <w:rsid w:val="0010000B"/>
    <w:rsid w:val="00100440"/>
    <w:rsid w:val="001004E9"/>
    <w:rsid w:val="0010052A"/>
    <w:rsid w:val="0010053B"/>
    <w:rsid w:val="001008C7"/>
    <w:rsid w:val="00100B00"/>
    <w:rsid w:val="00100B57"/>
    <w:rsid w:val="00100E83"/>
    <w:rsid w:val="00101142"/>
    <w:rsid w:val="00101185"/>
    <w:rsid w:val="00101842"/>
    <w:rsid w:val="00101B47"/>
    <w:rsid w:val="00101B5C"/>
    <w:rsid w:val="00101D76"/>
    <w:rsid w:val="00101F44"/>
    <w:rsid w:val="00102062"/>
    <w:rsid w:val="00102148"/>
    <w:rsid w:val="00102BF7"/>
    <w:rsid w:val="00102CCF"/>
    <w:rsid w:val="00102E11"/>
    <w:rsid w:val="00102F5F"/>
    <w:rsid w:val="001030E6"/>
    <w:rsid w:val="001032B5"/>
    <w:rsid w:val="001035EC"/>
    <w:rsid w:val="0010368E"/>
    <w:rsid w:val="001037C3"/>
    <w:rsid w:val="00103AA0"/>
    <w:rsid w:val="00103B1D"/>
    <w:rsid w:val="00103DAA"/>
    <w:rsid w:val="00103F03"/>
    <w:rsid w:val="00104052"/>
    <w:rsid w:val="00104C9E"/>
    <w:rsid w:val="00104CCA"/>
    <w:rsid w:val="0010508A"/>
    <w:rsid w:val="00105098"/>
    <w:rsid w:val="001050FF"/>
    <w:rsid w:val="00105269"/>
    <w:rsid w:val="00105372"/>
    <w:rsid w:val="00105623"/>
    <w:rsid w:val="001058ED"/>
    <w:rsid w:val="001058F3"/>
    <w:rsid w:val="00105BE8"/>
    <w:rsid w:val="00105D94"/>
    <w:rsid w:val="001060E6"/>
    <w:rsid w:val="001060F1"/>
    <w:rsid w:val="00106381"/>
    <w:rsid w:val="001063A7"/>
    <w:rsid w:val="001069D2"/>
    <w:rsid w:val="00106A16"/>
    <w:rsid w:val="00106AA1"/>
    <w:rsid w:val="00106D36"/>
    <w:rsid w:val="00106D52"/>
    <w:rsid w:val="00106EA1"/>
    <w:rsid w:val="00106FED"/>
    <w:rsid w:val="001070DF"/>
    <w:rsid w:val="00107332"/>
    <w:rsid w:val="00107C7B"/>
    <w:rsid w:val="00107D5B"/>
    <w:rsid w:val="00110028"/>
    <w:rsid w:val="001102B2"/>
    <w:rsid w:val="0011042D"/>
    <w:rsid w:val="00110747"/>
    <w:rsid w:val="00110893"/>
    <w:rsid w:val="001109A8"/>
    <w:rsid w:val="00110C9C"/>
    <w:rsid w:val="00110EB1"/>
    <w:rsid w:val="0011114D"/>
    <w:rsid w:val="0011117E"/>
    <w:rsid w:val="0011118C"/>
    <w:rsid w:val="0011164E"/>
    <w:rsid w:val="001116F1"/>
    <w:rsid w:val="00111A89"/>
    <w:rsid w:val="00111A8D"/>
    <w:rsid w:val="00111DB4"/>
    <w:rsid w:val="00111DE4"/>
    <w:rsid w:val="00111E0E"/>
    <w:rsid w:val="00111EAE"/>
    <w:rsid w:val="001121F3"/>
    <w:rsid w:val="00112ADF"/>
    <w:rsid w:val="00112BA2"/>
    <w:rsid w:val="00112C9F"/>
    <w:rsid w:val="00112CBD"/>
    <w:rsid w:val="00112D79"/>
    <w:rsid w:val="00112E77"/>
    <w:rsid w:val="00112FB7"/>
    <w:rsid w:val="00112FBE"/>
    <w:rsid w:val="00113682"/>
    <w:rsid w:val="001139FA"/>
    <w:rsid w:val="00113B47"/>
    <w:rsid w:val="0011404D"/>
    <w:rsid w:val="001141BD"/>
    <w:rsid w:val="00114788"/>
    <w:rsid w:val="00114BDB"/>
    <w:rsid w:val="00114C40"/>
    <w:rsid w:val="00114DA5"/>
    <w:rsid w:val="00114F6D"/>
    <w:rsid w:val="0011514B"/>
    <w:rsid w:val="0011604D"/>
    <w:rsid w:val="001160E8"/>
    <w:rsid w:val="0011623D"/>
    <w:rsid w:val="001164AF"/>
    <w:rsid w:val="00116A3F"/>
    <w:rsid w:val="00116D9D"/>
    <w:rsid w:val="00117123"/>
    <w:rsid w:val="00117BA9"/>
    <w:rsid w:val="00117C16"/>
    <w:rsid w:val="00117C88"/>
    <w:rsid w:val="00117CA2"/>
    <w:rsid w:val="00120063"/>
    <w:rsid w:val="001206A1"/>
    <w:rsid w:val="001208B8"/>
    <w:rsid w:val="00120957"/>
    <w:rsid w:val="00120A5B"/>
    <w:rsid w:val="00120B7B"/>
    <w:rsid w:val="00120BA1"/>
    <w:rsid w:val="00120D7B"/>
    <w:rsid w:val="00120E49"/>
    <w:rsid w:val="00121602"/>
    <w:rsid w:val="00121855"/>
    <w:rsid w:val="001219B1"/>
    <w:rsid w:val="001219CC"/>
    <w:rsid w:val="001219EA"/>
    <w:rsid w:val="00121AD1"/>
    <w:rsid w:val="00121D02"/>
    <w:rsid w:val="0012232C"/>
    <w:rsid w:val="00122452"/>
    <w:rsid w:val="00122511"/>
    <w:rsid w:val="001227AB"/>
    <w:rsid w:val="001228CA"/>
    <w:rsid w:val="00122DEF"/>
    <w:rsid w:val="001230A9"/>
    <w:rsid w:val="001230C5"/>
    <w:rsid w:val="0012358A"/>
    <w:rsid w:val="001235D8"/>
    <w:rsid w:val="001237F0"/>
    <w:rsid w:val="00123A99"/>
    <w:rsid w:val="00123BE3"/>
    <w:rsid w:val="00123C0C"/>
    <w:rsid w:val="00123E25"/>
    <w:rsid w:val="00123FA2"/>
    <w:rsid w:val="0012406F"/>
    <w:rsid w:val="0012439C"/>
    <w:rsid w:val="001244E3"/>
    <w:rsid w:val="00124670"/>
    <w:rsid w:val="00124766"/>
    <w:rsid w:val="00124796"/>
    <w:rsid w:val="00124B56"/>
    <w:rsid w:val="00124DE6"/>
    <w:rsid w:val="00124F07"/>
    <w:rsid w:val="001251B4"/>
    <w:rsid w:val="00125567"/>
    <w:rsid w:val="00125961"/>
    <w:rsid w:val="001259AA"/>
    <w:rsid w:val="00125B69"/>
    <w:rsid w:val="00126179"/>
    <w:rsid w:val="00126412"/>
    <w:rsid w:val="00126605"/>
    <w:rsid w:val="00126791"/>
    <w:rsid w:val="00126972"/>
    <w:rsid w:val="00126C1C"/>
    <w:rsid w:val="00126D4B"/>
    <w:rsid w:val="00126EEA"/>
    <w:rsid w:val="00127358"/>
    <w:rsid w:val="001273A5"/>
    <w:rsid w:val="001274F6"/>
    <w:rsid w:val="0012750F"/>
    <w:rsid w:val="001275E6"/>
    <w:rsid w:val="0012769E"/>
    <w:rsid w:val="001279F5"/>
    <w:rsid w:val="00127A28"/>
    <w:rsid w:val="00127A5A"/>
    <w:rsid w:val="00130023"/>
    <w:rsid w:val="001303A1"/>
    <w:rsid w:val="001305E3"/>
    <w:rsid w:val="0013060C"/>
    <w:rsid w:val="00130695"/>
    <w:rsid w:val="00130855"/>
    <w:rsid w:val="00130D9D"/>
    <w:rsid w:val="00130DDD"/>
    <w:rsid w:val="001316A8"/>
    <w:rsid w:val="0013190D"/>
    <w:rsid w:val="00131A70"/>
    <w:rsid w:val="00131A91"/>
    <w:rsid w:val="00131B27"/>
    <w:rsid w:val="00131BF7"/>
    <w:rsid w:val="00131C60"/>
    <w:rsid w:val="00131D46"/>
    <w:rsid w:val="00132088"/>
    <w:rsid w:val="00132144"/>
    <w:rsid w:val="00132416"/>
    <w:rsid w:val="00132678"/>
    <w:rsid w:val="0013296D"/>
    <w:rsid w:val="001329C0"/>
    <w:rsid w:val="00132D7B"/>
    <w:rsid w:val="00132E30"/>
    <w:rsid w:val="001331E5"/>
    <w:rsid w:val="0013326F"/>
    <w:rsid w:val="00133964"/>
    <w:rsid w:val="001339C9"/>
    <w:rsid w:val="0013415B"/>
    <w:rsid w:val="001341A7"/>
    <w:rsid w:val="001341FF"/>
    <w:rsid w:val="0013447E"/>
    <w:rsid w:val="0013448F"/>
    <w:rsid w:val="0013498D"/>
    <w:rsid w:val="00134F09"/>
    <w:rsid w:val="00134F81"/>
    <w:rsid w:val="001350DA"/>
    <w:rsid w:val="001354AA"/>
    <w:rsid w:val="00135848"/>
    <w:rsid w:val="001358CE"/>
    <w:rsid w:val="00135C63"/>
    <w:rsid w:val="0013600E"/>
    <w:rsid w:val="001364E8"/>
    <w:rsid w:val="0013656A"/>
    <w:rsid w:val="0013697E"/>
    <w:rsid w:val="00136B98"/>
    <w:rsid w:val="00136CFF"/>
    <w:rsid w:val="00137126"/>
    <w:rsid w:val="001371DB"/>
    <w:rsid w:val="00137232"/>
    <w:rsid w:val="00137294"/>
    <w:rsid w:val="001372B4"/>
    <w:rsid w:val="0013730F"/>
    <w:rsid w:val="001376C8"/>
    <w:rsid w:val="001379F0"/>
    <w:rsid w:val="00137AE3"/>
    <w:rsid w:val="00137DAF"/>
    <w:rsid w:val="00137DBB"/>
    <w:rsid w:val="00137DBE"/>
    <w:rsid w:val="00137DD2"/>
    <w:rsid w:val="00137E46"/>
    <w:rsid w:val="00137EEC"/>
    <w:rsid w:val="00137F17"/>
    <w:rsid w:val="001402F4"/>
    <w:rsid w:val="0014030C"/>
    <w:rsid w:val="0014042D"/>
    <w:rsid w:val="00140780"/>
    <w:rsid w:val="0014108A"/>
    <w:rsid w:val="00141325"/>
    <w:rsid w:val="001413F7"/>
    <w:rsid w:val="0014163A"/>
    <w:rsid w:val="001417C0"/>
    <w:rsid w:val="001417E2"/>
    <w:rsid w:val="00141896"/>
    <w:rsid w:val="00141C36"/>
    <w:rsid w:val="00141C90"/>
    <w:rsid w:val="00141CA0"/>
    <w:rsid w:val="00141E0A"/>
    <w:rsid w:val="00141E88"/>
    <w:rsid w:val="00142054"/>
    <w:rsid w:val="0014209D"/>
    <w:rsid w:val="00142112"/>
    <w:rsid w:val="001425AE"/>
    <w:rsid w:val="00142622"/>
    <w:rsid w:val="001426F7"/>
    <w:rsid w:val="00142B3F"/>
    <w:rsid w:val="00142F7C"/>
    <w:rsid w:val="00143677"/>
    <w:rsid w:val="00143C34"/>
    <w:rsid w:val="00143EE6"/>
    <w:rsid w:val="00143FA2"/>
    <w:rsid w:val="001440F9"/>
    <w:rsid w:val="001443C8"/>
    <w:rsid w:val="00144433"/>
    <w:rsid w:val="00144486"/>
    <w:rsid w:val="001446F8"/>
    <w:rsid w:val="0014476C"/>
    <w:rsid w:val="00144871"/>
    <w:rsid w:val="00144BF5"/>
    <w:rsid w:val="00144D6F"/>
    <w:rsid w:val="0014501A"/>
    <w:rsid w:val="00145450"/>
    <w:rsid w:val="00145645"/>
    <w:rsid w:val="00145710"/>
    <w:rsid w:val="001458E0"/>
    <w:rsid w:val="001459C7"/>
    <w:rsid w:val="00145DFD"/>
    <w:rsid w:val="001464F3"/>
    <w:rsid w:val="00146891"/>
    <w:rsid w:val="00146C53"/>
    <w:rsid w:val="00146C69"/>
    <w:rsid w:val="00146D7F"/>
    <w:rsid w:val="00146EDD"/>
    <w:rsid w:val="001478E9"/>
    <w:rsid w:val="00147C77"/>
    <w:rsid w:val="00147D14"/>
    <w:rsid w:val="00147E39"/>
    <w:rsid w:val="00147EF9"/>
    <w:rsid w:val="00147F21"/>
    <w:rsid w:val="00147FE2"/>
    <w:rsid w:val="001500F1"/>
    <w:rsid w:val="00150151"/>
    <w:rsid w:val="0015059F"/>
    <w:rsid w:val="001505ED"/>
    <w:rsid w:val="00150876"/>
    <w:rsid w:val="00150888"/>
    <w:rsid w:val="001508E9"/>
    <w:rsid w:val="00150D4B"/>
    <w:rsid w:val="0015121A"/>
    <w:rsid w:val="001513E2"/>
    <w:rsid w:val="0015152D"/>
    <w:rsid w:val="00151975"/>
    <w:rsid w:val="00151C92"/>
    <w:rsid w:val="00151D2F"/>
    <w:rsid w:val="00151D32"/>
    <w:rsid w:val="00151DF8"/>
    <w:rsid w:val="00151F2C"/>
    <w:rsid w:val="001520CD"/>
    <w:rsid w:val="0015222E"/>
    <w:rsid w:val="00152550"/>
    <w:rsid w:val="00152551"/>
    <w:rsid w:val="00152682"/>
    <w:rsid w:val="00152B2D"/>
    <w:rsid w:val="00153010"/>
    <w:rsid w:val="001532FD"/>
    <w:rsid w:val="001533B5"/>
    <w:rsid w:val="00153420"/>
    <w:rsid w:val="001537B0"/>
    <w:rsid w:val="0015399D"/>
    <w:rsid w:val="00153A45"/>
    <w:rsid w:val="00153BCB"/>
    <w:rsid w:val="0015404C"/>
    <w:rsid w:val="001540D4"/>
    <w:rsid w:val="001541B0"/>
    <w:rsid w:val="001542FF"/>
    <w:rsid w:val="00154654"/>
    <w:rsid w:val="0015499B"/>
    <w:rsid w:val="001549A7"/>
    <w:rsid w:val="00154A9F"/>
    <w:rsid w:val="00154B67"/>
    <w:rsid w:val="00154B95"/>
    <w:rsid w:val="00154D6E"/>
    <w:rsid w:val="0015537B"/>
    <w:rsid w:val="00155479"/>
    <w:rsid w:val="001554AB"/>
    <w:rsid w:val="00155862"/>
    <w:rsid w:val="00155B12"/>
    <w:rsid w:val="0015610D"/>
    <w:rsid w:val="001561EA"/>
    <w:rsid w:val="00156472"/>
    <w:rsid w:val="0015677F"/>
    <w:rsid w:val="001569FC"/>
    <w:rsid w:val="00156A6D"/>
    <w:rsid w:val="00156DD2"/>
    <w:rsid w:val="00156E77"/>
    <w:rsid w:val="00157061"/>
    <w:rsid w:val="001577EA"/>
    <w:rsid w:val="00157885"/>
    <w:rsid w:val="001578AF"/>
    <w:rsid w:val="00157AA5"/>
    <w:rsid w:val="00157D03"/>
    <w:rsid w:val="00157FBA"/>
    <w:rsid w:val="00160052"/>
    <w:rsid w:val="0016011A"/>
    <w:rsid w:val="0016054A"/>
    <w:rsid w:val="0016069B"/>
    <w:rsid w:val="0016072D"/>
    <w:rsid w:val="0016097F"/>
    <w:rsid w:val="00160C39"/>
    <w:rsid w:val="00161BD2"/>
    <w:rsid w:val="00161CF4"/>
    <w:rsid w:val="00161F40"/>
    <w:rsid w:val="001621A9"/>
    <w:rsid w:val="001621F1"/>
    <w:rsid w:val="0016231C"/>
    <w:rsid w:val="00162365"/>
    <w:rsid w:val="0016248D"/>
    <w:rsid w:val="001625F1"/>
    <w:rsid w:val="00162B62"/>
    <w:rsid w:val="00162DF8"/>
    <w:rsid w:val="00163531"/>
    <w:rsid w:val="00163B7D"/>
    <w:rsid w:val="00163B9C"/>
    <w:rsid w:val="00163BB3"/>
    <w:rsid w:val="00163E25"/>
    <w:rsid w:val="001640D5"/>
    <w:rsid w:val="00164127"/>
    <w:rsid w:val="001641A5"/>
    <w:rsid w:val="001646AF"/>
    <w:rsid w:val="001647F7"/>
    <w:rsid w:val="00164B91"/>
    <w:rsid w:val="00164BA3"/>
    <w:rsid w:val="00164BBE"/>
    <w:rsid w:val="00165037"/>
    <w:rsid w:val="001650BA"/>
    <w:rsid w:val="0016572D"/>
    <w:rsid w:val="0016593D"/>
    <w:rsid w:val="00165AE5"/>
    <w:rsid w:val="00165BB9"/>
    <w:rsid w:val="0016651B"/>
    <w:rsid w:val="001666B0"/>
    <w:rsid w:val="0016682D"/>
    <w:rsid w:val="00166FBD"/>
    <w:rsid w:val="00166FF8"/>
    <w:rsid w:val="00167035"/>
    <w:rsid w:val="00167099"/>
    <w:rsid w:val="00167292"/>
    <w:rsid w:val="00167608"/>
    <w:rsid w:val="0016795D"/>
    <w:rsid w:val="00167D94"/>
    <w:rsid w:val="00167FE2"/>
    <w:rsid w:val="00170327"/>
    <w:rsid w:val="001708B9"/>
    <w:rsid w:val="001709A1"/>
    <w:rsid w:val="00170B72"/>
    <w:rsid w:val="00170BEE"/>
    <w:rsid w:val="00170C00"/>
    <w:rsid w:val="00170C50"/>
    <w:rsid w:val="001710DE"/>
    <w:rsid w:val="00171640"/>
    <w:rsid w:val="00171935"/>
    <w:rsid w:val="00171B2A"/>
    <w:rsid w:val="00172061"/>
    <w:rsid w:val="0017209F"/>
    <w:rsid w:val="0017214E"/>
    <w:rsid w:val="001721FF"/>
    <w:rsid w:val="0017221F"/>
    <w:rsid w:val="00172247"/>
    <w:rsid w:val="00172471"/>
    <w:rsid w:val="001725EE"/>
    <w:rsid w:val="00172667"/>
    <w:rsid w:val="001728DF"/>
    <w:rsid w:val="00172935"/>
    <w:rsid w:val="00172B75"/>
    <w:rsid w:val="00172CA8"/>
    <w:rsid w:val="00172D66"/>
    <w:rsid w:val="00172E29"/>
    <w:rsid w:val="00172E54"/>
    <w:rsid w:val="00172F6D"/>
    <w:rsid w:val="00172FFD"/>
    <w:rsid w:val="001731B7"/>
    <w:rsid w:val="001733B7"/>
    <w:rsid w:val="0017357A"/>
    <w:rsid w:val="00173C9B"/>
    <w:rsid w:val="00173CCE"/>
    <w:rsid w:val="0017406F"/>
    <w:rsid w:val="0017407A"/>
    <w:rsid w:val="001740B5"/>
    <w:rsid w:val="0017425C"/>
    <w:rsid w:val="001743C4"/>
    <w:rsid w:val="001744C0"/>
    <w:rsid w:val="00174567"/>
    <w:rsid w:val="001745E3"/>
    <w:rsid w:val="001747B8"/>
    <w:rsid w:val="00174B1A"/>
    <w:rsid w:val="00174BE3"/>
    <w:rsid w:val="00174BFB"/>
    <w:rsid w:val="00174E91"/>
    <w:rsid w:val="00174F13"/>
    <w:rsid w:val="0017509C"/>
    <w:rsid w:val="001750FA"/>
    <w:rsid w:val="001752F8"/>
    <w:rsid w:val="00175397"/>
    <w:rsid w:val="00175787"/>
    <w:rsid w:val="0017595C"/>
    <w:rsid w:val="00175B42"/>
    <w:rsid w:val="00175BDE"/>
    <w:rsid w:val="00175D8D"/>
    <w:rsid w:val="00175F4B"/>
    <w:rsid w:val="00175FEF"/>
    <w:rsid w:val="0017605E"/>
    <w:rsid w:val="00176096"/>
    <w:rsid w:val="00176118"/>
    <w:rsid w:val="00176197"/>
    <w:rsid w:val="001763C4"/>
    <w:rsid w:val="001764A0"/>
    <w:rsid w:val="0017654B"/>
    <w:rsid w:val="001767AB"/>
    <w:rsid w:val="00176A9F"/>
    <w:rsid w:val="001770B6"/>
    <w:rsid w:val="001771C2"/>
    <w:rsid w:val="00177276"/>
    <w:rsid w:val="001774E1"/>
    <w:rsid w:val="001776C8"/>
    <w:rsid w:val="001776ED"/>
    <w:rsid w:val="00177715"/>
    <w:rsid w:val="0017777E"/>
    <w:rsid w:val="00177A8A"/>
    <w:rsid w:val="00177EFF"/>
    <w:rsid w:val="00177FBA"/>
    <w:rsid w:val="00180165"/>
    <w:rsid w:val="0018022A"/>
    <w:rsid w:val="001804A2"/>
    <w:rsid w:val="00180623"/>
    <w:rsid w:val="00180716"/>
    <w:rsid w:val="00180830"/>
    <w:rsid w:val="00180B3A"/>
    <w:rsid w:val="00180D1B"/>
    <w:rsid w:val="00181031"/>
    <w:rsid w:val="001810B8"/>
    <w:rsid w:val="0018113D"/>
    <w:rsid w:val="0018122B"/>
    <w:rsid w:val="0018190E"/>
    <w:rsid w:val="00181C96"/>
    <w:rsid w:val="00181CF6"/>
    <w:rsid w:val="00181E58"/>
    <w:rsid w:val="00181F69"/>
    <w:rsid w:val="00182349"/>
    <w:rsid w:val="0018250A"/>
    <w:rsid w:val="0018268F"/>
    <w:rsid w:val="001829AD"/>
    <w:rsid w:val="001829DB"/>
    <w:rsid w:val="00182BBD"/>
    <w:rsid w:val="0018301F"/>
    <w:rsid w:val="0018312A"/>
    <w:rsid w:val="001831D3"/>
    <w:rsid w:val="00183402"/>
    <w:rsid w:val="001838FE"/>
    <w:rsid w:val="00183A5E"/>
    <w:rsid w:val="00183AE1"/>
    <w:rsid w:val="00183FE6"/>
    <w:rsid w:val="0018429D"/>
    <w:rsid w:val="001842C1"/>
    <w:rsid w:val="00184538"/>
    <w:rsid w:val="0018467B"/>
    <w:rsid w:val="001846A0"/>
    <w:rsid w:val="00184894"/>
    <w:rsid w:val="00184A8A"/>
    <w:rsid w:val="00184C93"/>
    <w:rsid w:val="00184E1D"/>
    <w:rsid w:val="0018540E"/>
    <w:rsid w:val="00185D24"/>
    <w:rsid w:val="00185E57"/>
    <w:rsid w:val="00186095"/>
    <w:rsid w:val="00186332"/>
    <w:rsid w:val="0018645A"/>
    <w:rsid w:val="00186707"/>
    <w:rsid w:val="0018671E"/>
    <w:rsid w:val="001869D8"/>
    <w:rsid w:val="001869F9"/>
    <w:rsid w:val="00187702"/>
    <w:rsid w:val="00187AAB"/>
    <w:rsid w:val="00187B9E"/>
    <w:rsid w:val="00187CBF"/>
    <w:rsid w:val="00187DBA"/>
    <w:rsid w:val="00187FEF"/>
    <w:rsid w:val="001901BE"/>
    <w:rsid w:val="001902F1"/>
    <w:rsid w:val="00190587"/>
    <w:rsid w:val="00190650"/>
    <w:rsid w:val="0019090D"/>
    <w:rsid w:val="001909F5"/>
    <w:rsid w:val="00190BE0"/>
    <w:rsid w:val="00191253"/>
    <w:rsid w:val="001912C7"/>
    <w:rsid w:val="00191406"/>
    <w:rsid w:val="001914A6"/>
    <w:rsid w:val="0019159C"/>
    <w:rsid w:val="001915A8"/>
    <w:rsid w:val="0019166C"/>
    <w:rsid w:val="001916B5"/>
    <w:rsid w:val="00191C24"/>
    <w:rsid w:val="001922DD"/>
    <w:rsid w:val="00192384"/>
    <w:rsid w:val="00192584"/>
    <w:rsid w:val="00192786"/>
    <w:rsid w:val="0019293B"/>
    <w:rsid w:val="00192AC2"/>
    <w:rsid w:val="00192B69"/>
    <w:rsid w:val="00193004"/>
    <w:rsid w:val="00193125"/>
    <w:rsid w:val="00193186"/>
    <w:rsid w:val="001932E8"/>
    <w:rsid w:val="001933A0"/>
    <w:rsid w:val="001933F4"/>
    <w:rsid w:val="001934CE"/>
    <w:rsid w:val="0019396E"/>
    <w:rsid w:val="00193997"/>
    <w:rsid w:val="001939CF"/>
    <w:rsid w:val="00194557"/>
    <w:rsid w:val="0019458B"/>
    <w:rsid w:val="001947C8"/>
    <w:rsid w:val="00194895"/>
    <w:rsid w:val="00194B9F"/>
    <w:rsid w:val="00194BE7"/>
    <w:rsid w:val="00194C8C"/>
    <w:rsid w:val="00194D64"/>
    <w:rsid w:val="00194E2E"/>
    <w:rsid w:val="00195449"/>
    <w:rsid w:val="00195966"/>
    <w:rsid w:val="001959B0"/>
    <w:rsid w:val="00195BA6"/>
    <w:rsid w:val="00195FDA"/>
    <w:rsid w:val="00196175"/>
    <w:rsid w:val="001967FF"/>
    <w:rsid w:val="00196D41"/>
    <w:rsid w:val="00197602"/>
    <w:rsid w:val="001976B8"/>
    <w:rsid w:val="001977B1"/>
    <w:rsid w:val="00197A76"/>
    <w:rsid w:val="00197B76"/>
    <w:rsid w:val="00197E26"/>
    <w:rsid w:val="001A00B7"/>
    <w:rsid w:val="001A012B"/>
    <w:rsid w:val="001A05F7"/>
    <w:rsid w:val="001A0A5C"/>
    <w:rsid w:val="001A0B36"/>
    <w:rsid w:val="001A0BAB"/>
    <w:rsid w:val="001A0E6B"/>
    <w:rsid w:val="001A0FF5"/>
    <w:rsid w:val="001A1000"/>
    <w:rsid w:val="001A125B"/>
    <w:rsid w:val="001A14AE"/>
    <w:rsid w:val="001A14C7"/>
    <w:rsid w:val="001A1595"/>
    <w:rsid w:val="001A1942"/>
    <w:rsid w:val="001A1A0A"/>
    <w:rsid w:val="001A1A3F"/>
    <w:rsid w:val="001A1B62"/>
    <w:rsid w:val="001A1D4D"/>
    <w:rsid w:val="001A1D99"/>
    <w:rsid w:val="001A1FBB"/>
    <w:rsid w:val="001A22D7"/>
    <w:rsid w:val="001A2315"/>
    <w:rsid w:val="001A234A"/>
    <w:rsid w:val="001A24A9"/>
    <w:rsid w:val="001A263B"/>
    <w:rsid w:val="001A269C"/>
    <w:rsid w:val="001A2789"/>
    <w:rsid w:val="001A2D11"/>
    <w:rsid w:val="001A2E33"/>
    <w:rsid w:val="001A2E8D"/>
    <w:rsid w:val="001A2FAF"/>
    <w:rsid w:val="001A2FE1"/>
    <w:rsid w:val="001A303F"/>
    <w:rsid w:val="001A30AD"/>
    <w:rsid w:val="001A33B1"/>
    <w:rsid w:val="001A33DD"/>
    <w:rsid w:val="001A36C5"/>
    <w:rsid w:val="001A3904"/>
    <w:rsid w:val="001A3927"/>
    <w:rsid w:val="001A3D62"/>
    <w:rsid w:val="001A41FB"/>
    <w:rsid w:val="001A4385"/>
    <w:rsid w:val="001A4439"/>
    <w:rsid w:val="001A4550"/>
    <w:rsid w:val="001A467F"/>
    <w:rsid w:val="001A472B"/>
    <w:rsid w:val="001A4ACC"/>
    <w:rsid w:val="001A4BB6"/>
    <w:rsid w:val="001A4C0E"/>
    <w:rsid w:val="001A4CFF"/>
    <w:rsid w:val="001A4E0F"/>
    <w:rsid w:val="001A4F83"/>
    <w:rsid w:val="001A4FD5"/>
    <w:rsid w:val="001A52D5"/>
    <w:rsid w:val="001A5434"/>
    <w:rsid w:val="001A5471"/>
    <w:rsid w:val="001A5518"/>
    <w:rsid w:val="001A5551"/>
    <w:rsid w:val="001A562F"/>
    <w:rsid w:val="001A5934"/>
    <w:rsid w:val="001A5A46"/>
    <w:rsid w:val="001A5CEF"/>
    <w:rsid w:val="001A61EB"/>
    <w:rsid w:val="001A6526"/>
    <w:rsid w:val="001A6643"/>
    <w:rsid w:val="001A67D5"/>
    <w:rsid w:val="001A683A"/>
    <w:rsid w:val="001A68D8"/>
    <w:rsid w:val="001A6CB2"/>
    <w:rsid w:val="001A6F10"/>
    <w:rsid w:val="001A74BC"/>
    <w:rsid w:val="001A7633"/>
    <w:rsid w:val="001A76C8"/>
    <w:rsid w:val="001A772C"/>
    <w:rsid w:val="001A7924"/>
    <w:rsid w:val="001A795F"/>
    <w:rsid w:val="001A7CB6"/>
    <w:rsid w:val="001A7E2F"/>
    <w:rsid w:val="001A7F41"/>
    <w:rsid w:val="001A7FCF"/>
    <w:rsid w:val="001B0348"/>
    <w:rsid w:val="001B0BF3"/>
    <w:rsid w:val="001B0D67"/>
    <w:rsid w:val="001B0F5C"/>
    <w:rsid w:val="001B1300"/>
    <w:rsid w:val="001B1450"/>
    <w:rsid w:val="001B1678"/>
    <w:rsid w:val="001B1794"/>
    <w:rsid w:val="001B21E7"/>
    <w:rsid w:val="001B220A"/>
    <w:rsid w:val="001B22F4"/>
    <w:rsid w:val="001B285D"/>
    <w:rsid w:val="001B2A0D"/>
    <w:rsid w:val="001B2F38"/>
    <w:rsid w:val="001B2F67"/>
    <w:rsid w:val="001B3088"/>
    <w:rsid w:val="001B3165"/>
    <w:rsid w:val="001B3374"/>
    <w:rsid w:val="001B3A45"/>
    <w:rsid w:val="001B3AE5"/>
    <w:rsid w:val="001B3B20"/>
    <w:rsid w:val="001B3B98"/>
    <w:rsid w:val="001B3C44"/>
    <w:rsid w:val="001B3CB0"/>
    <w:rsid w:val="001B3D84"/>
    <w:rsid w:val="001B4600"/>
    <w:rsid w:val="001B46FA"/>
    <w:rsid w:val="001B4770"/>
    <w:rsid w:val="001B47FD"/>
    <w:rsid w:val="001B4805"/>
    <w:rsid w:val="001B493B"/>
    <w:rsid w:val="001B4A09"/>
    <w:rsid w:val="001B4F17"/>
    <w:rsid w:val="001B5142"/>
    <w:rsid w:val="001B568F"/>
    <w:rsid w:val="001B57D9"/>
    <w:rsid w:val="001B5BF2"/>
    <w:rsid w:val="001B5C71"/>
    <w:rsid w:val="001B5CB8"/>
    <w:rsid w:val="001B5F09"/>
    <w:rsid w:val="001B60EA"/>
    <w:rsid w:val="001B6370"/>
    <w:rsid w:val="001B6422"/>
    <w:rsid w:val="001B6477"/>
    <w:rsid w:val="001B661F"/>
    <w:rsid w:val="001B67AC"/>
    <w:rsid w:val="001B6B6C"/>
    <w:rsid w:val="001B6CB8"/>
    <w:rsid w:val="001B6D30"/>
    <w:rsid w:val="001B6D3D"/>
    <w:rsid w:val="001B6E89"/>
    <w:rsid w:val="001B6E98"/>
    <w:rsid w:val="001B6FDE"/>
    <w:rsid w:val="001B7025"/>
    <w:rsid w:val="001B70C1"/>
    <w:rsid w:val="001B74DB"/>
    <w:rsid w:val="001B766F"/>
    <w:rsid w:val="001B7677"/>
    <w:rsid w:val="001B7736"/>
    <w:rsid w:val="001B7BE2"/>
    <w:rsid w:val="001B7CEE"/>
    <w:rsid w:val="001C00B5"/>
    <w:rsid w:val="001C01B2"/>
    <w:rsid w:val="001C036A"/>
    <w:rsid w:val="001C042D"/>
    <w:rsid w:val="001C070D"/>
    <w:rsid w:val="001C0A53"/>
    <w:rsid w:val="001C0C5F"/>
    <w:rsid w:val="001C0CDA"/>
    <w:rsid w:val="001C0D19"/>
    <w:rsid w:val="001C0EC7"/>
    <w:rsid w:val="001C12F3"/>
    <w:rsid w:val="001C15FF"/>
    <w:rsid w:val="001C1631"/>
    <w:rsid w:val="001C1685"/>
    <w:rsid w:val="001C1701"/>
    <w:rsid w:val="001C17A4"/>
    <w:rsid w:val="001C1BC7"/>
    <w:rsid w:val="001C1D64"/>
    <w:rsid w:val="001C2142"/>
    <w:rsid w:val="001C230C"/>
    <w:rsid w:val="001C24D0"/>
    <w:rsid w:val="001C259C"/>
    <w:rsid w:val="001C2839"/>
    <w:rsid w:val="001C29A0"/>
    <w:rsid w:val="001C2BE8"/>
    <w:rsid w:val="001C2CB5"/>
    <w:rsid w:val="001C2D0D"/>
    <w:rsid w:val="001C30C2"/>
    <w:rsid w:val="001C31C7"/>
    <w:rsid w:val="001C31CF"/>
    <w:rsid w:val="001C3450"/>
    <w:rsid w:val="001C3465"/>
    <w:rsid w:val="001C34D2"/>
    <w:rsid w:val="001C35BD"/>
    <w:rsid w:val="001C372C"/>
    <w:rsid w:val="001C39EE"/>
    <w:rsid w:val="001C3C3A"/>
    <w:rsid w:val="001C4063"/>
    <w:rsid w:val="001C451B"/>
    <w:rsid w:val="001C48F8"/>
    <w:rsid w:val="001C4A7A"/>
    <w:rsid w:val="001C4B85"/>
    <w:rsid w:val="001C4C52"/>
    <w:rsid w:val="001C4DF7"/>
    <w:rsid w:val="001C52D5"/>
    <w:rsid w:val="001C5504"/>
    <w:rsid w:val="001C5580"/>
    <w:rsid w:val="001C56E4"/>
    <w:rsid w:val="001C5CF8"/>
    <w:rsid w:val="001C6067"/>
    <w:rsid w:val="001C666B"/>
    <w:rsid w:val="001C6A5A"/>
    <w:rsid w:val="001C6B5D"/>
    <w:rsid w:val="001C6D60"/>
    <w:rsid w:val="001C7047"/>
    <w:rsid w:val="001C71BE"/>
    <w:rsid w:val="001C74A3"/>
    <w:rsid w:val="001C75E1"/>
    <w:rsid w:val="001C7A8B"/>
    <w:rsid w:val="001C7CCF"/>
    <w:rsid w:val="001C7CE4"/>
    <w:rsid w:val="001C7D11"/>
    <w:rsid w:val="001D02A8"/>
    <w:rsid w:val="001D0A49"/>
    <w:rsid w:val="001D0A70"/>
    <w:rsid w:val="001D0BDA"/>
    <w:rsid w:val="001D0CB6"/>
    <w:rsid w:val="001D1163"/>
    <w:rsid w:val="001D1658"/>
    <w:rsid w:val="001D19A5"/>
    <w:rsid w:val="001D19E8"/>
    <w:rsid w:val="001D1A2C"/>
    <w:rsid w:val="001D1AFB"/>
    <w:rsid w:val="001D1B89"/>
    <w:rsid w:val="001D2474"/>
    <w:rsid w:val="001D259F"/>
    <w:rsid w:val="001D25BC"/>
    <w:rsid w:val="001D2A3C"/>
    <w:rsid w:val="001D2B29"/>
    <w:rsid w:val="001D2B57"/>
    <w:rsid w:val="001D2D40"/>
    <w:rsid w:val="001D2D85"/>
    <w:rsid w:val="001D2E7D"/>
    <w:rsid w:val="001D2F03"/>
    <w:rsid w:val="001D3258"/>
    <w:rsid w:val="001D34C0"/>
    <w:rsid w:val="001D3525"/>
    <w:rsid w:val="001D3966"/>
    <w:rsid w:val="001D3B90"/>
    <w:rsid w:val="001D3E5B"/>
    <w:rsid w:val="001D3F09"/>
    <w:rsid w:val="001D4592"/>
    <w:rsid w:val="001D463B"/>
    <w:rsid w:val="001D4962"/>
    <w:rsid w:val="001D498D"/>
    <w:rsid w:val="001D49D7"/>
    <w:rsid w:val="001D4ED5"/>
    <w:rsid w:val="001D4F98"/>
    <w:rsid w:val="001D5156"/>
    <w:rsid w:val="001D52C8"/>
    <w:rsid w:val="001D55A3"/>
    <w:rsid w:val="001D56EA"/>
    <w:rsid w:val="001D5992"/>
    <w:rsid w:val="001D5D43"/>
    <w:rsid w:val="001D5F4D"/>
    <w:rsid w:val="001D60CA"/>
    <w:rsid w:val="001D64D5"/>
    <w:rsid w:val="001D68CE"/>
    <w:rsid w:val="001D6C48"/>
    <w:rsid w:val="001D6D11"/>
    <w:rsid w:val="001D7088"/>
    <w:rsid w:val="001D7212"/>
    <w:rsid w:val="001D74AA"/>
    <w:rsid w:val="001D7574"/>
    <w:rsid w:val="001D7786"/>
    <w:rsid w:val="001D7B85"/>
    <w:rsid w:val="001E003A"/>
    <w:rsid w:val="001E00B3"/>
    <w:rsid w:val="001E01A1"/>
    <w:rsid w:val="001E027A"/>
    <w:rsid w:val="001E0692"/>
    <w:rsid w:val="001E0693"/>
    <w:rsid w:val="001E0921"/>
    <w:rsid w:val="001E097B"/>
    <w:rsid w:val="001E0B3C"/>
    <w:rsid w:val="001E0E8D"/>
    <w:rsid w:val="001E0EB0"/>
    <w:rsid w:val="001E0ECF"/>
    <w:rsid w:val="001E0EE2"/>
    <w:rsid w:val="001E0F80"/>
    <w:rsid w:val="001E1539"/>
    <w:rsid w:val="001E15D0"/>
    <w:rsid w:val="001E1CD7"/>
    <w:rsid w:val="001E207B"/>
    <w:rsid w:val="001E211E"/>
    <w:rsid w:val="001E212D"/>
    <w:rsid w:val="001E21B9"/>
    <w:rsid w:val="001E2737"/>
    <w:rsid w:val="001E2745"/>
    <w:rsid w:val="001E2805"/>
    <w:rsid w:val="001E29FE"/>
    <w:rsid w:val="001E2B22"/>
    <w:rsid w:val="001E2EC6"/>
    <w:rsid w:val="001E312A"/>
    <w:rsid w:val="001E3199"/>
    <w:rsid w:val="001E3373"/>
    <w:rsid w:val="001E3412"/>
    <w:rsid w:val="001E38E4"/>
    <w:rsid w:val="001E3E90"/>
    <w:rsid w:val="001E4126"/>
    <w:rsid w:val="001E4299"/>
    <w:rsid w:val="001E453F"/>
    <w:rsid w:val="001E4584"/>
    <w:rsid w:val="001E4F97"/>
    <w:rsid w:val="001E511D"/>
    <w:rsid w:val="001E51F8"/>
    <w:rsid w:val="001E54C3"/>
    <w:rsid w:val="001E5691"/>
    <w:rsid w:val="001E5BF1"/>
    <w:rsid w:val="001E5EE4"/>
    <w:rsid w:val="001E5F88"/>
    <w:rsid w:val="001E5FE8"/>
    <w:rsid w:val="001E619B"/>
    <w:rsid w:val="001E6375"/>
    <w:rsid w:val="001E63C0"/>
    <w:rsid w:val="001E6400"/>
    <w:rsid w:val="001E6820"/>
    <w:rsid w:val="001E6A77"/>
    <w:rsid w:val="001E6DDE"/>
    <w:rsid w:val="001E7177"/>
    <w:rsid w:val="001E71F5"/>
    <w:rsid w:val="001E730B"/>
    <w:rsid w:val="001E7486"/>
    <w:rsid w:val="001E7634"/>
    <w:rsid w:val="001E7BBF"/>
    <w:rsid w:val="001E7C98"/>
    <w:rsid w:val="001E7CA7"/>
    <w:rsid w:val="001E7D10"/>
    <w:rsid w:val="001E7ED6"/>
    <w:rsid w:val="001F016C"/>
    <w:rsid w:val="001F0739"/>
    <w:rsid w:val="001F07F3"/>
    <w:rsid w:val="001F0BE7"/>
    <w:rsid w:val="001F11EE"/>
    <w:rsid w:val="001F1261"/>
    <w:rsid w:val="001F1677"/>
    <w:rsid w:val="001F1C69"/>
    <w:rsid w:val="001F1C73"/>
    <w:rsid w:val="001F1DF3"/>
    <w:rsid w:val="001F2062"/>
    <w:rsid w:val="001F20D0"/>
    <w:rsid w:val="001F2531"/>
    <w:rsid w:val="001F26C1"/>
    <w:rsid w:val="001F27CF"/>
    <w:rsid w:val="001F2C46"/>
    <w:rsid w:val="001F2F9A"/>
    <w:rsid w:val="001F32FE"/>
    <w:rsid w:val="001F337D"/>
    <w:rsid w:val="001F3964"/>
    <w:rsid w:val="001F39D6"/>
    <w:rsid w:val="001F3A44"/>
    <w:rsid w:val="001F3C81"/>
    <w:rsid w:val="001F3CEC"/>
    <w:rsid w:val="001F4028"/>
    <w:rsid w:val="001F41BD"/>
    <w:rsid w:val="001F4428"/>
    <w:rsid w:val="001F45BA"/>
    <w:rsid w:val="001F47CD"/>
    <w:rsid w:val="001F4869"/>
    <w:rsid w:val="001F4892"/>
    <w:rsid w:val="001F4B05"/>
    <w:rsid w:val="001F4BB3"/>
    <w:rsid w:val="001F4CFD"/>
    <w:rsid w:val="001F4D4D"/>
    <w:rsid w:val="001F502C"/>
    <w:rsid w:val="001F5317"/>
    <w:rsid w:val="001F5388"/>
    <w:rsid w:val="001F547E"/>
    <w:rsid w:val="001F56F2"/>
    <w:rsid w:val="001F5B0E"/>
    <w:rsid w:val="001F62C6"/>
    <w:rsid w:val="001F64C8"/>
    <w:rsid w:val="001F65B0"/>
    <w:rsid w:val="001F68EC"/>
    <w:rsid w:val="001F6C2D"/>
    <w:rsid w:val="001F7387"/>
    <w:rsid w:val="001F73A2"/>
    <w:rsid w:val="001F757A"/>
    <w:rsid w:val="001F76C7"/>
    <w:rsid w:val="001F77E7"/>
    <w:rsid w:val="001F78E7"/>
    <w:rsid w:val="001F7F68"/>
    <w:rsid w:val="001F7FB5"/>
    <w:rsid w:val="002002B0"/>
    <w:rsid w:val="002004C7"/>
    <w:rsid w:val="0020068F"/>
    <w:rsid w:val="0020087B"/>
    <w:rsid w:val="00200B02"/>
    <w:rsid w:val="00200FEA"/>
    <w:rsid w:val="00201067"/>
    <w:rsid w:val="002017DF"/>
    <w:rsid w:val="002019E1"/>
    <w:rsid w:val="00201C2D"/>
    <w:rsid w:val="00201F2B"/>
    <w:rsid w:val="002024F5"/>
    <w:rsid w:val="002026EA"/>
    <w:rsid w:val="002026F5"/>
    <w:rsid w:val="0020288A"/>
    <w:rsid w:val="0020288F"/>
    <w:rsid w:val="002028BE"/>
    <w:rsid w:val="00202A64"/>
    <w:rsid w:val="00202FFD"/>
    <w:rsid w:val="0020326F"/>
    <w:rsid w:val="00203765"/>
    <w:rsid w:val="00203909"/>
    <w:rsid w:val="00203B32"/>
    <w:rsid w:val="00203C65"/>
    <w:rsid w:val="00203D53"/>
    <w:rsid w:val="00203E4E"/>
    <w:rsid w:val="00203FC5"/>
    <w:rsid w:val="002040A4"/>
    <w:rsid w:val="0020412E"/>
    <w:rsid w:val="0020433E"/>
    <w:rsid w:val="002048C7"/>
    <w:rsid w:val="00204989"/>
    <w:rsid w:val="00204A24"/>
    <w:rsid w:val="00204C81"/>
    <w:rsid w:val="00204DA4"/>
    <w:rsid w:val="00204EBD"/>
    <w:rsid w:val="0020502C"/>
    <w:rsid w:val="00205093"/>
    <w:rsid w:val="00205109"/>
    <w:rsid w:val="00205624"/>
    <w:rsid w:val="002058E6"/>
    <w:rsid w:val="002059FB"/>
    <w:rsid w:val="00205BE4"/>
    <w:rsid w:val="00205C52"/>
    <w:rsid w:val="00205F04"/>
    <w:rsid w:val="00206420"/>
    <w:rsid w:val="002064F0"/>
    <w:rsid w:val="002066FE"/>
    <w:rsid w:val="0020699B"/>
    <w:rsid w:val="00206A1B"/>
    <w:rsid w:val="00206B0D"/>
    <w:rsid w:val="00206F04"/>
    <w:rsid w:val="0020706F"/>
    <w:rsid w:val="00207300"/>
    <w:rsid w:val="00207990"/>
    <w:rsid w:val="00207BE7"/>
    <w:rsid w:val="00207C63"/>
    <w:rsid w:val="00207E24"/>
    <w:rsid w:val="00207ECD"/>
    <w:rsid w:val="00207F93"/>
    <w:rsid w:val="0021002D"/>
    <w:rsid w:val="00210089"/>
    <w:rsid w:val="002100ED"/>
    <w:rsid w:val="00210242"/>
    <w:rsid w:val="0021027E"/>
    <w:rsid w:val="00210466"/>
    <w:rsid w:val="002104D0"/>
    <w:rsid w:val="00210709"/>
    <w:rsid w:val="00210AF9"/>
    <w:rsid w:val="00210B0F"/>
    <w:rsid w:val="00210C60"/>
    <w:rsid w:val="00210CB5"/>
    <w:rsid w:val="00210E22"/>
    <w:rsid w:val="0021117E"/>
    <w:rsid w:val="0021133A"/>
    <w:rsid w:val="00211548"/>
    <w:rsid w:val="002119BB"/>
    <w:rsid w:val="00211F42"/>
    <w:rsid w:val="00212366"/>
    <w:rsid w:val="0021265E"/>
    <w:rsid w:val="00212883"/>
    <w:rsid w:val="0021292A"/>
    <w:rsid w:val="0021305F"/>
    <w:rsid w:val="00213219"/>
    <w:rsid w:val="0021342B"/>
    <w:rsid w:val="002134E8"/>
    <w:rsid w:val="00213593"/>
    <w:rsid w:val="00213759"/>
    <w:rsid w:val="00213B0B"/>
    <w:rsid w:val="00213B37"/>
    <w:rsid w:val="00213E32"/>
    <w:rsid w:val="00213F77"/>
    <w:rsid w:val="0021415A"/>
    <w:rsid w:val="00214379"/>
    <w:rsid w:val="00214800"/>
    <w:rsid w:val="002148D6"/>
    <w:rsid w:val="00214934"/>
    <w:rsid w:val="00214A53"/>
    <w:rsid w:val="00214ADE"/>
    <w:rsid w:val="00214AFB"/>
    <w:rsid w:val="00214B5A"/>
    <w:rsid w:val="00214F68"/>
    <w:rsid w:val="00215130"/>
    <w:rsid w:val="00215254"/>
    <w:rsid w:val="00215369"/>
    <w:rsid w:val="00215480"/>
    <w:rsid w:val="00215514"/>
    <w:rsid w:val="00215599"/>
    <w:rsid w:val="0021569D"/>
    <w:rsid w:val="00215891"/>
    <w:rsid w:val="00215A96"/>
    <w:rsid w:val="00215AE3"/>
    <w:rsid w:val="00215CC7"/>
    <w:rsid w:val="00215E10"/>
    <w:rsid w:val="002162A0"/>
    <w:rsid w:val="00216C16"/>
    <w:rsid w:val="00216E3E"/>
    <w:rsid w:val="00216FB8"/>
    <w:rsid w:val="0021732C"/>
    <w:rsid w:val="00217368"/>
    <w:rsid w:val="002173A7"/>
    <w:rsid w:val="002177C2"/>
    <w:rsid w:val="0021786A"/>
    <w:rsid w:val="002178EB"/>
    <w:rsid w:val="00217C2A"/>
    <w:rsid w:val="00217E0B"/>
    <w:rsid w:val="00220655"/>
    <w:rsid w:val="0022068A"/>
    <w:rsid w:val="002206E0"/>
    <w:rsid w:val="0022070A"/>
    <w:rsid w:val="002208C5"/>
    <w:rsid w:val="00220AD0"/>
    <w:rsid w:val="00220AD8"/>
    <w:rsid w:val="00220B15"/>
    <w:rsid w:val="00220CAA"/>
    <w:rsid w:val="00221550"/>
    <w:rsid w:val="0022173F"/>
    <w:rsid w:val="00221B0E"/>
    <w:rsid w:val="00221B28"/>
    <w:rsid w:val="00221C0C"/>
    <w:rsid w:val="00221D16"/>
    <w:rsid w:val="00221EA7"/>
    <w:rsid w:val="00221F71"/>
    <w:rsid w:val="00221FAB"/>
    <w:rsid w:val="00222649"/>
    <w:rsid w:val="002226B0"/>
    <w:rsid w:val="002227FE"/>
    <w:rsid w:val="002230B4"/>
    <w:rsid w:val="002231D1"/>
    <w:rsid w:val="00223220"/>
    <w:rsid w:val="002233A2"/>
    <w:rsid w:val="00223A5F"/>
    <w:rsid w:val="00224159"/>
    <w:rsid w:val="00224612"/>
    <w:rsid w:val="00224728"/>
    <w:rsid w:val="002248A4"/>
    <w:rsid w:val="0022499B"/>
    <w:rsid w:val="00224B03"/>
    <w:rsid w:val="00224CB4"/>
    <w:rsid w:val="00224D5E"/>
    <w:rsid w:val="00224F03"/>
    <w:rsid w:val="00224F4C"/>
    <w:rsid w:val="0022586A"/>
    <w:rsid w:val="00225A5D"/>
    <w:rsid w:val="00225FB6"/>
    <w:rsid w:val="002261C5"/>
    <w:rsid w:val="00226425"/>
    <w:rsid w:val="00226747"/>
    <w:rsid w:val="00226AD6"/>
    <w:rsid w:val="00226F21"/>
    <w:rsid w:val="00226F8A"/>
    <w:rsid w:val="00226FD6"/>
    <w:rsid w:val="002274EB"/>
    <w:rsid w:val="00227DCE"/>
    <w:rsid w:val="00227E2B"/>
    <w:rsid w:val="00227E32"/>
    <w:rsid w:val="00227FC1"/>
    <w:rsid w:val="002306C0"/>
    <w:rsid w:val="0023078C"/>
    <w:rsid w:val="002307B3"/>
    <w:rsid w:val="00230D16"/>
    <w:rsid w:val="002312D8"/>
    <w:rsid w:val="002314A2"/>
    <w:rsid w:val="00231562"/>
    <w:rsid w:val="0023164B"/>
    <w:rsid w:val="002316F7"/>
    <w:rsid w:val="00231942"/>
    <w:rsid w:val="00231BFF"/>
    <w:rsid w:val="00231C1B"/>
    <w:rsid w:val="00231C79"/>
    <w:rsid w:val="00231CAC"/>
    <w:rsid w:val="00231D87"/>
    <w:rsid w:val="00231E94"/>
    <w:rsid w:val="002320BB"/>
    <w:rsid w:val="002323EE"/>
    <w:rsid w:val="00232AA8"/>
    <w:rsid w:val="00232C14"/>
    <w:rsid w:val="00232C26"/>
    <w:rsid w:val="00232C42"/>
    <w:rsid w:val="00232D8A"/>
    <w:rsid w:val="00232DD4"/>
    <w:rsid w:val="00232E93"/>
    <w:rsid w:val="00232F9F"/>
    <w:rsid w:val="00232FCD"/>
    <w:rsid w:val="0023336F"/>
    <w:rsid w:val="00233675"/>
    <w:rsid w:val="00233815"/>
    <w:rsid w:val="0023383E"/>
    <w:rsid w:val="002339FC"/>
    <w:rsid w:val="00233F63"/>
    <w:rsid w:val="0023409D"/>
    <w:rsid w:val="00234115"/>
    <w:rsid w:val="00234295"/>
    <w:rsid w:val="00234554"/>
    <w:rsid w:val="00234624"/>
    <w:rsid w:val="00234691"/>
    <w:rsid w:val="00234C90"/>
    <w:rsid w:val="00234CED"/>
    <w:rsid w:val="00235031"/>
    <w:rsid w:val="00235516"/>
    <w:rsid w:val="002358B8"/>
    <w:rsid w:val="00235AB5"/>
    <w:rsid w:val="00235B41"/>
    <w:rsid w:val="00235DC4"/>
    <w:rsid w:val="00236168"/>
    <w:rsid w:val="00236563"/>
    <w:rsid w:val="00236576"/>
    <w:rsid w:val="002367BA"/>
    <w:rsid w:val="00236A17"/>
    <w:rsid w:val="00236C34"/>
    <w:rsid w:val="00236C3B"/>
    <w:rsid w:val="00236CFF"/>
    <w:rsid w:val="00236DD3"/>
    <w:rsid w:val="00236FE3"/>
    <w:rsid w:val="0023704B"/>
    <w:rsid w:val="00237100"/>
    <w:rsid w:val="00237286"/>
    <w:rsid w:val="002372A7"/>
    <w:rsid w:val="002373CB"/>
    <w:rsid w:val="002373D2"/>
    <w:rsid w:val="002374BB"/>
    <w:rsid w:val="00237569"/>
    <w:rsid w:val="00237652"/>
    <w:rsid w:val="00237711"/>
    <w:rsid w:val="00237895"/>
    <w:rsid w:val="00237B4D"/>
    <w:rsid w:val="00237C41"/>
    <w:rsid w:val="0024017D"/>
    <w:rsid w:val="002401F6"/>
    <w:rsid w:val="002406A8"/>
    <w:rsid w:val="002409A7"/>
    <w:rsid w:val="00240F06"/>
    <w:rsid w:val="00241B92"/>
    <w:rsid w:val="00241BD3"/>
    <w:rsid w:val="00241E88"/>
    <w:rsid w:val="0024247E"/>
    <w:rsid w:val="002425B6"/>
    <w:rsid w:val="0024288E"/>
    <w:rsid w:val="00242B42"/>
    <w:rsid w:val="00242B9B"/>
    <w:rsid w:val="00242DA8"/>
    <w:rsid w:val="00242ECE"/>
    <w:rsid w:val="00242F23"/>
    <w:rsid w:val="00243018"/>
    <w:rsid w:val="002431AA"/>
    <w:rsid w:val="002433D3"/>
    <w:rsid w:val="0024359B"/>
    <w:rsid w:val="00243758"/>
    <w:rsid w:val="002437DB"/>
    <w:rsid w:val="0024383E"/>
    <w:rsid w:val="00243941"/>
    <w:rsid w:val="00243A80"/>
    <w:rsid w:val="00243FC7"/>
    <w:rsid w:val="00244145"/>
    <w:rsid w:val="00244899"/>
    <w:rsid w:val="002449F6"/>
    <w:rsid w:val="00244B2B"/>
    <w:rsid w:val="00244BF8"/>
    <w:rsid w:val="00244E93"/>
    <w:rsid w:val="00245786"/>
    <w:rsid w:val="00245808"/>
    <w:rsid w:val="00245E08"/>
    <w:rsid w:val="00245FD0"/>
    <w:rsid w:val="00246022"/>
    <w:rsid w:val="002463A0"/>
    <w:rsid w:val="00246581"/>
    <w:rsid w:val="00246ED1"/>
    <w:rsid w:val="00247114"/>
    <w:rsid w:val="002472D1"/>
    <w:rsid w:val="002476D8"/>
    <w:rsid w:val="0024784E"/>
    <w:rsid w:val="00247E23"/>
    <w:rsid w:val="002501B3"/>
    <w:rsid w:val="002501CA"/>
    <w:rsid w:val="002501DA"/>
    <w:rsid w:val="00250561"/>
    <w:rsid w:val="00250760"/>
    <w:rsid w:val="00250795"/>
    <w:rsid w:val="0025085B"/>
    <w:rsid w:val="00250AEF"/>
    <w:rsid w:val="00250C53"/>
    <w:rsid w:val="00250DA9"/>
    <w:rsid w:val="00250DFD"/>
    <w:rsid w:val="00250EFA"/>
    <w:rsid w:val="00250F1C"/>
    <w:rsid w:val="00250F77"/>
    <w:rsid w:val="002514ED"/>
    <w:rsid w:val="00251560"/>
    <w:rsid w:val="0025196D"/>
    <w:rsid w:val="00251C7C"/>
    <w:rsid w:val="00251DD4"/>
    <w:rsid w:val="00251EB7"/>
    <w:rsid w:val="002521A5"/>
    <w:rsid w:val="002522E0"/>
    <w:rsid w:val="00252367"/>
    <w:rsid w:val="002523D0"/>
    <w:rsid w:val="00252854"/>
    <w:rsid w:val="0025290A"/>
    <w:rsid w:val="0025290B"/>
    <w:rsid w:val="002529FB"/>
    <w:rsid w:val="00252AEA"/>
    <w:rsid w:val="0025314D"/>
    <w:rsid w:val="002531E2"/>
    <w:rsid w:val="002532AA"/>
    <w:rsid w:val="002532CE"/>
    <w:rsid w:val="002532D6"/>
    <w:rsid w:val="002534BC"/>
    <w:rsid w:val="002534CB"/>
    <w:rsid w:val="00253856"/>
    <w:rsid w:val="00253AFE"/>
    <w:rsid w:val="00253D3F"/>
    <w:rsid w:val="00253EFA"/>
    <w:rsid w:val="00253F45"/>
    <w:rsid w:val="00253F7D"/>
    <w:rsid w:val="0025411D"/>
    <w:rsid w:val="002544D1"/>
    <w:rsid w:val="0025466B"/>
    <w:rsid w:val="00254868"/>
    <w:rsid w:val="002548F4"/>
    <w:rsid w:val="00254A9F"/>
    <w:rsid w:val="00254C8E"/>
    <w:rsid w:val="0025505A"/>
    <w:rsid w:val="002553D3"/>
    <w:rsid w:val="002555F2"/>
    <w:rsid w:val="0025567D"/>
    <w:rsid w:val="0025567E"/>
    <w:rsid w:val="002557CA"/>
    <w:rsid w:val="002559D3"/>
    <w:rsid w:val="00255CB5"/>
    <w:rsid w:val="00255F27"/>
    <w:rsid w:val="00255FB1"/>
    <w:rsid w:val="002560F7"/>
    <w:rsid w:val="0025649D"/>
    <w:rsid w:val="00256602"/>
    <w:rsid w:val="0025668F"/>
    <w:rsid w:val="00256762"/>
    <w:rsid w:val="002567AC"/>
    <w:rsid w:val="002570DD"/>
    <w:rsid w:val="0025724F"/>
    <w:rsid w:val="002576C7"/>
    <w:rsid w:val="00257844"/>
    <w:rsid w:val="00257848"/>
    <w:rsid w:val="002578EA"/>
    <w:rsid w:val="00257EEB"/>
    <w:rsid w:val="002600A9"/>
    <w:rsid w:val="0026044D"/>
    <w:rsid w:val="00260505"/>
    <w:rsid w:val="0026066D"/>
    <w:rsid w:val="0026088F"/>
    <w:rsid w:val="00260B31"/>
    <w:rsid w:val="00260C1E"/>
    <w:rsid w:val="00260D45"/>
    <w:rsid w:val="00260F40"/>
    <w:rsid w:val="00261102"/>
    <w:rsid w:val="0026115F"/>
    <w:rsid w:val="0026117D"/>
    <w:rsid w:val="00261422"/>
    <w:rsid w:val="0026181B"/>
    <w:rsid w:val="00261945"/>
    <w:rsid w:val="00261986"/>
    <w:rsid w:val="002619A2"/>
    <w:rsid w:val="00261E30"/>
    <w:rsid w:val="00261E3B"/>
    <w:rsid w:val="00261EF8"/>
    <w:rsid w:val="00261F21"/>
    <w:rsid w:val="002621D9"/>
    <w:rsid w:val="002623E6"/>
    <w:rsid w:val="00262477"/>
    <w:rsid w:val="002624D1"/>
    <w:rsid w:val="0026256D"/>
    <w:rsid w:val="00262D5E"/>
    <w:rsid w:val="00262FB9"/>
    <w:rsid w:val="002630FA"/>
    <w:rsid w:val="0026315D"/>
    <w:rsid w:val="0026324F"/>
    <w:rsid w:val="00263384"/>
    <w:rsid w:val="0026360A"/>
    <w:rsid w:val="00263C0C"/>
    <w:rsid w:val="00263FB4"/>
    <w:rsid w:val="002641F7"/>
    <w:rsid w:val="00264740"/>
    <w:rsid w:val="0026480B"/>
    <w:rsid w:val="00264867"/>
    <w:rsid w:val="00264912"/>
    <w:rsid w:val="00264DD4"/>
    <w:rsid w:val="002650BB"/>
    <w:rsid w:val="00265A83"/>
    <w:rsid w:val="00265C3C"/>
    <w:rsid w:val="00265CD1"/>
    <w:rsid w:val="00265DE7"/>
    <w:rsid w:val="002662B5"/>
    <w:rsid w:val="0026653F"/>
    <w:rsid w:val="002665CB"/>
    <w:rsid w:val="0026696D"/>
    <w:rsid w:val="00266AF2"/>
    <w:rsid w:val="00266D60"/>
    <w:rsid w:val="00267238"/>
    <w:rsid w:val="00267256"/>
    <w:rsid w:val="002678A4"/>
    <w:rsid w:val="00267CBA"/>
    <w:rsid w:val="00267CF6"/>
    <w:rsid w:val="00267DE3"/>
    <w:rsid w:val="00267E4A"/>
    <w:rsid w:val="002703E5"/>
    <w:rsid w:val="00270582"/>
    <w:rsid w:val="0027069E"/>
    <w:rsid w:val="00271798"/>
    <w:rsid w:val="00271B35"/>
    <w:rsid w:val="002720A3"/>
    <w:rsid w:val="00272106"/>
    <w:rsid w:val="00272830"/>
    <w:rsid w:val="0027283C"/>
    <w:rsid w:val="00272AA2"/>
    <w:rsid w:val="00272DDB"/>
    <w:rsid w:val="00272EDD"/>
    <w:rsid w:val="00272F51"/>
    <w:rsid w:val="00273505"/>
    <w:rsid w:val="0027351D"/>
    <w:rsid w:val="002735C4"/>
    <w:rsid w:val="00273629"/>
    <w:rsid w:val="00273E7F"/>
    <w:rsid w:val="00273F04"/>
    <w:rsid w:val="002743AC"/>
    <w:rsid w:val="002743E2"/>
    <w:rsid w:val="0027444D"/>
    <w:rsid w:val="00274470"/>
    <w:rsid w:val="0027454E"/>
    <w:rsid w:val="002745E2"/>
    <w:rsid w:val="002745EC"/>
    <w:rsid w:val="0027491F"/>
    <w:rsid w:val="00274B1F"/>
    <w:rsid w:val="00274C4B"/>
    <w:rsid w:val="00274C7D"/>
    <w:rsid w:val="00274C95"/>
    <w:rsid w:val="00274D08"/>
    <w:rsid w:val="00274D9A"/>
    <w:rsid w:val="002750E5"/>
    <w:rsid w:val="00275178"/>
    <w:rsid w:val="0027528D"/>
    <w:rsid w:val="002752D2"/>
    <w:rsid w:val="002753B2"/>
    <w:rsid w:val="002753F6"/>
    <w:rsid w:val="002756E1"/>
    <w:rsid w:val="00275908"/>
    <w:rsid w:val="00275BCE"/>
    <w:rsid w:val="00275D1E"/>
    <w:rsid w:val="00275E11"/>
    <w:rsid w:val="002760E0"/>
    <w:rsid w:val="00276753"/>
    <w:rsid w:val="00276C0B"/>
    <w:rsid w:val="00276C7A"/>
    <w:rsid w:val="00276CBB"/>
    <w:rsid w:val="00276CDD"/>
    <w:rsid w:val="00276DEF"/>
    <w:rsid w:val="0027708A"/>
    <w:rsid w:val="0027715C"/>
    <w:rsid w:val="00277177"/>
    <w:rsid w:val="00277710"/>
    <w:rsid w:val="0027785A"/>
    <w:rsid w:val="00277BA2"/>
    <w:rsid w:val="00277EFD"/>
    <w:rsid w:val="00277FBF"/>
    <w:rsid w:val="002801B9"/>
    <w:rsid w:val="0028029D"/>
    <w:rsid w:val="002802F1"/>
    <w:rsid w:val="002804A8"/>
    <w:rsid w:val="002805A4"/>
    <w:rsid w:val="002809D9"/>
    <w:rsid w:val="00280A12"/>
    <w:rsid w:val="00280C36"/>
    <w:rsid w:val="00280CA4"/>
    <w:rsid w:val="00280FD6"/>
    <w:rsid w:val="00281596"/>
    <w:rsid w:val="002816AA"/>
    <w:rsid w:val="00281871"/>
    <w:rsid w:val="00281995"/>
    <w:rsid w:val="00281A3A"/>
    <w:rsid w:val="00281B37"/>
    <w:rsid w:val="00281B51"/>
    <w:rsid w:val="00281E4D"/>
    <w:rsid w:val="00281EEB"/>
    <w:rsid w:val="00282047"/>
    <w:rsid w:val="00282049"/>
    <w:rsid w:val="00282295"/>
    <w:rsid w:val="0028230D"/>
    <w:rsid w:val="00282AC2"/>
    <w:rsid w:val="00282C70"/>
    <w:rsid w:val="00282FF6"/>
    <w:rsid w:val="00283267"/>
    <w:rsid w:val="002832ED"/>
    <w:rsid w:val="00283392"/>
    <w:rsid w:val="002834EB"/>
    <w:rsid w:val="002836D6"/>
    <w:rsid w:val="00283822"/>
    <w:rsid w:val="002838FA"/>
    <w:rsid w:val="00283B7A"/>
    <w:rsid w:val="00283FE1"/>
    <w:rsid w:val="00284043"/>
    <w:rsid w:val="002841AE"/>
    <w:rsid w:val="002841C2"/>
    <w:rsid w:val="00284249"/>
    <w:rsid w:val="002847B2"/>
    <w:rsid w:val="00284816"/>
    <w:rsid w:val="00284BAC"/>
    <w:rsid w:val="00284D56"/>
    <w:rsid w:val="002850C3"/>
    <w:rsid w:val="002850C6"/>
    <w:rsid w:val="00285187"/>
    <w:rsid w:val="00285314"/>
    <w:rsid w:val="002853FA"/>
    <w:rsid w:val="00285597"/>
    <w:rsid w:val="00285789"/>
    <w:rsid w:val="002857C4"/>
    <w:rsid w:val="002858C9"/>
    <w:rsid w:val="00285B3D"/>
    <w:rsid w:val="00285D88"/>
    <w:rsid w:val="00285E43"/>
    <w:rsid w:val="00285E7C"/>
    <w:rsid w:val="002860F3"/>
    <w:rsid w:val="002861CF"/>
    <w:rsid w:val="002863BB"/>
    <w:rsid w:val="0028653F"/>
    <w:rsid w:val="002865FD"/>
    <w:rsid w:val="0028692F"/>
    <w:rsid w:val="00286941"/>
    <w:rsid w:val="00286B34"/>
    <w:rsid w:val="00286C99"/>
    <w:rsid w:val="00286D77"/>
    <w:rsid w:val="00287068"/>
    <w:rsid w:val="0028708F"/>
    <w:rsid w:val="00287197"/>
    <w:rsid w:val="002871B9"/>
    <w:rsid w:val="0028726D"/>
    <w:rsid w:val="002874F2"/>
    <w:rsid w:val="00287779"/>
    <w:rsid w:val="00287842"/>
    <w:rsid w:val="00287975"/>
    <w:rsid w:val="00287C23"/>
    <w:rsid w:val="00287C6C"/>
    <w:rsid w:val="002900E4"/>
    <w:rsid w:val="00290447"/>
    <w:rsid w:val="002904BC"/>
    <w:rsid w:val="00290873"/>
    <w:rsid w:val="002908C4"/>
    <w:rsid w:val="00290B97"/>
    <w:rsid w:val="00290D09"/>
    <w:rsid w:val="00290DDB"/>
    <w:rsid w:val="002911FF"/>
    <w:rsid w:val="002917E7"/>
    <w:rsid w:val="00292150"/>
    <w:rsid w:val="00292347"/>
    <w:rsid w:val="0029266C"/>
    <w:rsid w:val="00292ADF"/>
    <w:rsid w:val="00292B79"/>
    <w:rsid w:val="00292BFC"/>
    <w:rsid w:val="00292C34"/>
    <w:rsid w:val="00292D02"/>
    <w:rsid w:val="00292DF4"/>
    <w:rsid w:val="00292EE0"/>
    <w:rsid w:val="00292EE5"/>
    <w:rsid w:val="00293839"/>
    <w:rsid w:val="00293EEC"/>
    <w:rsid w:val="00294022"/>
    <w:rsid w:val="002940D8"/>
    <w:rsid w:val="0029416B"/>
    <w:rsid w:val="00294209"/>
    <w:rsid w:val="002943CA"/>
    <w:rsid w:val="00294B99"/>
    <w:rsid w:val="002952CA"/>
    <w:rsid w:val="0029538C"/>
    <w:rsid w:val="00295480"/>
    <w:rsid w:val="002955AD"/>
    <w:rsid w:val="0029570E"/>
    <w:rsid w:val="00295A8A"/>
    <w:rsid w:val="00295B50"/>
    <w:rsid w:val="00295C3A"/>
    <w:rsid w:val="00295EAD"/>
    <w:rsid w:val="00295F44"/>
    <w:rsid w:val="00296092"/>
    <w:rsid w:val="002961F8"/>
    <w:rsid w:val="002966DB"/>
    <w:rsid w:val="00296718"/>
    <w:rsid w:val="00296752"/>
    <w:rsid w:val="0029683E"/>
    <w:rsid w:val="00296C12"/>
    <w:rsid w:val="00296DD2"/>
    <w:rsid w:val="002970B0"/>
    <w:rsid w:val="002973A2"/>
    <w:rsid w:val="0029763E"/>
    <w:rsid w:val="002977EF"/>
    <w:rsid w:val="00297915"/>
    <w:rsid w:val="00297994"/>
    <w:rsid w:val="00297A33"/>
    <w:rsid w:val="00297AE8"/>
    <w:rsid w:val="00297E79"/>
    <w:rsid w:val="00297F66"/>
    <w:rsid w:val="00297F76"/>
    <w:rsid w:val="002A00CC"/>
    <w:rsid w:val="002A028F"/>
    <w:rsid w:val="002A03C4"/>
    <w:rsid w:val="002A0474"/>
    <w:rsid w:val="002A07B9"/>
    <w:rsid w:val="002A0C42"/>
    <w:rsid w:val="002A0DB6"/>
    <w:rsid w:val="002A0F40"/>
    <w:rsid w:val="002A1972"/>
    <w:rsid w:val="002A197B"/>
    <w:rsid w:val="002A1998"/>
    <w:rsid w:val="002A1ACF"/>
    <w:rsid w:val="002A1C8F"/>
    <w:rsid w:val="002A1F5E"/>
    <w:rsid w:val="002A20A1"/>
    <w:rsid w:val="002A214F"/>
    <w:rsid w:val="002A23D3"/>
    <w:rsid w:val="002A2511"/>
    <w:rsid w:val="002A265D"/>
    <w:rsid w:val="002A2784"/>
    <w:rsid w:val="002A27A3"/>
    <w:rsid w:val="002A285F"/>
    <w:rsid w:val="002A29C4"/>
    <w:rsid w:val="002A2CFC"/>
    <w:rsid w:val="002A2E8C"/>
    <w:rsid w:val="002A2EE2"/>
    <w:rsid w:val="002A3032"/>
    <w:rsid w:val="002A304E"/>
    <w:rsid w:val="002A33AA"/>
    <w:rsid w:val="002A33E9"/>
    <w:rsid w:val="002A3715"/>
    <w:rsid w:val="002A37E9"/>
    <w:rsid w:val="002A395B"/>
    <w:rsid w:val="002A3A25"/>
    <w:rsid w:val="002A3E2E"/>
    <w:rsid w:val="002A3E3A"/>
    <w:rsid w:val="002A40B7"/>
    <w:rsid w:val="002A40DD"/>
    <w:rsid w:val="002A43FE"/>
    <w:rsid w:val="002A4570"/>
    <w:rsid w:val="002A45FC"/>
    <w:rsid w:val="002A496C"/>
    <w:rsid w:val="002A4FEE"/>
    <w:rsid w:val="002A5410"/>
    <w:rsid w:val="002A57E4"/>
    <w:rsid w:val="002A5AA7"/>
    <w:rsid w:val="002A60D5"/>
    <w:rsid w:val="002A6467"/>
    <w:rsid w:val="002A6747"/>
    <w:rsid w:val="002A6DEE"/>
    <w:rsid w:val="002A70FD"/>
    <w:rsid w:val="002A71F0"/>
    <w:rsid w:val="002A7333"/>
    <w:rsid w:val="002A782E"/>
    <w:rsid w:val="002A7929"/>
    <w:rsid w:val="002B002A"/>
    <w:rsid w:val="002B0377"/>
    <w:rsid w:val="002B03DD"/>
    <w:rsid w:val="002B0742"/>
    <w:rsid w:val="002B0CAD"/>
    <w:rsid w:val="002B0CC3"/>
    <w:rsid w:val="002B0FC4"/>
    <w:rsid w:val="002B104B"/>
    <w:rsid w:val="002B119C"/>
    <w:rsid w:val="002B1283"/>
    <w:rsid w:val="002B17AC"/>
    <w:rsid w:val="002B1935"/>
    <w:rsid w:val="002B19D7"/>
    <w:rsid w:val="002B1A4C"/>
    <w:rsid w:val="002B1D4D"/>
    <w:rsid w:val="002B1F49"/>
    <w:rsid w:val="002B1F5A"/>
    <w:rsid w:val="002B1FAE"/>
    <w:rsid w:val="002B2261"/>
    <w:rsid w:val="002B22B6"/>
    <w:rsid w:val="002B2320"/>
    <w:rsid w:val="002B240F"/>
    <w:rsid w:val="002B2C17"/>
    <w:rsid w:val="002B2C18"/>
    <w:rsid w:val="002B2F2B"/>
    <w:rsid w:val="002B323A"/>
    <w:rsid w:val="002B3252"/>
    <w:rsid w:val="002B3287"/>
    <w:rsid w:val="002B339B"/>
    <w:rsid w:val="002B34F4"/>
    <w:rsid w:val="002B386B"/>
    <w:rsid w:val="002B39BD"/>
    <w:rsid w:val="002B3ACF"/>
    <w:rsid w:val="002B3C7F"/>
    <w:rsid w:val="002B3E69"/>
    <w:rsid w:val="002B45A2"/>
    <w:rsid w:val="002B4628"/>
    <w:rsid w:val="002B466F"/>
    <w:rsid w:val="002B49B5"/>
    <w:rsid w:val="002B4AE9"/>
    <w:rsid w:val="002B4C58"/>
    <w:rsid w:val="002B4E93"/>
    <w:rsid w:val="002B4F1A"/>
    <w:rsid w:val="002B5008"/>
    <w:rsid w:val="002B5503"/>
    <w:rsid w:val="002B583F"/>
    <w:rsid w:val="002B5A4E"/>
    <w:rsid w:val="002B5B8D"/>
    <w:rsid w:val="002B5E51"/>
    <w:rsid w:val="002B5F00"/>
    <w:rsid w:val="002B628E"/>
    <w:rsid w:val="002B6650"/>
    <w:rsid w:val="002B6700"/>
    <w:rsid w:val="002B6A34"/>
    <w:rsid w:val="002B6AE4"/>
    <w:rsid w:val="002B6C2F"/>
    <w:rsid w:val="002B6C4F"/>
    <w:rsid w:val="002B6FE0"/>
    <w:rsid w:val="002B716A"/>
    <w:rsid w:val="002B7355"/>
    <w:rsid w:val="002B7393"/>
    <w:rsid w:val="002B7464"/>
    <w:rsid w:val="002B75BC"/>
    <w:rsid w:val="002B7622"/>
    <w:rsid w:val="002B771F"/>
    <w:rsid w:val="002B780C"/>
    <w:rsid w:val="002B7BE9"/>
    <w:rsid w:val="002B7CF6"/>
    <w:rsid w:val="002C002A"/>
    <w:rsid w:val="002C043D"/>
    <w:rsid w:val="002C0FAE"/>
    <w:rsid w:val="002C12AC"/>
    <w:rsid w:val="002C1D50"/>
    <w:rsid w:val="002C1D9A"/>
    <w:rsid w:val="002C1EB2"/>
    <w:rsid w:val="002C2046"/>
    <w:rsid w:val="002C220C"/>
    <w:rsid w:val="002C2492"/>
    <w:rsid w:val="002C26B2"/>
    <w:rsid w:val="002C26E8"/>
    <w:rsid w:val="002C2A11"/>
    <w:rsid w:val="002C2F93"/>
    <w:rsid w:val="002C3062"/>
    <w:rsid w:val="002C3185"/>
    <w:rsid w:val="002C318A"/>
    <w:rsid w:val="002C3340"/>
    <w:rsid w:val="002C3407"/>
    <w:rsid w:val="002C3660"/>
    <w:rsid w:val="002C37DD"/>
    <w:rsid w:val="002C37F0"/>
    <w:rsid w:val="002C398D"/>
    <w:rsid w:val="002C3BF9"/>
    <w:rsid w:val="002C3CE1"/>
    <w:rsid w:val="002C3ECA"/>
    <w:rsid w:val="002C3F0E"/>
    <w:rsid w:val="002C3F81"/>
    <w:rsid w:val="002C4064"/>
    <w:rsid w:val="002C4179"/>
    <w:rsid w:val="002C423F"/>
    <w:rsid w:val="002C4417"/>
    <w:rsid w:val="002C4423"/>
    <w:rsid w:val="002C4811"/>
    <w:rsid w:val="002C4AB9"/>
    <w:rsid w:val="002C4B60"/>
    <w:rsid w:val="002C4BFB"/>
    <w:rsid w:val="002C5140"/>
    <w:rsid w:val="002C51E9"/>
    <w:rsid w:val="002C51FE"/>
    <w:rsid w:val="002C527C"/>
    <w:rsid w:val="002C532B"/>
    <w:rsid w:val="002C53EE"/>
    <w:rsid w:val="002C555B"/>
    <w:rsid w:val="002C5975"/>
    <w:rsid w:val="002C59EC"/>
    <w:rsid w:val="002C5CCD"/>
    <w:rsid w:val="002C5DFC"/>
    <w:rsid w:val="002C5FED"/>
    <w:rsid w:val="002C6141"/>
    <w:rsid w:val="002C6533"/>
    <w:rsid w:val="002C6557"/>
    <w:rsid w:val="002C6583"/>
    <w:rsid w:val="002C67B5"/>
    <w:rsid w:val="002C68E5"/>
    <w:rsid w:val="002C6975"/>
    <w:rsid w:val="002C6A2E"/>
    <w:rsid w:val="002C6C27"/>
    <w:rsid w:val="002C707A"/>
    <w:rsid w:val="002C734D"/>
    <w:rsid w:val="002C7523"/>
    <w:rsid w:val="002C771A"/>
    <w:rsid w:val="002C790E"/>
    <w:rsid w:val="002C7EBE"/>
    <w:rsid w:val="002D00A0"/>
    <w:rsid w:val="002D0235"/>
    <w:rsid w:val="002D0434"/>
    <w:rsid w:val="002D04A8"/>
    <w:rsid w:val="002D0967"/>
    <w:rsid w:val="002D0E79"/>
    <w:rsid w:val="002D0F8F"/>
    <w:rsid w:val="002D14C4"/>
    <w:rsid w:val="002D1854"/>
    <w:rsid w:val="002D1862"/>
    <w:rsid w:val="002D1887"/>
    <w:rsid w:val="002D188A"/>
    <w:rsid w:val="002D1A7F"/>
    <w:rsid w:val="002D1DBC"/>
    <w:rsid w:val="002D201B"/>
    <w:rsid w:val="002D25F6"/>
    <w:rsid w:val="002D26D8"/>
    <w:rsid w:val="002D28EF"/>
    <w:rsid w:val="002D2A74"/>
    <w:rsid w:val="002D319F"/>
    <w:rsid w:val="002D31E9"/>
    <w:rsid w:val="002D385D"/>
    <w:rsid w:val="002D3A02"/>
    <w:rsid w:val="002D3DEA"/>
    <w:rsid w:val="002D4098"/>
    <w:rsid w:val="002D40DE"/>
    <w:rsid w:val="002D411C"/>
    <w:rsid w:val="002D4286"/>
    <w:rsid w:val="002D435C"/>
    <w:rsid w:val="002D435E"/>
    <w:rsid w:val="002D4446"/>
    <w:rsid w:val="002D453A"/>
    <w:rsid w:val="002D47A5"/>
    <w:rsid w:val="002D4A85"/>
    <w:rsid w:val="002D4BD7"/>
    <w:rsid w:val="002D4CC4"/>
    <w:rsid w:val="002D4CF6"/>
    <w:rsid w:val="002D4D36"/>
    <w:rsid w:val="002D4D86"/>
    <w:rsid w:val="002D4DB1"/>
    <w:rsid w:val="002D4DF9"/>
    <w:rsid w:val="002D4F04"/>
    <w:rsid w:val="002D4F62"/>
    <w:rsid w:val="002D588D"/>
    <w:rsid w:val="002D5D0C"/>
    <w:rsid w:val="002D5EB7"/>
    <w:rsid w:val="002D6274"/>
    <w:rsid w:val="002D62A9"/>
    <w:rsid w:val="002D652F"/>
    <w:rsid w:val="002D659E"/>
    <w:rsid w:val="002D67F5"/>
    <w:rsid w:val="002D6860"/>
    <w:rsid w:val="002D69F7"/>
    <w:rsid w:val="002D6B40"/>
    <w:rsid w:val="002D6C57"/>
    <w:rsid w:val="002D74B3"/>
    <w:rsid w:val="002D7521"/>
    <w:rsid w:val="002D774D"/>
    <w:rsid w:val="002D79EE"/>
    <w:rsid w:val="002E0227"/>
    <w:rsid w:val="002E08F5"/>
    <w:rsid w:val="002E0B5D"/>
    <w:rsid w:val="002E1409"/>
    <w:rsid w:val="002E14D5"/>
    <w:rsid w:val="002E1647"/>
    <w:rsid w:val="002E192D"/>
    <w:rsid w:val="002E1A02"/>
    <w:rsid w:val="002E1A8B"/>
    <w:rsid w:val="002E1B4F"/>
    <w:rsid w:val="002E1E82"/>
    <w:rsid w:val="002E2006"/>
    <w:rsid w:val="002E2339"/>
    <w:rsid w:val="002E23DB"/>
    <w:rsid w:val="002E259E"/>
    <w:rsid w:val="002E27CD"/>
    <w:rsid w:val="002E282F"/>
    <w:rsid w:val="002E28EF"/>
    <w:rsid w:val="002E2A11"/>
    <w:rsid w:val="002E2C2D"/>
    <w:rsid w:val="002E2F31"/>
    <w:rsid w:val="002E2F63"/>
    <w:rsid w:val="002E2FE2"/>
    <w:rsid w:val="002E337D"/>
    <w:rsid w:val="002E346F"/>
    <w:rsid w:val="002E347D"/>
    <w:rsid w:val="002E3582"/>
    <w:rsid w:val="002E363C"/>
    <w:rsid w:val="002E36C9"/>
    <w:rsid w:val="002E37F7"/>
    <w:rsid w:val="002E3A85"/>
    <w:rsid w:val="002E3E0B"/>
    <w:rsid w:val="002E3E10"/>
    <w:rsid w:val="002E4242"/>
    <w:rsid w:val="002E4872"/>
    <w:rsid w:val="002E4AC2"/>
    <w:rsid w:val="002E4B8B"/>
    <w:rsid w:val="002E4E9B"/>
    <w:rsid w:val="002E5089"/>
    <w:rsid w:val="002E535F"/>
    <w:rsid w:val="002E55E1"/>
    <w:rsid w:val="002E5762"/>
    <w:rsid w:val="002E57CA"/>
    <w:rsid w:val="002E58F6"/>
    <w:rsid w:val="002E59F8"/>
    <w:rsid w:val="002E60B3"/>
    <w:rsid w:val="002E65A8"/>
    <w:rsid w:val="002E65FE"/>
    <w:rsid w:val="002E6642"/>
    <w:rsid w:val="002E6690"/>
    <w:rsid w:val="002E768D"/>
    <w:rsid w:val="002E76DE"/>
    <w:rsid w:val="002E7812"/>
    <w:rsid w:val="002E78B3"/>
    <w:rsid w:val="002E7FCD"/>
    <w:rsid w:val="002F002D"/>
    <w:rsid w:val="002F0042"/>
    <w:rsid w:val="002F0060"/>
    <w:rsid w:val="002F00E4"/>
    <w:rsid w:val="002F00F8"/>
    <w:rsid w:val="002F03C8"/>
    <w:rsid w:val="002F0905"/>
    <w:rsid w:val="002F0914"/>
    <w:rsid w:val="002F0A4B"/>
    <w:rsid w:val="002F0ACA"/>
    <w:rsid w:val="002F0BB8"/>
    <w:rsid w:val="002F0E14"/>
    <w:rsid w:val="002F0ED7"/>
    <w:rsid w:val="002F0EEC"/>
    <w:rsid w:val="002F123E"/>
    <w:rsid w:val="002F136E"/>
    <w:rsid w:val="002F13FD"/>
    <w:rsid w:val="002F1677"/>
    <w:rsid w:val="002F17E1"/>
    <w:rsid w:val="002F18FD"/>
    <w:rsid w:val="002F1A82"/>
    <w:rsid w:val="002F1C5D"/>
    <w:rsid w:val="002F2049"/>
    <w:rsid w:val="002F224A"/>
    <w:rsid w:val="002F2403"/>
    <w:rsid w:val="002F2BE7"/>
    <w:rsid w:val="002F2C4C"/>
    <w:rsid w:val="002F2C51"/>
    <w:rsid w:val="002F2D3F"/>
    <w:rsid w:val="002F2D8F"/>
    <w:rsid w:val="002F303D"/>
    <w:rsid w:val="002F352F"/>
    <w:rsid w:val="002F372A"/>
    <w:rsid w:val="002F3A91"/>
    <w:rsid w:val="002F3B21"/>
    <w:rsid w:val="002F3E7B"/>
    <w:rsid w:val="002F4569"/>
    <w:rsid w:val="002F4587"/>
    <w:rsid w:val="002F486A"/>
    <w:rsid w:val="002F49DC"/>
    <w:rsid w:val="002F4A19"/>
    <w:rsid w:val="002F4DF4"/>
    <w:rsid w:val="002F50E7"/>
    <w:rsid w:val="002F538F"/>
    <w:rsid w:val="002F53DA"/>
    <w:rsid w:val="002F53F9"/>
    <w:rsid w:val="002F5DD1"/>
    <w:rsid w:val="002F5E63"/>
    <w:rsid w:val="002F6018"/>
    <w:rsid w:val="002F61D3"/>
    <w:rsid w:val="002F6380"/>
    <w:rsid w:val="002F659B"/>
    <w:rsid w:val="002F6A09"/>
    <w:rsid w:val="002F6B84"/>
    <w:rsid w:val="002F6DDF"/>
    <w:rsid w:val="002F7340"/>
    <w:rsid w:val="002F7367"/>
    <w:rsid w:val="002F75D6"/>
    <w:rsid w:val="002F7A60"/>
    <w:rsid w:val="002F7A63"/>
    <w:rsid w:val="002F7BF2"/>
    <w:rsid w:val="002F7DCC"/>
    <w:rsid w:val="002F7F1A"/>
    <w:rsid w:val="002F7FAF"/>
    <w:rsid w:val="0030013B"/>
    <w:rsid w:val="003002D4"/>
    <w:rsid w:val="0030042E"/>
    <w:rsid w:val="003006B4"/>
    <w:rsid w:val="00300A3F"/>
    <w:rsid w:val="00300CAE"/>
    <w:rsid w:val="00300E50"/>
    <w:rsid w:val="00301008"/>
    <w:rsid w:val="003011B5"/>
    <w:rsid w:val="0030160D"/>
    <w:rsid w:val="00301BC3"/>
    <w:rsid w:val="0030201A"/>
    <w:rsid w:val="003021BE"/>
    <w:rsid w:val="003023D1"/>
    <w:rsid w:val="0030245A"/>
    <w:rsid w:val="00302590"/>
    <w:rsid w:val="003028D2"/>
    <w:rsid w:val="00302C5E"/>
    <w:rsid w:val="00302D1D"/>
    <w:rsid w:val="00303017"/>
    <w:rsid w:val="003032E9"/>
    <w:rsid w:val="00303307"/>
    <w:rsid w:val="003036C5"/>
    <w:rsid w:val="00303718"/>
    <w:rsid w:val="00303864"/>
    <w:rsid w:val="00303A68"/>
    <w:rsid w:val="00303C63"/>
    <w:rsid w:val="00304255"/>
    <w:rsid w:val="00304426"/>
    <w:rsid w:val="003044C0"/>
    <w:rsid w:val="00304817"/>
    <w:rsid w:val="003048D3"/>
    <w:rsid w:val="00304B75"/>
    <w:rsid w:val="00304F0F"/>
    <w:rsid w:val="00304F2A"/>
    <w:rsid w:val="0030505F"/>
    <w:rsid w:val="003050EA"/>
    <w:rsid w:val="003051D5"/>
    <w:rsid w:val="00305653"/>
    <w:rsid w:val="00305680"/>
    <w:rsid w:val="00305A91"/>
    <w:rsid w:val="00305D73"/>
    <w:rsid w:val="00305F67"/>
    <w:rsid w:val="003061BF"/>
    <w:rsid w:val="00306570"/>
    <w:rsid w:val="0030668E"/>
    <w:rsid w:val="0030684C"/>
    <w:rsid w:val="00306939"/>
    <w:rsid w:val="00306BAC"/>
    <w:rsid w:val="00306BCD"/>
    <w:rsid w:val="00306C82"/>
    <w:rsid w:val="00306E68"/>
    <w:rsid w:val="00306E7D"/>
    <w:rsid w:val="00307167"/>
    <w:rsid w:val="003073B1"/>
    <w:rsid w:val="003074FE"/>
    <w:rsid w:val="003079F9"/>
    <w:rsid w:val="00307C44"/>
    <w:rsid w:val="00307E60"/>
    <w:rsid w:val="00307E95"/>
    <w:rsid w:val="00307F15"/>
    <w:rsid w:val="00307F30"/>
    <w:rsid w:val="00310015"/>
    <w:rsid w:val="00310294"/>
    <w:rsid w:val="00310341"/>
    <w:rsid w:val="00310452"/>
    <w:rsid w:val="0031052B"/>
    <w:rsid w:val="0031073E"/>
    <w:rsid w:val="00310907"/>
    <w:rsid w:val="00310B29"/>
    <w:rsid w:val="00310C82"/>
    <w:rsid w:val="0031115E"/>
    <w:rsid w:val="003113DF"/>
    <w:rsid w:val="0031181D"/>
    <w:rsid w:val="0031182F"/>
    <w:rsid w:val="00311903"/>
    <w:rsid w:val="00311D80"/>
    <w:rsid w:val="00311EFD"/>
    <w:rsid w:val="00311FAA"/>
    <w:rsid w:val="00312059"/>
    <w:rsid w:val="0031250F"/>
    <w:rsid w:val="00312550"/>
    <w:rsid w:val="003127F8"/>
    <w:rsid w:val="00312A12"/>
    <w:rsid w:val="00312C42"/>
    <w:rsid w:val="00312DA2"/>
    <w:rsid w:val="00312F2A"/>
    <w:rsid w:val="003131C7"/>
    <w:rsid w:val="003132B4"/>
    <w:rsid w:val="003138F5"/>
    <w:rsid w:val="00313AF9"/>
    <w:rsid w:val="00313B4B"/>
    <w:rsid w:val="0031404B"/>
    <w:rsid w:val="00314148"/>
    <w:rsid w:val="003144A0"/>
    <w:rsid w:val="00314699"/>
    <w:rsid w:val="00314712"/>
    <w:rsid w:val="00314796"/>
    <w:rsid w:val="003149C0"/>
    <w:rsid w:val="00314A00"/>
    <w:rsid w:val="00314D57"/>
    <w:rsid w:val="00314D88"/>
    <w:rsid w:val="0031511A"/>
    <w:rsid w:val="003154B5"/>
    <w:rsid w:val="003156B5"/>
    <w:rsid w:val="00315CF8"/>
    <w:rsid w:val="00315D1A"/>
    <w:rsid w:val="00315F98"/>
    <w:rsid w:val="00316084"/>
    <w:rsid w:val="00316380"/>
    <w:rsid w:val="00316773"/>
    <w:rsid w:val="003167E4"/>
    <w:rsid w:val="003168BF"/>
    <w:rsid w:val="0031699D"/>
    <w:rsid w:val="003169EA"/>
    <w:rsid w:val="00316B3A"/>
    <w:rsid w:val="00316B8C"/>
    <w:rsid w:val="00316C51"/>
    <w:rsid w:val="00316ED2"/>
    <w:rsid w:val="00316F94"/>
    <w:rsid w:val="003172B1"/>
    <w:rsid w:val="00317408"/>
    <w:rsid w:val="0031746B"/>
    <w:rsid w:val="00317778"/>
    <w:rsid w:val="00317D8E"/>
    <w:rsid w:val="00320006"/>
    <w:rsid w:val="0032007A"/>
    <w:rsid w:val="0032061C"/>
    <w:rsid w:val="00320826"/>
    <w:rsid w:val="003209D4"/>
    <w:rsid w:val="00320AE6"/>
    <w:rsid w:val="00320B16"/>
    <w:rsid w:val="00320B87"/>
    <w:rsid w:val="00320DAE"/>
    <w:rsid w:val="00320E25"/>
    <w:rsid w:val="00321245"/>
    <w:rsid w:val="003213AE"/>
    <w:rsid w:val="003215D1"/>
    <w:rsid w:val="00321656"/>
    <w:rsid w:val="003218AB"/>
    <w:rsid w:val="00321BEE"/>
    <w:rsid w:val="00321ED7"/>
    <w:rsid w:val="00322057"/>
    <w:rsid w:val="00322126"/>
    <w:rsid w:val="00322204"/>
    <w:rsid w:val="003224AF"/>
    <w:rsid w:val="0032273A"/>
    <w:rsid w:val="00322E44"/>
    <w:rsid w:val="00322EDA"/>
    <w:rsid w:val="00322FDD"/>
    <w:rsid w:val="0032325A"/>
    <w:rsid w:val="003235DC"/>
    <w:rsid w:val="003237EC"/>
    <w:rsid w:val="00323A40"/>
    <w:rsid w:val="00323DC5"/>
    <w:rsid w:val="0032418C"/>
    <w:rsid w:val="003242C1"/>
    <w:rsid w:val="003242C7"/>
    <w:rsid w:val="00324458"/>
    <w:rsid w:val="00324529"/>
    <w:rsid w:val="00324638"/>
    <w:rsid w:val="0032473D"/>
    <w:rsid w:val="00324744"/>
    <w:rsid w:val="00324873"/>
    <w:rsid w:val="0032495F"/>
    <w:rsid w:val="00324B3F"/>
    <w:rsid w:val="00325195"/>
    <w:rsid w:val="003251DF"/>
    <w:rsid w:val="003253FC"/>
    <w:rsid w:val="0032554A"/>
    <w:rsid w:val="0032577B"/>
    <w:rsid w:val="00325781"/>
    <w:rsid w:val="00326073"/>
    <w:rsid w:val="003261CE"/>
    <w:rsid w:val="00326487"/>
    <w:rsid w:val="003269FE"/>
    <w:rsid w:val="00326A1C"/>
    <w:rsid w:val="00326BEE"/>
    <w:rsid w:val="00326E17"/>
    <w:rsid w:val="00326E6C"/>
    <w:rsid w:val="00327442"/>
    <w:rsid w:val="003276BE"/>
    <w:rsid w:val="00327722"/>
    <w:rsid w:val="00327809"/>
    <w:rsid w:val="0032788A"/>
    <w:rsid w:val="00327C39"/>
    <w:rsid w:val="00330117"/>
    <w:rsid w:val="0033013C"/>
    <w:rsid w:val="00330287"/>
    <w:rsid w:val="00330494"/>
    <w:rsid w:val="0033069A"/>
    <w:rsid w:val="0033083C"/>
    <w:rsid w:val="0033091A"/>
    <w:rsid w:val="00330C05"/>
    <w:rsid w:val="00330DE8"/>
    <w:rsid w:val="003312B5"/>
    <w:rsid w:val="003312F5"/>
    <w:rsid w:val="00331346"/>
    <w:rsid w:val="00331584"/>
    <w:rsid w:val="003319AD"/>
    <w:rsid w:val="00331BA4"/>
    <w:rsid w:val="00331BB6"/>
    <w:rsid w:val="00331CCD"/>
    <w:rsid w:val="00331CF4"/>
    <w:rsid w:val="00331D24"/>
    <w:rsid w:val="00331E12"/>
    <w:rsid w:val="003322FC"/>
    <w:rsid w:val="003325F2"/>
    <w:rsid w:val="00332E44"/>
    <w:rsid w:val="00332FE8"/>
    <w:rsid w:val="00333008"/>
    <w:rsid w:val="0033306D"/>
    <w:rsid w:val="00333121"/>
    <w:rsid w:val="003332B1"/>
    <w:rsid w:val="003332CB"/>
    <w:rsid w:val="003332D4"/>
    <w:rsid w:val="00333535"/>
    <w:rsid w:val="00333584"/>
    <w:rsid w:val="003338CE"/>
    <w:rsid w:val="00333C12"/>
    <w:rsid w:val="00334756"/>
    <w:rsid w:val="0033477E"/>
    <w:rsid w:val="0033492C"/>
    <w:rsid w:val="003349BE"/>
    <w:rsid w:val="00334A2C"/>
    <w:rsid w:val="00334A95"/>
    <w:rsid w:val="00335167"/>
    <w:rsid w:val="00335620"/>
    <w:rsid w:val="0033568E"/>
    <w:rsid w:val="00335827"/>
    <w:rsid w:val="00335B78"/>
    <w:rsid w:val="00335FD7"/>
    <w:rsid w:val="00335FEE"/>
    <w:rsid w:val="00336632"/>
    <w:rsid w:val="003367A6"/>
    <w:rsid w:val="00337377"/>
    <w:rsid w:val="0033767C"/>
    <w:rsid w:val="0033791C"/>
    <w:rsid w:val="00337AAD"/>
    <w:rsid w:val="00337BB1"/>
    <w:rsid w:val="00337EA7"/>
    <w:rsid w:val="00337FE5"/>
    <w:rsid w:val="00337FF5"/>
    <w:rsid w:val="003403E0"/>
    <w:rsid w:val="00340639"/>
    <w:rsid w:val="00340835"/>
    <w:rsid w:val="00340ABE"/>
    <w:rsid w:val="00340CF0"/>
    <w:rsid w:val="00340D1F"/>
    <w:rsid w:val="00341487"/>
    <w:rsid w:val="00341602"/>
    <w:rsid w:val="0034165B"/>
    <w:rsid w:val="0034178C"/>
    <w:rsid w:val="003418EE"/>
    <w:rsid w:val="00341958"/>
    <w:rsid w:val="00341A65"/>
    <w:rsid w:val="00341F44"/>
    <w:rsid w:val="00341FD6"/>
    <w:rsid w:val="003424C5"/>
    <w:rsid w:val="0034262A"/>
    <w:rsid w:val="00342767"/>
    <w:rsid w:val="0034278F"/>
    <w:rsid w:val="00342855"/>
    <w:rsid w:val="003429BC"/>
    <w:rsid w:val="00342AF8"/>
    <w:rsid w:val="00342B4F"/>
    <w:rsid w:val="00342C65"/>
    <w:rsid w:val="00342ED3"/>
    <w:rsid w:val="00343233"/>
    <w:rsid w:val="003435B3"/>
    <w:rsid w:val="00343D12"/>
    <w:rsid w:val="00343D99"/>
    <w:rsid w:val="00343E51"/>
    <w:rsid w:val="00343FF5"/>
    <w:rsid w:val="003443AC"/>
    <w:rsid w:val="00344497"/>
    <w:rsid w:val="003446BB"/>
    <w:rsid w:val="003446C9"/>
    <w:rsid w:val="00344C9D"/>
    <w:rsid w:val="00344EF0"/>
    <w:rsid w:val="00345027"/>
    <w:rsid w:val="0034506F"/>
    <w:rsid w:val="0034510A"/>
    <w:rsid w:val="00345365"/>
    <w:rsid w:val="00345824"/>
    <w:rsid w:val="003458A5"/>
    <w:rsid w:val="003458D1"/>
    <w:rsid w:val="00345ABF"/>
    <w:rsid w:val="00345F82"/>
    <w:rsid w:val="00346228"/>
    <w:rsid w:val="00346531"/>
    <w:rsid w:val="00346A7C"/>
    <w:rsid w:val="00346C0C"/>
    <w:rsid w:val="00346F3F"/>
    <w:rsid w:val="0034703B"/>
    <w:rsid w:val="00347086"/>
    <w:rsid w:val="00347246"/>
    <w:rsid w:val="00347267"/>
    <w:rsid w:val="003475D8"/>
    <w:rsid w:val="00347783"/>
    <w:rsid w:val="00347888"/>
    <w:rsid w:val="0034798A"/>
    <w:rsid w:val="00347993"/>
    <w:rsid w:val="00347DD9"/>
    <w:rsid w:val="00347E1F"/>
    <w:rsid w:val="0035000C"/>
    <w:rsid w:val="00350103"/>
    <w:rsid w:val="003502E5"/>
    <w:rsid w:val="00350549"/>
    <w:rsid w:val="00350833"/>
    <w:rsid w:val="0035083A"/>
    <w:rsid w:val="003508A7"/>
    <w:rsid w:val="003508EC"/>
    <w:rsid w:val="00350A34"/>
    <w:rsid w:val="00350BBF"/>
    <w:rsid w:val="00350DAB"/>
    <w:rsid w:val="00350E64"/>
    <w:rsid w:val="0035101A"/>
    <w:rsid w:val="0035122B"/>
    <w:rsid w:val="003518B3"/>
    <w:rsid w:val="00351B18"/>
    <w:rsid w:val="00352ABE"/>
    <w:rsid w:val="00352C17"/>
    <w:rsid w:val="0035305D"/>
    <w:rsid w:val="003531D4"/>
    <w:rsid w:val="003538D4"/>
    <w:rsid w:val="00353925"/>
    <w:rsid w:val="00353A27"/>
    <w:rsid w:val="00353A3F"/>
    <w:rsid w:val="00353AA3"/>
    <w:rsid w:val="00353BD9"/>
    <w:rsid w:val="00353F5B"/>
    <w:rsid w:val="0035456A"/>
    <w:rsid w:val="00354920"/>
    <w:rsid w:val="00354B24"/>
    <w:rsid w:val="00354CD5"/>
    <w:rsid w:val="003551AC"/>
    <w:rsid w:val="0035544C"/>
    <w:rsid w:val="003555C1"/>
    <w:rsid w:val="00355741"/>
    <w:rsid w:val="00355BD7"/>
    <w:rsid w:val="0035628D"/>
    <w:rsid w:val="003564D8"/>
    <w:rsid w:val="0035651C"/>
    <w:rsid w:val="00356624"/>
    <w:rsid w:val="0035688B"/>
    <w:rsid w:val="00356A98"/>
    <w:rsid w:val="00356AEF"/>
    <w:rsid w:val="00356C77"/>
    <w:rsid w:val="00356D6B"/>
    <w:rsid w:val="00356E5D"/>
    <w:rsid w:val="00356F31"/>
    <w:rsid w:val="00357113"/>
    <w:rsid w:val="003576B0"/>
    <w:rsid w:val="003577EA"/>
    <w:rsid w:val="003578D1"/>
    <w:rsid w:val="00357BB2"/>
    <w:rsid w:val="00357BBE"/>
    <w:rsid w:val="00357F44"/>
    <w:rsid w:val="00360105"/>
    <w:rsid w:val="003602C2"/>
    <w:rsid w:val="003608F3"/>
    <w:rsid w:val="003609E1"/>
    <w:rsid w:val="00360DD8"/>
    <w:rsid w:val="00361287"/>
    <w:rsid w:val="003612FD"/>
    <w:rsid w:val="0036137F"/>
    <w:rsid w:val="003616CD"/>
    <w:rsid w:val="003619FB"/>
    <w:rsid w:val="00361A78"/>
    <w:rsid w:val="00361C60"/>
    <w:rsid w:val="00361D34"/>
    <w:rsid w:val="003621D0"/>
    <w:rsid w:val="00362213"/>
    <w:rsid w:val="003622AA"/>
    <w:rsid w:val="00362401"/>
    <w:rsid w:val="00362533"/>
    <w:rsid w:val="0036255F"/>
    <w:rsid w:val="003628CE"/>
    <w:rsid w:val="00363032"/>
    <w:rsid w:val="00363122"/>
    <w:rsid w:val="003631CB"/>
    <w:rsid w:val="003633D5"/>
    <w:rsid w:val="00363580"/>
    <w:rsid w:val="00363826"/>
    <w:rsid w:val="003639F9"/>
    <w:rsid w:val="00363B18"/>
    <w:rsid w:val="00363BE7"/>
    <w:rsid w:val="00363F78"/>
    <w:rsid w:val="003640FE"/>
    <w:rsid w:val="0036416A"/>
    <w:rsid w:val="0036434B"/>
    <w:rsid w:val="003648BC"/>
    <w:rsid w:val="00364B18"/>
    <w:rsid w:val="00364B8E"/>
    <w:rsid w:val="0036545E"/>
    <w:rsid w:val="0036548C"/>
    <w:rsid w:val="003654A9"/>
    <w:rsid w:val="003654C7"/>
    <w:rsid w:val="003655BD"/>
    <w:rsid w:val="00365C4D"/>
    <w:rsid w:val="0036622A"/>
    <w:rsid w:val="003665F1"/>
    <w:rsid w:val="00366684"/>
    <w:rsid w:val="00366738"/>
    <w:rsid w:val="003667A3"/>
    <w:rsid w:val="00366B13"/>
    <w:rsid w:val="00366D4F"/>
    <w:rsid w:val="00366D54"/>
    <w:rsid w:val="00366D70"/>
    <w:rsid w:val="00366D8F"/>
    <w:rsid w:val="00366DBE"/>
    <w:rsid w:val="003673D6"/>
    <w:rsid w:val="0036742F"/>
    <w:rsid w:val="00367474"/>
    <w:rsid w:val="00367DD1"/>
    <w:rsid w:val="00367E2F"/>
    <w:rsid w:val="003702B2"/>
    <w:rsid w:val="00370390"/>
    <w:rsid w:val="00370482"/>
    <w:rsid w:val="0037074F"/>
    <w:rsid w:val="0037091E"/>
    <w:rsid w:val="00370B5D"/>
    <w:rsid w:val="00370E75"/>
    <w:rsid w:val="00370F0B"/>
    <w:rsid w:val="00371423"/>
    <w:rsid w:val="003714E1"/>
    <w:rsid w:val="003716D6"/>
    <w:rsid w:val="003717FB"/>
    <w:rsid w:val="00371AEB"/>
    <w:rsid w:val="00371B4A"/>
    <w:rsid w:val="00371B9C"/>
    <w:rsid w:val="0037234F"/>
    <w:rsid w:val="00372401"/>
    <w:rsid w:val="003724EE"/>
    <w:rsid w:val="003725F7"/>
    <w:rsid w:val="0037270C"/>
    <w:rsid w:val="0037279D"/>
    <w:rsid w:val="0037288B"/>
    <w:rsid w:val="00372DCC"/>
    <w:rsid w:val="00372F23"/>
    <w:rsid w:val="00372F49"/>
    <w:rsid w:val="0037315C"/>
    <w:rsid w:val="0037360F"/>
    <w:rsid w:val="003738D1"/>
    <w:rsid w:val="00373A9A"/>
    <w:rsid w:val="00373B4A"/>
    <w:rsid w:val="00373BEF"/>
    <w:rsid w:val="00373C0A"/>
    <w:rsid w:val="003741DE"/>
    <w:rsid w:val="00374350"/>
    <w:rsid w:val="00374511"/>
    <w:rsid w:val="0037465F"/>
    <w:rsid w:val="00374709"/>
    <w:rsid w:val="003747D8"/>
    <w:rsid w:val="00374956"/>
    <w:rsid w:val="00374A7A"/>
    <w:rsid w:val="00374C39"/>
    <w:rsid w:val="00375180"/>
    <w:rsid w:val="00375183"/>
    <w:rsid w:val="003751C6"/>
    <w:rsid w:val="003757E6"/>
    <w:rsid w:val="00375898"/>
    <w:rsid w:val="00375927"/>
    <w:rsid w:val="003759D0"/>
    <w:rsid w:val="00375D1A"/>
    <w:rsid w:val="00376107"/>
    <w:rsid w:val="00376262"/>
    <w:rsid w:val="0037632F"/>
    <w:rsid w:val="003764C7"/>
    <w:rsid w:val="00376556"/>
    <w:rsid w:val="00376577"/>
    <w:rsid w:val="003766EA"/>
    <w:rsid w:val="003767CF"/>
    <w:rsid w:val="003768BE"/>
    <w:rsid w:val="00376B3E"/>
    <w:rsid w:val="00377014"/>
    <w:rsid w:val="00377093"/>
    <w:rsid w:val="003770A5"/>
    <w:rsid w:val="003771C3"/>
    <w:rsid w:val="0037746B"/>
    <w:rsid w:val="003778AE"/>
    <w:rsid w:val="003779B6"/>
    <w:rsid w:val="00377B04"/>
    <w:rsid w:val="00377C19"/>
    <w:rsid w:val="00377E5B"/>
    <w:rsid w:val="00377ED0"/>
    <w:rsid w:val="00380264"/>
    <w:rsid w:val="0038089C"/>
    <w:rsid w:val="0038096B"/>
    <w:rsid w:val="00380A9B"/>
    <w:rsid w:val="00380CEC"/>
    <w:rsid w:val="0038138B"/>
    <w:rsid w:val="003814D0"/>
    <w:rsid w:val="003815EC"/>
    <w:rsid w:val="00381CCF"/>
    <w:rsid w:val="00381FC9"/>
    <w:rsid w:val="00382757"/>
    <w:rsid w:val="0038275D"/>
    <w:rsid w:val="00382BC9"/>
    <w:rsid w:val="00382E63"/>
    <w:rsid w:val="00382E9F"/>
    <w:rsid w:val="00383091"/>
    <w:rsid w:val="003830E8"/>
    <w:rsid w:val="00383409"/>
    <w:rsid w:val="00383730"/>
    <w:rsid w:val="0038376D"/>
    <w:rsid w:val="003839B7"/>
    <w:rsid w:val="00384198"/>
    <w:rsid w:val="003841C5"/>
    <w:rsid w:val="00384221"/>
    <w:rsid w:val="00384588"/>
    <w:rsid w:val="00384605"/>
    <w:rsid w:val="003846B6"/>
    <w:rsid w:val="00384796"/>
    <w:rsid w:val="00384B92"/>
    <w:rsid w:val="00384C28"/>
    <w:rsid w:val="00384D2C"/>
    <w:rsid w:val="00384F23"/>
    <w:rsid w:val="00384F24"/>
    <w:rsid w:val="0038514A"/>
    <w:rsid w:val="003854A5"/>
    <w:rsid w:val="00385510"/>
    <w:rsid w:val="00385574"/>
    <w:rsid w:val="0038584D"/>
    <w:rsid w:val="003858C8"/>
    <w:rsid w:val="00385C0F"/>
    <w:rsid w:val="00386462"/>
    <w:rsid w:val="00386601"/>
    <w:rsid w:val="003866B7"/>
    <w:rsid w:val="0038676F"/>
    <w:rsid w:val="003869D6"/>
    <w:rsid w:val="003869E9"/>
    <w:rsid w:val="00386CB4"/>
    <w:rsid w:val="00386D80"/>
    <w:rsid w:val="003872C6"/>
    <w:rsid w:val="00387374"/>
    <w:rsid w:val="00387805"/>
    <w:rsid w:val="003878AD"/>
    <w:rsid w:val="00387C91"/>
    <w:rsid w:val="00387D48"/>
    <w:rsid w:val="00390054"/>
    <w:rsid w:val="0039016E"/>
    <w:rsid w:val="00390904"/>
    <w:rsid w:val="00390AC0"/>
    <w:rsid w:val="00390AC2"/>
    <w:rsid w:val="00390E0D"/>
    <w:rsid w:val="00390FF9"/>
    <w:rsid w:val="00391458"/>
    <w:rsid w:val="003914A1"/>
    <w:rsid w:val="00391E68"/>
    <w:rsid w:val="00392618"/>
    <w:rsid w:val="003926FD"/>
    <w:rsid w:val="003929B8"/>
    <w:rsid w:val="00392D56"/>
    <w:rsid w:val="00392FDA"/>
    <w:rsid w:val="00393030"/>
    <w:rsid w:val="00393122"/>
    <w:rsid w:val="0039334E"/>
    <w:rsid w:val="003934EE"/>
    <w:rsid w:val="003935A3"/>
    <w:rsid w:val="003935F6"/>
    <w:rsid w:val="003938EB"/>
    <w:rsid w:val="00393ABD"/>
    <w:rsid w:val="00393C44"/>
    <w:rsid w:val="00393C9A"/>
    <w:rsid w:val="00393F4D"/>
    <w:rsid w:val="003940B4"/>
    <w:rsid w:val="00394118"/>
    <w:rsid w:val="00394156"/>
    <w:rsid w:val="00394170"/>
    <w:rsid w:val="00394423"/>
    <w:rsid w:val="003945A4"/>
    <w:rsid w:val="00394687"/>
    <w:rsid w:val="003947F5"/>
    <w:rsid w:val="00394809"/>
    <w:rsid w:val="00394852"/>
    <w:rsid w:val="00394A7E"/>
    <w:rsid w:val="00394A83"/>
    <w:rsid w:val="0039550E"/>
    <w:rsid w:val="00395A0F"/>
    <w:rsid w:val="00395A19"/>
    <w:rsid w:val="00395AD5"/>
    <w:rsid w:val="00395B79"/>
    <w:rsid w:val="00395CD4"/>
    <w:rsid w:val="00395EB5"/>
    <w:rsid w:val="00395FA3"/>
    <w:rsid w:val="00396115"/>
    <w:rsid w:val="003961B1"/>
    <w:rsid w:val="00396250"/>
    <w:rsid w:val="0039626C"/>
    <w:rsid w:val="003964C1"/>
    <w:rsid w:val="003964E6"/>
    <w:rsid w:val="0039665C"/>
    <w:rsid w:val="003968F4"/>
    <w:rsid w:val="0039690B"/>
    <w:rsid w:val="00396B91"/>
    <w:rsid w:val="00396BA1"/>
    <w:rsid w:val="00396D46"/>
    <w:rsid w:val="00396D95"/>
    <w:rsid w:val="00396DB7"/>
    <w:rsid w:val="003972C7"/>
    <w:rsid w:val="00397AA3"/>
    <w:rsid w:val="00397AE7"/>
    <w:rsid w:val="00397EE7"/>
    <w:rsid w:val="003A03C2"/>
    <w:rsid w:val="003A0526"/>
    <w:rsid w:val="003A05AB"/>
    <w:rsid w:val="003A06B4"/>
    <w:rsid w:val="003A0A88"/>
    <w:rsid w:val="003A0CAF"/>
    <w:rsid w:val="003A0D5C"/>
    <w:rsid w:val="003A0EEE"/>
    <w:rsid w:val="003A0F49"/>
    <w:rsid w:val="003A115B"/>
    <w:rsid w:val="003A1364"/>
    <w:rsid w:val="003A137E"/>
    <w:rsid w:val="003A1583"/>
    <w:rsid w:val="003A1649"/>
    <w:rsid w:val="003A1A1D"/>
    <w:rsid w:val="003A1CB8"/>
    <w:rsid w:val="003A1DC2"/>
    <w:rsid w:val="003A1EA6"/>
    <w:rsid w:val="003A1EE0"/>
    <w:rsid w:val="003A2347"/>
    <w:rsid w:val="003A24FD"/>
    <w:rsid w:val="003A252A"/>
    <w:rsid w:val="003A2711"/>
    <w:rsid w:val="003A297D"/>
    <w:rsid w:val="003A2A46"/>
    <w:rsid w:val="003A2E5C"/>
    <w:rsid w:val="003A3115"/>
    <w:rsid w:val="003A3585"/>
    <w:rsid w:val="003A3588"/>
    <w:rsid w:val="003A3BB7"/>
    <w:rsid w:val="003A3CB0"/>
    <w:rsid w:val="003A406F"/>
    <w:rsid w:val="003A40E5"/>
    <w:rsid w:val="003A4163"/>
    <w:rsid w:val="003A41BB"/>
    <w:rsid w:val="003A43A0"/>
    <w:rsid w:val="003A4406"/>
    <w:rsid w:val="003A45A2"/>
    <w:rsid w:val="003A47A4"/>
    <w:rsid w:val="003A4A53"/>
    <w:rsid w:val="003A4B65"/>
    <w:rsid w:val="003A51D9"/>
    <w:rsid w:val="003A51E6"/>
    <w:rsid w:val="003A52D3"/>
    <w:rsid w:val="003A5461"/>
    <w:rsid w:val="003A54ED"/>
    <w:rsid w:val="003A563D"/>
    <w:rsid w:val="003A566C"/>
    <w:rsid w:val="003A569D"/>
    <w:rsid w:val="003A5742"/>
    <w:rsid w:val="003A59B6"/>
    <w:rsid w:val="003A5D97"/>
    <w:rsid w:val="003A61B0"/>
    <w:rsid w:val="003A632A"/>
    <w:rsid w:val="003A6431"/>
    <w:rsid w:val="003A6440"/>
    <w:rsid w:val="003A675E"/>
    <w:rsid w:val="003A69F5"/>
    <w:rsid w:val="003A6BC6"/>
    <w:rsid w:val="003A6CA9"/>
    <w:rsid w:val="003A70D1"/>
    <w:rsid w:val="003A7182"/>
    <w:rsid w:val="003A7452"/>
    <w:rsid w:val="003A7567"/>
    <w:rsid w:val="003A7C55"/>
    <w:rsid w:val="003A7F08"/>
    <w:rsid w:val="003B09B2"/>
    <w:rsid w:val="003B0F9D"/>
    <w:rsid w:val="003B0FF5"/>
    <w:rsid w:val="003B112A"/>
    <w:rsid w:val="003B1272"/>
    <w:rsid w:val="003B1648"/>
    <w:rsid w:val="003B19F4"/>
    <w:rsid w:val="003B1E36"/>
    <w:rsid w:val="003B1E42"/>
    <w:rsid w:val="003B1F29"/>
    <w:rsid w:val="003B207E"/>
    <w:rsid w:val="003B20D6"/>
    <w:rsid w:val="003B2209"/>
    <w:rsid w:val="003B245E"/>
    <w:rsid w:val="003B26A8"/>
    <w:rsid w:val="003B26E8"/>
    <w:rsid w:val="003B27A4"/>
    <w:rsid w:val="003B2899"/>
    <w:rsid w:val="003B2F5E"/>
    <w:rsid w:val="003B354A"/>
    <w:rsid w:val="003B3590"/>
    <w:rsid w:val="003B35CF"/>
    <w:rsid w:val="003B3950"/>
    <w:rsid w:val="003B3A25"/>
    <w:rsid w:val="003B3AC5"/>
    <w:rsid w:val="003B461E"/>
    <w:rsid w:val="003B470E"/>
    <w:rsid w:val="003B4798"/>
    <w:rsid w:val="003B4B01"/>
    <w:rsid w:val="003B521E"/>
    <w:rsid w:val="003B52FE"/>
    <w:rsid w:val="003B54E3"/>
    <w:rsid w:val="003B55F8"/>
    <w:rsid w:val="003B5720"/>
    <w:rsid w:val="003B59FE"/>
    <w:rsid w:val="003B5A53"/>
    <w:rsid w:val="003B5ACC"/>
    <w:rsid w:val="003B6047"/>
    <w:rsid w:val="003B606C"/>
    <w:rsid w:val="003B60AD"/>
    <w:rsid w:val="003B616F"/>
    <w:rsid w:val="003B621B"/>
    <w:rsid w:val="003B6234"/>
    <w:rsid w:val="003B64BD"/>
    <w:rsid w:val="003B65C0"/>
    <w:rsid w:val="003B663B"/>
    <w:rsid w:val="003B6895"/>
    <w:rsid w:val="003B68CE"/>
    <w:rsid w:val="003B68F5"/>
    <w:rsid w:val="003B6ABC"/>
    <w:rsid w:val="003B6D5A"/>
    <w:rsid w:val="003B7048"/>
    <w:rsid w:val="003B760D"/>
    <w:rsid w:val="003B77B8"/>
    <w:rsid w:val="003B7A28"/>
    <w:rsid w:val="003B7E60"/>
    <w:rsid w:val="003C007B"/>
    <w:rsid w:val="003C024E"/>
    <w:rsid w:val="003C02AD"/>
    <w:rsid w:val="003C0387"/>
    <w:rsid w:val="003C03AB"/>
    <w:rsid w:val="003C0584"/>
    <w:rsid w:val="003C0876"/>
    <w:rsid w:val="003C0B0A"/>
    <w:rsid w:val="003C0F08"/>
    <w:rsid w:val="003C0F89"/>
    <w:rsid w:val="003C10FB"/>
    <w:rsid w:val="003C1203"/>
    <w:rsid w:val="003C13BC"/>
    <w:rsid w:val="003C155B"/>
    <w:rsid w:val="003C18AD"/>
    <w:rsid w:val="003C195A"/>
    <w:rsid w:val="003C19CE"/>
    <w:rsid w:val="003C19FA"/>
    <w:rsid w:val="003C1F62"/>
    <w:rsid w:val="003C215B"/>
    <w:rsid w:val="003C2238"/>
    <w:rsid w:val="003C2450"/>
    <w:rsid w:val="003C24E6"/>
    <w:rsid w:val="003C2722"/>
    <w:rsid w:val="003C28F3"/>
    <w:rsid w:val="003C2AA9"/>
    <w:rsid w:val="003C2AEF"/>
    <w:rsid w:val="003C2C76"/>
    <w:rsid w:val="003C30AB"/>
    <w:rsid w:val="003C30F4"/>
    <w:rsid w:val="003C3470"/>
    <w:rsid w:val="003C3833"/>
    <w:rsid w:val="003C3A6E"/>
    <w:rsid w:val="003C3B59"/>
    <w:rsid w:val="003C3C8E"/>
    <w:rsid w:val="003C3D8E"/>
    <w:rsid w:val="003C4AA0"/>
    <w:rsid w:val="003C4BB0"/>
    <w:rsid w:val="003C4FA1"/>
    <w:rsid w:val="003C519F"/>
    <w:rsid w:val="003C51DC"/>
    <w:rsid w:val="003C5377"/>
    <w:rsid w:val="003C5882"/>
    <w:rsid w:val="003C59D3"/>
    <w:rsid w:val="003C5E7E"/>
    <w:rsid w:val="003C6135"/>
    <w:rsid w:val="003C620C"/>
    <w:rsid w:val="003C6301"/>
    <w:rsid w:val="003C637D"/>
    <w:rsid w:val="003C6645"/>
    <w:rsid w:val="003C66C4"/>
    <w:rsid w:val="003C67A7"/>
    <w:rsid w:val="003C6A26"/>
    <w:rsid w:val="003C6CA0"/>
    <w:rsid w:val="003C6CB8"/>
    <w:rsid w:val="003C6F6D"/>
    <w:rsid w:val="003C704E"/>
    <w:rsid w:val="003C706E"/>
    <w:rsid w:val="003C7249"/>
    <w:rsid w:val="003C7270"/>
    <w:rsid w:val="003C75B3"/>
    <w:rsid w:val="003C7707"/>
    <w:rsid w:val="003C7940"/>
    <w:rsid w:val="003C7C2B"/>
    <w:rsid w:val="003C7C37"/>
    <w:rsid w:val="003C7E3C"/>
    <w:rsid w:val="003C7F29"/>
    <w:rsid w:val="003D0188"/>
    <w:rsid w:val="003D052D"/>
    <w:rsid w:val="003D064C"/>
    <w:rsid w:val="003D08BF"/>
    <w:rsid w:val="003D0AD5"/>
    <w:rsid w:val="003D0C69"/>
    <w:rsid w:val="003D0CC6"/>
    <w:rsid w:val="003D0EF6"/>
    <w:rsid w:val="003D12A8"/>
    <w:rsid w:val="003D147A"/>
    <w:rsid w:val="003D1807"/>
    <w:rsid w:val="003D1B88"/>
    <w:rsid w:val="003D1C14"/>
    <w:rsid w:val="003D1CE4"/>
    <w:rsid w:val="003D1E9A"/>
    <w:rsid w:val="003D1F6B"/>
    <w:rsid w:val="003D2002"/>
    <w:rsid w:val="003D2017"/>
    <w:rsid w:val="003D2043"/>
    <w:rsid w:val="003D232F"/>
    <w:rsid w:val="003D240A"/>
    <w:rsid w:val="003D260F"/>
    <w:rsid w:val="003D2984"/>
    <w:rsid w:val="003D29E7"/>
    <w:rsid w:val="003D2A63"/>
    <w:rsid w:val="003D2FDD"/>
    <w:rsid w:val="003D3124"/>
    <w:rsid w:val="003D316D"/>
    <w:rsid w:val="003D32D3"/>
    <w:rsid w:val="003D35D7"/>
    <w:rsid w:val="003D382F"/>
    <w:rsid w:val="003D397E"/>
    <w:rsid w:val="003D3DE2"/>
    <w:rsid w:val="003D3FAE"/>
    <w:rsid w:val="003D3FB1"/>
    <w:rsid w:val="003D43DB"/>
    <w:rsid w:val="003D4714"/>
    <w:rsid w:val="003D4D51"/>
    <w:rsid w:val="003D507B"/>
    <w:rsid w:val="003D5313"/>
    <w:rsid w:val="003D5357"/>
    <w:rsid w:val="003D5580"/>
    <w:rsid w:val="003D586B"/>
    <w:rsid w:val="003D5C58"/>
    <w:rsid w:val="003D5DD6"/>
    <w:rsid w:val="003D5F01"/>
    <w:rsid w:val="003D6156"/>
    <w:rsid w:val="003D62A8"/>
    <w:rsid w:val="003D662F"/>
    <w:rsid w:val="003D6673"/>
    <w:rsid w:val="003D6753"/>
    <w:rsid w:val="003D694D"/>
    <w:rsid w:val="003D6971"/>
    <w:rsid w:val="003D6D64"/>
    <w:rsid w:val="003D6DFC"/>
    <w:rsid w:val="003D716F"/>
    <w:rsid w:val="003D7254"/>
    <w:rsid w:val="003D7321"/>
    <w:rsid w:val="003D73C5"/>
    <w:rsid w:val="003D7501"/>
    <w:rsid w:val="003D787D"/>
    <w:rsid w:val="003D7C22"/>
    <w:rsid w:val="003E001A"/>
    <w:rsid w:val="003E03CE"/>
    <w:rsid w:val="003E06E1"/>
    <w:rsid w:val="003E072D"/>
    <w:rsid w:val="003E0C04"/>
    <w:rsid w:val="003E0E31"/>
    <w:rsid w:val="003E11BB"/>
    <w:rsid w:val="003E13D5"/>
    <w:rsid w:val="003E1438"/>
    <w:rsid w:val="003E15E0"/>
    <w:rsid w:val="003E18C7"/>
    <w:rsid w:val="003E1FDB"/>
    <w:rsid w:val="003E2028"/>
    <w:rsid w:val="003E2220"/>
    <w:rsid w:val="003E2315"/>
    <w:rsid w:val="003E26E1"/>
    <w:rsid w:val="003E2867"/>
    <w:rsid w:val="003E2E9A"/>
    <w:rsid w:val="003E2FDC"/>
    <w:rsid w:val="003E323B"/>
    <w:rsid w:val="003E3269"/>
    <w:rsid w:val="003E3371"/>
    <w:rsid w:val="003E3472"/>
    <w:rsid w:val="003E36CB"/>
    <w:rsid w:val="003E393E"/>
    <w:rsid w:val="003E3D37"/>
    <w:rsid w:val="003E3E7E"/>
    <w:rsid w:val="003E3EBF"/>
    <w:rsid w:val="003E4017"/>
    <w:rsid w:val="003E4038"/>
    <w:rsid w:val="003E4064"/>
    <w:rsid w:val="003E428F"/>
    <w:rsid w:val="003E4964"/>
    <w:rsid w:val="003E4ACF"/>
    <w:rsid w:val="003E4B57"/>
    <w:rsid w:val="003E4B9C"/>
    <w:rsid w:val="003E4EC1"/>
    <w:rsid w:val="003E555A"/>
    <w:rsid w:val="003E5701"/>
    <w:rsid w:val="003E5721"/>
    <w:rsid w:val="003E573A"/>
    <w:rsid w:val="003E5B25"/>
    <w:rsid w:val="003E5ED8"/>
    <w:rsid w:val="003E6088"/>
    <w:rsid w:val="003E6172"/>
    <w:rsid w:val="003E629B"/>
    <w:rsid w:val="003E62E4"/>
    <w:rsid w:val="003E6589"/>
    <w:rsid w:val="003E669C"/>
    <w:rsid w:val="003E6D2F"/>
    <w:rsid w:val="003E6EDF"/>
    <w:rsid w:val="003E6F5E"/>
    <w:rsid w:val="003E70A4"/>
    <w:rsid w:val="003E7403"/>
    <w:rsid w:val="003E7715"/>
    <w:rsid w:val="003E7769"/>
    <w:rsid w:val="003E7BF8"/>
    <w:rsid w:val="003E7C55"/>
    <w:rsid w:val="003E7DF3"/>
    <w:rsid w:val="003E7F20"/>
    <w:rsid w:val="003F0054"/>
    <w:rsid w:val="003F00C7"/>
    <w:rsid w:val="003F02BB"/>
    <w:rsid w:val="003F02E6"/>
    <w:rsid w:val="003F072D"/>
    <w:rsid w:val="003F081F"/>
    <w:rsid w:val="003F08F9"/>
    <w:rsid w:val="003F0943"/>
    <w:rsid w:val="003F0F76"/>
    <w:rsid w:val="003F1024"/>
    <w:rsid w:val="003F120D"/>
    <w:rsid w:val="003F128C"/>
    <w:rsid w:val="003F138D"/>
    <w:rsid w:val="003F13E8"/>
    <w:rsid w:val="003F1584"/>
    <w:rsid w:val="003F166A"/>
    <w:rsid w:val="003F1822"/>
    <w:rsid w:val="003F1A39"/>
    <w:rsid w:val="003F1D38"/>
    <w:rsid w:val="003F1DEF"/>
    <w:rsid w:val="003F2366"/>
    <w:rsid w:val="003F2596"/>
    <w:rsid w:val="003F25C9"/>
    <w:rsid w:val="003F2754"/>
    <w:rsid w:val="003F2B54"/>
    <w:rsid w:val="003F2C84"/>
    <w:rsid w:val="003F2D23"/>
    <w:rsid w:val="003F31B5"/>
    <w:rsid w:val="003F32B5"/>
    <w:rsid w:val="003F34A9"/>
    <w:rsid w:val="003F3556"/>
    <w:rsid w:val="003F35CB"/>
    <w:rsid w:val="003F3D1D"/>
    <w:rsid w:val="003F3F49"/>
    <w:rsid w:val="003F4125"/>
    <w:rsid w:val="003F4162"/>
    <w:rsid w:val="003F42C0"/>
    <w:rsid w:val="003F43BC"/>
    <w:rsid w:val="003F45FF"/>
    <w:rsid w:val="003F463B"/>
    <w:rsid w:val="003F4C59"/>
    <w:rsid w:val="003F4D2B"/>
    <w:rsid w:val="003F4DD8"/>
    <w:rsid w:val="003F5A1C"/>
    <w:rsid w:val="003F5AEC"/>
    <w:rsid w:val="003F5F54"/>
    <w:rsid w:val="003F5F62"/>
    <w:rsid w:val="003F5F67"/>
    <w:rsid w:val="003F63BB"/>
    <w:rsid w:val="003F63DE"/>
    <w:rsid w:val="003F66D1"/>
    <w:rsid w:val="003F75AF"/>
    <w:rsid w:val="003F797C"/>
    <w:rsid w:val="003F7A0B"/>
    <w:rsid w:val="003F7AC4"/>
    <w:rsid w:val="003F7C10"/>
    <w:rsid w:val="003F7D77"/>
    <w:rsid w:val="003F7D8B"/>
    <w:rsid w:val="00400157"/>
    <w:rsid w:val="004002A6"/>
    <w:rsid w:val="00400398"/>
    <w:rsid w:val="0040045A"/>
    <w:rsid w:val="0040048C"/>
    <w:rsid w:val="00400666"/>
    <w:rsid w:val="004006E0"/>
    <w:rsid w:val="004013AA"/>
    <w:rsid w:val="0040149A"/>
    <w:rsid w:val="004016B0"/>
    <w:rsid w:val="00401747"/>
    <w:rsid w:val="0040182E"/>
    <w:rsid w:val="00401C6F"/>
    <w:rsid w:val="00401FA4"/>
    <w:rsid w:val="00401FB2"/>
    <w:rsid w:val="004021E4"/>
    <w:rsid w:val="0040286E"/>
    <w:rsid w:val="004028D5"/>
    <w:rsid w:val="00402A89"/>
    <w:rsid w:val="00402D2C"/>
    <w:rsid w:val="00402DB8"/>
    <w:rsid w:val="004030FD"/>
    <w:rsid w:val="00403554"/>
    <w:rsid w:val="00403824"/>
    <w:rsid w:val="004039AE"/>
    <w:rsid w:val="00403ADB"/>
    <w:rsid w:val="00403CE6"/>
    <w:rsid w:val="00403F3C"/>
    <w:rsid w:val="00403F47"/>
    <w:rsid w:val="00403FDC"/>
    <w:rsid w:val="00404250"/>
    <w:rsid w:val="00404586"/>
    <w:rsid w:val="004048FC"/>
    <w:rsid w:val="00404F03"/>
    <w:rsid w:val="00405005"/>
    <w:rsid w:val="00405175"/>
    <w:rsid w:val="00405340"/>
    <w:rsid w:val="004055D2"/>
    <w:rsid w:val="00405736"/>
    <w:rsid w:val="004059AD"/>
    <w:rsid w:val="00405BC1"/>
    <w:rsid w:val="00405D46"/>
    <w:rsid w:val="004063BC"/>
    <w:rsid w:val="0040687A"/>
    <w:rsid w:val="00406D3B"/>
    <w:rsid w:val="00406E1E"/>
    <w:rsid w:val="004072C7"/>
    <w:rsid w:val="00407317"/>
    <w:rsid w:val="004075DF"/>
    <w:rsid w:val="00407677"/>
    <w:rsid w:val="0040778F"/>
    <w:rsid w:val="004077A6"/>
    <w:rsid w:val="004079BF"/>
    <w:rsid w:val="00407BCE"/>
    <w:rsid w:val="00407E62"/>
    <w:rsid w:val="00410018"/>
    <w:rsid w:val="00410024"/>
    <w:rsid w:val="00410201"/>
    <w:rsid w:val="004102BD"/>
    <w:rsid w:val="00410746"/>
    <w:rsid w:val="0041080A"/>
    <w:rsid w:val="00410B89"/>
    <w:rsid w:val="00410DB0"/>
    <w:rsid w:val="00410DFC"/>
    <w:rsid w:val="00411067"/>
    <w:rsid w:val="004112C8"/>
    <w:rsid w:val="00411616"/>
    <w:rsid w:val="0041175E"/>
    <w:rsid w:val="00411868"/>
    <w:rsid w:val="00411E22"/>
    <w:rsid w:val="0041202F"/>
    <w:rsid w:val="0041207F"/>
    <w:rsid w:val="0041239D"/>
    <w:rsid w:val="00412933"/>
    <w:rsid w:val="00413260"/>
    <w:rsid w:val="00413770"/>
    <w:rsid w:val="00413975"/>
    <w:rsid w:val="00413BED"/>
    <w:rsid w:val="00413D27"/>
    <w:rsid w:val="00413FD3"/>
    <w:rsid w:val="004145C0"/>
    <w:rsid w:val="00414720"/>
    <w:rsid w:val="0041484D"/>
    <w:rsid w:val="00414C2C"/>
    <w:rsid w:val="00414DDA"/>
    <w:rsid w:val="00414E8C"/>
    <w:rsid w:val="00415067"/>
    <w:rsid w:val="0041529D"/>
    <w:rsid w:val="004154C9"/>
    <w:rsid w:val="00415583"/>
    <w:rsid w:val="004156F5"/>
    <w:rsid w:val="00415845"/>
    <w:rsid w:val="004158C9"/>
    <w:rsid w:val="00415C30"/>
    <w:rsid w:val="00415D86"/>
    <w:rsid w:val="004160F0"/>
    <w:rsid w:val="00416AE0"/>
    <w:rsid w:val="00416D73"/>
    <w:rsid w:val="00416EE5"/>
    <w:rsid w:val="00416F9E"/>
    <w:rsid w:val="0041711C"/>
    <w:rsid w:val="004171C6"/>
    <w:rsid w:val="00417399"/>
    <w:rsid w:val="004173A3"/>
    <w:rsid w:val="00417631"/>
    <w:rsid w:val="0041764C"/>
    <w:rsid w:val="00417920"/>
    <w:rsid w:val="004179C9"/>
    <w:rsid w:val="00417BC1"/>
    <w:rsid w:val="00417C4A"/>
    <w:rsid w:val="00417DD6"/>
    <w:rsid w:val="0042032B"/>
    <w:rsid w:val="00420374"/>
    <w:rsid w:val="00420709"/>
    <w:rsid w:val="00420A90"/>
    <w:rsid w:val="00420ABC"/>
    <w:rsid w:val="0042101E"/>
    <w:rsid w:val="0042117A"/>
    <w:rsid w:val="0042143C"/>
    <w:rsid w:val="004214AB"/>
    <w:rsid w:val="00421631"/>
    <w:rsid w:val="00421F3B"/>
    <w:rsid w:val="00422027"/>
    <w:rsid w:val="004220DE"/>
    <w:rsid w:val="004221C8"/>
    <w:rsid w:val="0042228B"/>
    <w:rsid w:val="00422551"/>
    <w:rsid w:val="00422DA1"/>
    <w:rsid w:val="00422DCB"/>
    <w:rsid w:val="00422DE4"/>
    <w:rsid w:val="0042349A"/>
    <w:rsid w:val="00423664"/>
    <w:rsid w:val="00423910"/>
    <w:rsid w:val="00423940"/>
    <w:rsid w:val="004239D3"/>
    <w:rsid w:val="00423D4D"/>
    <w:rsid w:val="00423D70"/>
    <w:rsid w:val="00423E79"/>
    <w:rsid w:val="00424064"/>
    <w:rsid w:val="0042438C"/>
    <w:rsid w:val="004243E7"/>
    <w:rsid w:val="00424453"/>
    <w:rsid w:val="004244B2"/>
    <w:rsid w:val="0042478A"/>
    <w:rsid w:val="004250CE"/>
    <w:rsid w:val="004253BC"/>
    <w:rsid w:val="00425A7E"/>
    <w:rsid w:val="00425D34"/>
    <w:rsid w:val="004261B7"/>
    <w:rsid w:val="004263D8"/>
    <w:rsid w:val="0042685B"/>
    <w:rsid w:val="00426978"/>
    <w:rsid w:val="00426C13"/>
    <w:rsid w:val="00426DB3"/>
    <w:rsid w:val="004271B0"/>
    <w:rsid w:val="0042756A"/>
    <w:rsid w:val="0042769B"/>
    <w:rsid w:val="004276F3"/>
    <w:rsid w:val="00427829"/>
    <w:rsid w:val="00427D3E"/>
    <w:rsid w:val="00427EA9"/>
    <w:rsid w:val="004300F5"/>
    <w:rsid w:val="00430223"/>
    <w:rsid w:val="0043046E"/>
    <w:rsid w:val="004304BB"/>
    <w:rsid w:val="0043058F"/>
    <w:rsid w:val="004305DB"/>
    <w:rsid w:val="0043063B"/>
    <w:rsid w:val="00430946"/>
    <w:rsid w:val="00430A6D"/>
    <w:rsid w:val="00430DE8"/>
    <w:rsid w:val="0043103D"/>
    <w:rsid w:val="00431068"/>
    <w:rsid w:val="004310D7"/>
    <w:rsid w:val="00431358"/>
    <w:rsid w:val="004319D9"/>
    <w:rsid w:val="00431D78"/>
    <w:rsid w:val="00431DC2"/>
    <w:rsid w:val="00431EED"/>
    <w:rsid w:val="0043209D"/>
    <w:rsid w:val="00432149"/>
    <w:rsid w:val="00432183"/>
    <w:rsid w:val="00432391"/>
    <w:rsid w:val="0043251E"/>
    <w:rsid w:val="004329E2"/>
    <w:rsid w:val="00432BF9"/>
    <w:rsid w:val="00432D1D"/>
    <w:rsid w:val="00432D1F"/>
    <w:rsid w:val="004330D4"/>
    <w:rsid w:val="00433449"/>
    <w:rsid w:val="0043356D"/>
    <w:rsid w:val="00433598"/>
    <w:rsid w:val="004337DB"/>
    <w:rsid w:val="00433D80"/>
    <w:rsid w:val="00433F6F"/>
    <w:rsid w:val="00433FAD"/>
    <w:rsid w:val="00433FB9"/>
    <w:rsid w:val="00434008"/>
    <w:rsid w:val="00434261"/>
    <w:rsid w:val="0043427E"/>
    <w:rsid w:val="0043459C"/>
    <w:rsid w:val="004345B4"/>
    <w:rsid w:val="00434C33"/>
    <w:rsid w:val="00434E48"/>
    <w:rsid w:val="00435128"/>
    <w:rsid w:val="00435146"/>
    <w:rsid w:val="004354A9"/>
    <w:rsid w:val="0043575D"/>
    <w:rsid w:val="00435878"/>
    <w:rsid w:val="00435B01"/>
    <w:rsid w:val="00435B28"/>
    <w:rsid w:val="00435DA8"/>
    <w:rsid w:val="00435DD4"/>
    <w:rsid w:val="00435E62"/>
    <w:rsid w:val="004365D1"/>
    <w:rsid w:val="0043662E"/>
    <w:rsid w:val="00436CE0"/>
    <w:rsid w:val="00436FA8"/>
    <w:rsid w:val="0043712A"/>
    <w:rsid w:val="004371EE"/>
    <w:rsid w:val="004374A6"/>
    <w:rsid w:val="004376FB"/>
    <w:rsid w:val="00437819"/>
    <w:rsid w:val="00437AF3"/>
    <w:rsid w:val="00437B9E"/>
    <w:rsid w:val="00437DB1"/>
    <w:rsid w:val="00437E87"/>
    <w:rsid w:val="0044007E"/>
    <w:rsid w:val="004401C5"/>
    <w:rsid w:val="00440384"/>
    <w:rsid w:val="00440563"/>
    <w:rsid w:val="004406C5"/>
    <w:rsid w:val="0044124F"/>
    <w:rsid w:val="00441613"/>
    <w:rsid w:val="0044162D"/>
    <w:rsid w:val="00441824"/>
    <w:rsid w:val="00441C3E"/>
    <w:rsid w:val="00441D17"/>
    <w:rsid w:val="00441D93"/>
    <w:rsid w:val="00441DF0"/>
    <w:rsid w:val="004420A5"/>
    <w:rsid w:val="00442292"/>
    <w:rsid w:val="00442B03"/>
    <w:rsid w:val="00442B6C"/>
    <w:rsid w:val="00442C05"/>
    <w:rsid w:val="00443021"/>
    <w:rsid w:val="004432D2"/>
    <w:rsid w:val="00443585"/>
    <w:rsid w:val="0044386D"/>
    <w:rsid w:val="004438DB"/>
    <w:rsid w:val="00443D38"/>
    <w:rsid w:val="004440C8"/>
    <w:rsid w:val="00444792"/>
    <w:rsid w:val="00444AE8"/>
    <w:rsid w:val="00444AF4"/>
    <w:rsid w:val="00444B50"/>
    <w:rsid w:val="00444CA7"/>
    <w:rsid w:val="0044536B"/>
    <w:rsid w:val="004453C9"/>
    <w:rsid w:val="004457B0"/>
    <w:rsid w:val="004458FD"/>
    <w:rsid w:val="00445AEE"/>
    <w:rsid w:val="00445C70"/>
    <w:rsid w:val="004460E1"/>
    <w:rsid w:val="00446223"/>
    <w:rsid w:val="00446320"/>
    <w:rsid w:val="00446392"/>
    <w:rsid w:val="004463D3"/>
    <w:rsid w:val="00446465"/>
    <w:rsid w:val="00446656"/>
    <w:rsid w:val="00446D31"/>
    <w:rsid w:val="00446E55"/>
    <w:rsid w:val="004470A7"/>
    <w:rsid w:val="00447477"/>
    <w:rsid w:val="004474F2"/>
    <w:rsid w:val="00447AA2"/>
    <w:rsid w:val="00447C78"/>
    <w:rsid w:val="00447D2B"/>
    <w:rsid w:val="00447D8C"/>
    <w:rsid w:val="00447DDA"/>
    <w:rsid w:val="00447E15"/>
    <w:rsid w:val="00450B3B"/>
    <w:rsid w:val="00450BCE"/>
    <w:rsid w:val="00450E31"/>
    <w:rsid w:val="00450E75"/>
    <w:rsid w:val="00451069"/>
    <w:rsid w:val="004514B7"/>
    <w:rsid w:val="00451513"/>
    <w:rsid w:val="004517C2"/>
    <w:rsid w:val="004519DA"/>
    <w:rsid w:val="00451A37"/>
    <w:rsid w:val="00451BE5"/>
    <w:rsid w:val="00451C23"/>
    <w:rsid w:val="00451CB4"/>
    <w:rsid w:val="00452230"/>
    <w:rsid w:val="00452255"/>
    <w:rsid w:val="00452298"/>
    <w:rsid w:val="004525C0"/>
    <w:rsid w:val="004525DE"/>
    <w:rsid w:val="0045266F"/>
    <w:rsid w:val="00452867"/>
    <w:rsid w:val="00452A56"/>
    <w:rsid w:val="00453518"/>
    <w:rsid w:val="004535A0"/>
    <w:rsid w:val="00453DE3"/>
    <w:rsid w:val="00453E3D"/>
    <w:rsid w:val="00453EDC"/>
    <w:rsid w:val="0045461E"/>
    <w:rsid w:val="004547E1"/>
    <w:rsid w:val="00454E5E"/>
    <w:rsid w:val="004550ED"/>
    <w:rsid w:val="004551DD"/>
    <w:rsid w:val="0045534C"/>
    <w:rsid w:val="00455357"/>
    <w:rsid w:val="00455457"/>
    <w:rsid w:val="004555DC"/>
    <w:rsid w:val="00455719"/>
    <w:rsid w:val="0045588C"/>
    <w:rsid w:val="004559C2"/>
    <w:rsid w:val="004559E3"/>
    <w:rsid w:val="00455A99"/>
    <w:rsid w:val="00455C86"/>
    <w:rsid w:val="00455F5D"/>
    <w:rsid w:val="0045608C"/>
    <w:rsid w:val="00456242"/>
    <w:rsid w:val="0045635B"/>
    <w:rsid w:val="00456660"/>
    <w:rsid w:val="00456688"/>
    <w:rsid w:val="0045668C"/>
    <w:rsid w:val="00456B40"/>
    <w:rsid w:val="00457021"/>
    <w:rsid w:val="0045711A"/>
    <w:rsid w:val="00457666"/>
    <w:rsid w:val="004576B1"/>
    <w:rsid w:val="0045774B"/>
    <w:rsid w:val="0045795C"/>
    <w:rsid w:val="00457D17"/>
    <w:rsid w:val="004600CC"/>
    <w:rsid w:val="0046019A"/>
    <w:rsid w:val="00460605"/>
    <w:rsid w:val="0046066E"/>
    <w:rsid w:val="004607EB"/>
    <w:rsid w:val="00460A32"/>
    <w:rsid w:val="00460DE2"/>
    <w:rsid w:val="00460F83"/>
    <w:rsid w:val="0046132C"/>
    <w:rsid w:val="00461535"/>
    <w:rsid w:val="00461C20"/>
    <w:rsid w:val="00461DDE"/>
    <w:rsid w:val="00461E1E"/>
    <w:rsid w:val="004622D5"/>
    <w:rsid w:val="004624CD"/>
    <w:rsid w:val="004626B0"/>
    <w:rsid w:val="004628AD"/>
    <w:rsid w:val="00462AD1"/>
    <w:rsid w:val="00462BD8"/>
    <w:rsid w:val="00462C01"/>
    <w:rsid w:val="00462D3F"/>
    <w:rsid w:val="004632AC"/>
    <w:rsid w:val="0046361E"/>
    <w:rsid w:val="00463951"/>
    <w:rsid w:val="0046398C"/>
    <w:rsid w:val="004639A1"/>
    <w:rsid w:val="00463A03"/>
    <w:rsid w:val="00463BD0"/>
    <w:rsid w:val="00463CA9"/>
    <w:rsid w:val="00463E14"/>
    <w:rsid w:val="00463EDA"/>
    <w:rsid w:val="0046442D"/>
    <w:rsid w:val="004645A3"/>
    <w:rsid w:val="00464924"/>
    <w:rsid w:val="00464B02"/>
    <w:rsid w:val="00464B35"/>
    <w:rsid w:val="00464BB4"/>
    <w:rsid w:val="00464C1B"/>
    <w:rsid w:val="00464CFC"/>
    <w:rsid w:val="00464D27"/>
    <w:rsid w:val="00464DA2"/>
    <w:rsid w:val="00465441"/>
    <w:rsid w:val="004655D6"/>
    <w:rsid w:val="00465B28"/>
    <w:rsid w:val="00465B4F"/>
    <w:rsid w:val="00465DD3"/>
    <w:rsid w:val="00465EA2"/>
    <w:rsid w:val="0046613E"/>
    <w:rsid w:val="004663F6"/>
    <w:rsid w:val="00466545"/>
    <w:rsid w:val="004665F7"/>
    <w:rsid w:val="00466755"/>
    <w:rsid w:val="00466AA8"/>
    <w:rsid w:val="00466F4A"/>
    <w:rsid w:val="00467422"/>
    <w:rsid w:val="00467578"/>
    <w:rsid w:val="004675D1"/>
    <w:rsid w:val="0046764A"/>
    <w:rsid w:val="004676DB"/>
    <w:rsid w:val="00467848"/>
    <w:rsid w:val="00467872"/>
    <w:rsid w:val="00467A6A"/>
    <w:rsid w:val="00467C42"/>
    <w:rsid w:val="00467CD7"/>
    <w:rsid w:val="00470346"/>
    <w:rsid w:val="004705AF"/>
    <w:rsid w:val="00470775"/>
    <w:rsid w:val="00470787"/>
    <w:rsid w:val="004707C2"/>
    <w:rsid w:val="004708CE"/>
    <w:rsid w:val="004709F1"/>
    <w:rsid w:val="00470F9E"/>
    <w:rsid w:val="0047100D"/>
    <w:rsid w:val="00471095"/>
    <w:rsid w:val="004713DF"/>
    <w:rsid w:val="004716DF"/>
    <w:rsid w:val="004716E2"/>
    <w:rsid w:val="00471A42"/>
    <w:rsid w:val="00471B7A"/>
    <w:rsid w:val="00471C81"/>
    <w:rsid w:val="00471F5F"/>
    <w:rsid w:val="00471FB6"/>
    <w:rsid w:val="00471FC3"/>
    <w:rsid w:val="00471FD3"/>
    <w:rsid w:val="0047203C"/>
    <w:rsid w:val="0047213F"/>
    <w:rsid w:val="0047248A"/>
    <w:rsid w:val="004725B7"/>
    <w:rsid w:val="004727B2"/>
    <w:rsid w:val="00472AFD"/>
    <w:rsid w:val="00472E8A"/>
    <w:rsid w:val="00472EA1"/>
    <w:rsid w:val="00472F22"/>
    <w:rsid w:val="00473101"/>
    <w:rsid w:val="00473748"/>
    <w:rsid w:val="00473911"/>
    <w:rsid w:val="0047391D"/>
    <w:rsid w:val="004741DD"/>
    <w:rsid w:val="00474325"/>
    <w:rsid w:val="00474424"/>
    <w:rsid w:val="004744B6"/>
    <w:rsid w:val="004744FA"/>
    <w:rsid w:val="00474823"/>
    <w:rsid w:val="0047486C"/>
    <w:rsid w:val="00474932"/>
    <w:rsid w:val="00474BC3"/>
    <w:rsid w:val="00474F54"/>
    <w:rsid w:val="004753C9"/>
    <w:rsid w:val="004754CD"/>
    <w:rsid w:val="00475AF0"/>
    <w:rsid w:val="00475D0A"/>
    <w:rsid w:val="00475F9A"/>
    <w:rsid w:val="00476205"/>
    <w:rsid w:val="004763C3"/>
    <w:rsid w:val="004765D5"/>
    <w:rsid w:val="004767E4"/>
    <w:rsid w:val="004769D8"/>
    <w:rsid w:val="00476B8D"/>
    <w:rsid w:val="00476F19"/>
    <w:rsid w:val="00477095"/>
    <w:rsid w:val="0047761E"/>
    <w:rsid w:val="00477A18"/>
    <w:rsid w:val="004801E2"/>
    <w:rsid w:val="00480265"/>
    <w:rsid w:val="0048060C"/>
    <w:rsid w:val="0048069B"/>
    <w:rsid w:val="0048076D"/>
    <w:rsid w:val="004809D9"/>
    <w:rsid w:val="00480EC0"/>
    <w:rsid w:val="00480F0C"/>
    <w:rsid w:val="00481080"/>
    <w:rsid w:val="0048109D"/>
    <w:rsid w:val="00481336"/>
    <w:rsid w:val="00481455"/>
    <w:rsid w:val="00481464"/>
    <w:rsid w:val="004815CE"/>
    <w:rsid w:val="004816DB"/>
    <w:rsid w:val="00481823"/>
    <w:rsid w:val="00481A5B"/>
    <w:rsid w:val="00481A89"/>
    <w:rsid w:val="00481AB2"/>
    <w:rsid w:val="00481B9B"/>
    <w:rsid w:val="00481CF0"/>
    <w:rsid w:val="00481FD0"/>
    <w:rsid w:val="00482344"/>
    <w:rsid w:val="004824AC"/>
    <w:rsid w:val="0048288F"/>
    <w:rsid w:val="00482A60"/>
    <w:rsid w:val="00482B66"/>
    <w:rsid w:val="00482E4D"/>
    <w:rsid w:val="00482F4C"/>
    <w:rsid w:val="004831B9"/>
    <w:rsid w:val="004833E3"/>
    <w:rsid w:val="004834DD"/>
    <w:rsid w:val="00483B06"/>
    <w:rsid w:val="00483B41"/>
    <w:rsid w:val="00483CB6"/>
    <w:rsid w:val="00484069"/>
    <w:rsid w:val="004842E5"/>
    <w:rsid w:val="00484F28"/>
    <w:rsid w:val="0048500A"/>
    <w:rsid w:val="0048517E"/>
    <w:rsid w:val="004852AC"/>
    <w:rsid w:val="00485391"/>
    <w:rsid w:val="0048552A"/>
    <w:rsid w:val="0048599A"/>
    <w:rsid w:val="00485B80"/>
    <w:rsid w:val="00485C92"/>
    <w:rsid w:val="004866BD"/>
    <w:rsid w:val="00486D2C"/>
    <w:rsid w:val="00487253"/>
    <w:rsid w:val="00487767"/>
    <w:rsid w:val="00487F79"/>
    <w:rsid w:val="00487FE6"/>
    <w:rsid w:val="004903C5"/>
    <w:rsid w:val="004906BB"/>
    <w:rsid w:val="0049091C"/>
    <w:rsid w:val="004909DD"/>
    <w:rsid w:val="00490AA5"/>
    <w:rsid w:val="00490AF5"/>
    <w:rsid w:val="00490B7B"/>
    <w:rsid w:val="00490F99"/>
    <w:rsid w:val="004910EA"/>
    <w:rsid w:val="004916D1"/>
    <w:rsid w:val="0049171A"/>
    <w:rsid w:val="00491971"/>
    <w:rsid w:val="00491BFE"/>
    <w:rsid w:val="00491C60"/>
    <w:rsid w:val="0049230E"/>
    <w:rsid w:val="0049236D"/>
    <w:rsid w:val="0049247C"/>
    <w:rsid w:val="004925F2"/>
    <w:rsid w:val="004935BE"/>
    <w:rsid w:val="00493645"/>
    <w:rsid w:val="00493693"/>
    <w:rsid w:val="004938BA"/>
    <w:rsid w:val="00493A8F"/>
    <w:rsid w:val="00493CDC"/>
    <w:rsid w:val="00493DB7"/>
    <w:rsid w:val="00493EE4"/>
    <w:rsid w:val="004941B0"/>
    <w:rsid w:val="00494410"/>
    <w:rsid w:val="00494660"/>
    <w:rsid w:val="00494721"/>
    <w:rsid w:val="00494811"/>
    <w:rsid w:val="00495183"/>
    <w:rsid w:val="00495637"/>
    <w:rsid w:val="004956BC"/>
    <w:rsid w:val="004959DC"/>
    <w:rsid w:val="00495F9B"/>
    <w:rsid w:val="004960BD"/>
    <w:rsid w:val="00496213"/>
    <w:rsid w:val="0049632B"/>
    <w:rsid w:val="004964B8"/>
    <w:rsid w:val="00496A0D"/>
    <w:rsid w:val="00496E2D"/>
    <w:rsid w:val="00496FE5"/>
    <w:rsid w:val="00497377"/>
    <w:rsid w:val="0049737E"/>
    <w:rsid w:val="0049742F"/>
    <w:rsid w:val="00497499"/>
    <w:rsid w:val="004974F4"/>
    <w:rsid w:val="0049795A"/>
    <w:rsid w:val="00497B11"/>
    <w:rsid w:val="004A002D"/>
    <w:rsid w:val="004A0131"/>
    <w:rsid w:val="004A016C"/>
    <w:rsid w:val="004A0192"/>
    <w:rsid w:val="004A0240"/>
    <w:rsid w:val="004A0366"/>
    <w:rsid w:val="004A0557"/>
    <w:rsid w:val="004A06FD"/>
    <w:rsid w:val="004A0944"/>
    <w:rsid w:val="004A095B"/>
    <w:rsid w:val="004A09C0"/>
    <w:rsid w:val="004A0D88"/>
    <w:rsid w:val="004A0E0A"/>
    <w:rsid w:val="004A153E"/>
    <w:rsid w:val="004A176D"/>
    <w:rsid w:val="004A1A6F"/>
    <w:rsid w:val="004A1BB0"/>
    <w:rsid w:val="004A1C69"/>
    <w:rsid w:val="004A1DCC"/>
    <w:rsid w:val="004A25DF"/>
    <w:rsid w:val="004A269A"/>
    <w:rsid w:val="004A26A1"/>
    <w:rsid w:val="004A284B"/>
    <w:rsid w:val="004A28F3"/>
    <w:rsid w:val="004A2C32"/>
    <w:rsid w:val="004A2E6C"/>
    <w:rsid w:val="004A324C"/>
    <w:rsid w:val="004A32CB"/>
    <w:rsid w:val="004A3AB6"/>
    <w:rsid w:val="004A4134"/>
    <w:rsid w:val="004A42E1"/>
    <w:rsid w:val="004A4531"/>
    <w:rsid w:val="004A47E6"/>
    <w:rsid w:val="004A4C96"/>
    <w:rsid w:val="004A4CD3"/>
    <w:rsid w:val="004A5119"/>
    <w:rsid w:val="004A51C2"/>
    <w:rsid w:val="004A5C3B"/>
    <w:rsid w:val="004A5E48"/>
    <w:rsid w:val="004A5FCB"/>
    <w:rsid w:val="004A60EF"/>
    <w:rsid w:val="004A613E"/>
    <w:rsid w:val="004A635F"/>
    <w:rsid w:val="004A63DE"/>
    <w:rsid w:val="004A656C"/>
    <w:rsid w:val="004A6699"/>
    <w:rsid w:val="004A67E9"/>
    <w:rsid w:val="004A680E"/>
    <w:rsid w:val="004A6967"/>
    <w:rsid w:val="004A6E70"/>
    <w:rsid w:val="004A6EAF"/>
    <w:rsid w:val="004A7150"/>
    <w:rsid w:val="004A7179"/>
    <w:rsid w:val="004A741B"/>
    <w:rsid w:val="004A767F"/>
    <w:rsid w:val="004A77D0"/>
    <w:rsid w:val="004A7844"/>
    <w:rsid w:val="004A7A5A"/>
    <w:rsid w:val="004A7AB8"/>
    <w:rsid w:val="004A7E25"/>
    <w:rsid w:val="004A7E8F"/>
    <w:rsid w:val="004B00A4"/>
    <w:rsid w:val="004B0106"/>
    <w:rsid w:val="004B0695"/>
    <w:rsid w:val="004B06B2"/>
    <w:rsid w:val="004B0722"/>
    <w:rsid w:val="004B0E8C"/>
    <w:rsid w:val="004B152C"/>
    <w:rsid w:val="004B17DC"/>
    <w:rsid w:val="004B18EF"/>
    <w:rsid w:val="004B1A60"/>
    <w:rsid w:val="004B1D95"/>
    <w:rsid w:val="004B1E89"/>
    <w:rsid w:val="004B1F11"/>
    <w:rsid w:val="004B1FDB"/>
    <w:rsid w:val="004B25A5"/>
    <w:rsid w:val="004B25B3"/>
    <w:rsid w:val="004B296A"/>
    <w:rsid w:val="004B2D62"/>
    <w:rsid w:val="004B2E78"/>
    <w:rsid w:val="004B311E"/>
    <w:rsid w:val="004B3136"/>
    <w:rsid w:val="004B36A9"/>
    <w:rsid w:val="004B3A4B"/>
    <w:rsid w:val="004B3CAF"/>
    <w:rsid w:val="004B3F2D"/>
    <w:rsid w:val="004B4239"/>
    <w:rsid w:val="004B47ED"/>
    <w:rsid w:val="004B4882"/>
    <w:rsid w:val="004B4A79"/>
    <w:rsid w:val="004B4AED"/>
    <w:rsid w:val="004B4B92"/>
    <w:rsid w:val="004B4B95"/>
    <w:rsid w:val="004B4D83"/>
    <w:rsid w:val="004B4DD5"/>
    <w:rsid w:val="004B535F"/>
    <w:rsid w:val="004B55B4"/>
    <w:rsid w:val="004B57EE"/>
    <w:rsid w:val="004B5856"/>
    <w:rsid w:val="004B59FA"/>
    <w:rsid w:val="004B5A9B"/>
    <w:rsid w:val="004B5D04"/>
    <w:rsid w:val="004B5E13"/>
    <w:rsid w:val="004B5EEE"/>
    <w:rsid w:val="004B6751"/>
    <w:rsid w:val="004B6773"/>
    <w:rsid w:val="004B6EC2"/>
    <w:rsid w:val="004B73AD"/>
    <w:rsid w:val="004B74F4"/>
    <w:rsid w:val="004B779A"/>
    <w:rsid w:val="004B786A"/>
    <w:rsid w:val="004B7A4F"/>
    <w:rsid w:val="004B7C61"/>
    <w:rsid w:val="004B7DFA"/>
    <w:rsid w:val="004B7E1F"/>
    <w:rsid w:val="004C015D"/>
    <w:rsid w:val="004C0498"/>
    <w:rsid w:val="004C082E"/>
    <w:rsid w:val="004C0964"/>
    <w:rsid w:val="004C096D"/>
    <w:rsid w:val="004C09A4"/>
    <w:rsid w:val="004C0CA6"/>
    <w:rsid w:val="004C16DC"/>
    <w:rsid w:val="004C1A60"/>
    <w:rsid w:val="004C1A8D"/>
    <w:rsid w:val="004C1ADE"/>
    <w:rsid w:val="004C1F92"/>
    <w:rsid w:val="004C2489"/>
    <w:rsid w:val="004C25BD"/>
    <w:rsid w:val="004C267A"/>
    <w:rsid w:val="004C2773"/>
    <w:rsid w:val="004C285E"/>
    <w:rsid w:val="004C29BF"/>
    <w:rsid w:val="004C2A05"/>
    <w:rsid w:val="004C2A83"/>
    <w:rsid w:val="004C2E70"/>
    <w:rsid w:val="004C2E8F"/>
    <w:rsid w:val="004C31D5"/>
    <w:rsid w:val="004C3768"/>
    <w:rsid w:val="004C3880"/>
    <w:rsid w:val="004C3B01"/>
    <w:rsid w:val="004C3B39"/>
    <w:rsid w:val="004C3D42"/>
    <w:rsid w:val="004C3D62"/>
    <w:rsid w:val="004C4246"/>
    <w:rsid w:val="004C4579"/>
    <w:rsid w:val="004C46B5"/>
    <w:rsid w:val="004C4D5F"/>
    <w:rsid w:val="004C4D97"/>
    <w:rsid w:val="004C4E93"/>
    <w:rsid w:val="004C5280"/>
    <w:rsid w:val="004C549E"/>
    <w:rsid w:val="004C56D5"/>
    <w:rsid w:val="004C5711"/>
    <w:rsid w:val="004C58C2"/>
    <w:rsid w:val="004C59A3"/>
    <w:rsid w:val="004C612B"/>
    <w:rsid w:val="004C6228"/>
    <w:rsid w:val="004C6298"/>
    <w:rsid w:val="004C631A"/>
    <w:rsid w:val="004C6469"/>
    <w:rsid w:val="004C68EE"/>
    <w:rsid w:val="004C68FA"/>
    <w:rsid w:val="004C6C31"/>
    <w:rsid w:val="004C6E08"/>
    <w:rsid w:val="004C6E77"/>
    <w:rsid w:val="004C70AD"/>
    <w:rsid w:val="004C726E"/>
    <w:rsid w:val="004C7339"/>
    <w:rsid w:val="004C79B4"/>
    <w:rsid w:val="004C79C0"/>
    <w:rsid w:val="004C7A45"/>
    <w:rsid w:val="004C7AEC"/>
    <w:rsid w:val="004C7CB4"/>
    <w:rsid w:val="004C7F8A"/>
    <w:rsid w:val="004D01B4"/>
    <w:rsid w:val="004D027F"/>
    <w:rsid w:val="004D0373"/>
    <w:rsid w:val="004D052C"/>
    <w:rsid w:val="004D05CD"/>
    <w:rsid w:val="004D09BE"/>
    <w:rsid w:val="004D0B01"/>
    <w:rsid w:val="004D0B35"/>
    <w:rsid w:val="004D0BB8"/>
    <w:rsid w:val="004D0D20"/>
    <w:rsid w:val="004D141B"/>
    <w:rsid w:val="004D1634"/>
    <w:rsid w:val="004D175A"/>
    <w:rsid w:val="004D19DD"/>
    <w:rsid w:val="004D1F79"/>
    <w:rsid w:val="004D2319"/>
    <w:rsid w:val="004D238A"/>
    <w:rsid w:val="004D256D"/>
    <w:rsid w:val="004D2766"/>
    <w:rsid w:val="004D27A8"/>
    <w:rsid w:val="004D2EAB"/>
    <w:rsid w:val="004D3387"/>
    <w:rsid w:val="004D33EB"/>
    <w:rsid w:val="004D3405"/>
    <w:rsid w:val="004D35A0"/>
    <w:rsid w:val="004D36AE"/>
    <w:rsid w:val="004D39DE"/>
    <w:rsid w:val="004D3A21"/>
    <w:rsid w:val="004D3A33"/>
    <w:rsid w:val="004D3C83"/>
    <w:rsid w:val="004D3EBC"/>
    <w:rsid w:val="004D3F22"/>
    <w:rsid w:val="004D3F41"/>
    <w:rsid w:val="004D429E"/>
    <w:rsid w:val="004D450A"/>
    <w:rsid w:val="004D4819"/>
    <w:rsid w:val="004D4ADB"/>
    <w:rsid w:val="004D4D3B"/>
    <w:rsid w:val="004D4F83"/>
    <w:rsid w:val="004D5038"/>
    <w:rsid w:val="004D521E"/>
    <w:rsid w:val="004D53F0"/>
    <w:rsid w:val="004D57FC"/>
    <w:rsid w:val="004D585B"/>
    <w:rsid w:val="004D5B97"/>
    <w:rsid w:val="004D62A4"/>
    <w:rsid w:val="004D6587"/>
    <w:rsid w:val="004D6773"/>
    <w:rsid w:val="004D6947"/>
    <w:rsid w:val="004D69AE"/>
    <w:rsid w:val="004D6E49"/>
    <w:rsid w:val="004D6EE9"/>
    <w:rsid w:val="004D715F"/>
    <w:rsid w:val="004D7517"/>
    <w:rsid w:val="004D75E2"/>
    <w:rsid w:val="004D7B0E"/>
    <w:rsid w:val="004D7B78"/>
    <w:rsid w:val="004D7D12"/>
    <w:rsid w:val="004E00C9"/>
    <w:rsid w:val="004E01C7"/>
    <w:rsid w:val="004E04F4"/>
    <w:rsid w:val="004E064A"/>
    <w:rsid w:val="004E0791"/>
    <w:rsid w:val="004E0915"/>
    <w:rsid w:val="004E0B41"/>
    <w:rsid w:val="004E0B77"/>
    <w:rsid w:val="004E1113"/>
    <w:rsid w:val="004E1232"/>
    <w:rsid w:val="004E12BB"/>
    <w:rsid w:val="004E1379"/>
    <w:rsid w:val="004E1818"/>
    <w:rsid w:val="004E1FDA"/>
    <w:rsid w:val="004E2048"/>
    <w:rsid w:val="004E26D6"/>
    <w:rsid w:val="004E2850"/>
    <w:rsid w:val="004E28C5"/>
    <w:rsid w:val="004E28F4"/>
    <w:rsid w:val="004E2A3F"/>
    <w:rsid w:val="004E2D19"/>
    <w:rsid w:val="004E4397"/>
    <w:rsid w:val="004E4421"/>
    <w:rsid w:val="004E44F2"/>
    <w:rsid w:val="004E459A"/>
    <w:rsid w:val="004E45CD"/>
    <w:rsid w:val="004E47F1"/>
    <w:rsid w:val="004E4894"/>
    <w:rsid w:val="004E490C"/>
    <w:rsid w:val="004E4AB2"/>
    <w:rsid w:val="004E4ADF"/>
    <w:rsid w:val="004E4AF4"/>
    <w:rsid w:val="004E4B0B"/>
    <w:rsid w:val="004E4C89"/>
    <w:rsid w:val="004E4D67"/>
    <w:rsid w:val="004E4FBD"/>
    <w:rsid w:val="004E52D3"/>
    <w:rsid w:val="004E5814"/>
    <w:rsid w:val="004E59E7"/>
    <w:rsid w:val="004E5AA0"/>
    <w:rsid w:val="004E5ADE"/>
    <w:rsid w:val="004E5C18"/>
    <w:rsid w:val="004E5C8F"/>
    <w:rsid w:val="004E5F30"/>
    <w:rsid w:val="004E6367"/>
    <w:rsid w:val="004E6883"/>
    <w:rsid w:val="004E68E4"/>
    <w:rsid w:val="004E6944"/>
    <w:rsid w:val="004E6B11"/>
    <w:rsid w:val="004E6BE9"/>
    <w:rsid w:val="004E6D5D"/>
    <w:rsid w:val="004E6F60"/>
    <w:rsid w:val="004E70C5"/>
    <w:rsid w:val="004E70EE"/>
    <w:rsid w:val="004E7297"/>
    <w:rsid w:val="004E72CB"/>
    <w:rsid w:val="004E7541"/>
    <w:rsid w:val="004E75B3"/>
    <w:rsid w:val="004E763C"/>
    <w:rsid w:val="004F022B"/>
    <w:rsid w:val="004F07F0"/>
    <w:rsid w:val="004F0D65"/>
    <w:rsid w:val="004F0E1B"/>
    <w:rsid w:val="004F105F"/>
    <w:rsid w:val="004F1076"/>
    <w:rsid w:val="004F1278"/>
    <w:rsid w:val="004F1540"/>
    <w:rsid w:val="004F156F"/>
    <w:rsid w:val="004F160B"/>
    <w:rsid w:val="004F18A1"/>
    <w:rsid w:val="004F191C"/>
    <w:rsid w:val="004F1AB6"/>
    <w:rsid w:val="004F1DF6"/>
    <w:rsid w:val="004F23E2"/>
    <w:rsid w:val="004F24D1"/>
    <w:rsid w:val="004F2819"/>
    <w:rsid w:val="004F284F"/>
    <w:rsid w:val="004F294B"/>
    <w:rsid w:val="004F2B38"/>
    <w:rsid w:val="004F2EC8"/>
    <w:rsid w:val="004F31E8"/>
    <w:rsid w:val="004F4354"/>
    <w:rsid w:val="004F4937"/>
    <w:rsid w:val="004F4965"/>
    <w:rsid w:val="004F4966"/>
    <w:rsid w:val="004F4B86"/>
    <w:rsid w:val="004F4B93"/>
    <w:rsid w:val="004F4C20"/>
    <w:rsid w:val="004F4E90"/>
    <w:rsid w:val="004F4F4F"/>
    <w:rsid w:val="004F50E1"/>
    <w:rsid w:val="004F513F"/>
    <w:rsid w:val="004F560C"/>
    <w:rsid w:val="004F58BD"/>
    <w:rsid w:val="004F5A49"/>
    <w:rsid w:val="004F5C2E"/>
    <w:rsid w:val="004F5EDD"/>
    <w:rsid w:val="004F6558"/>
    <w:rsid w:val="004F679E"/>
    <w:rsid w:val="004F695B"/>
    <w:rsid w:val="004F6A96"/>
    <w:rsid w:val="004F6BFE"/>
    <w:rsid w:val="004F6D2B"/>
    <w:rsid w:val="004F7307"/>
    <w:rsid w:val="004F755C"/>
    <w:rsid w:val="004F7622"/>
    <w:rsid w:val="004F7C2D"/>
    <w:rsid w:val="004F7E69"/>
    <w:rsid w:val="004F7F06"/>
    <w:rsid w:val="00500445"/>
    <w:rsid w:val="0050098C"/>
    <w:rsid w:val="00500B0F"/>
    <w:rsid w:val="00500DA6"/>
    <w:rsid w:val="0050145D"/>
    <w:rsid w:val="00501660"/>
    <w:rsid w:val="00501820"/>
    <w:rsid w:val="0050187B"/>
    <w:rsid w:val="0050205D"/>
    <w:rsid w:val="00502167"/>
    <w:rsid w:val="005023D6"/>
    <w:rsid w:val="00502449"/>
    <w:rsid w:val="00502482"/>
    <w:rsid w:val="005028E8"/>
    <w:rsid w:val="00502A2B"/>
    <w:rsid w:val="00502F79"/>
    <w:rsid w:val="0050322C"/>
    <w:rsid w:val="005034DA"/>
    <w:rsid w:val="00503733"/>
    <w:rsid w:val="00503E32"/>
    <w:rsid w:val="00503E90"/>
    <w:rsid w:val="00503F6A"/>
    <w:rsid w:val="00503FD3"/>
    <w:rsid w:val="00504420"/>
    <w:rsid w:val="005044FE"/>
    <w:rsid w:val="00504B46"/>
    <w:rsid w:val="00504D69"/>
    <w:rsid w:val="00504DE6"/>
    <w:rsid w:val="00504EEB"/>
    <w:rsid w:val="00504F21"/>
    <w:rsid w:val="00504F68"/>
    <w:rsid w:val="005051E1"/>
    <w:rsid w:val="0050526A"/>
    <w:rsid w:val="005052D6"/>
    <w:rsid w:val="005052F9"/>
    <w:rsid w:val="00505374"/>
    <w:rsid w:val="0050561C"/>
    <w:rsid w:val="00505DBD"/>
    <w:rsid w:val="00505DE0"/>
    <w:rsid w:val="00505E2E"/>
    <w:rsid w:val="00505E2F"/>
    <w:rsid w:val="00506282"/>
    <w:rsid w:val="005062A1"/>
    <w:rsid w:val="0050658E"/>
    <w:rsid w:val="00506677"/>
    <w:rsid w:val="00506A85"/>
    <w:rsid w:val="00506CB6"/>
    <w:rsid w:val="00506CED"/>
    <w:rsid w:val="00506CF6"/>
    <w:rsid w:val="00506F61"/>
    <w:rsid w:val="00506FD3"/>
    <w:rsid w:val="00507274"/>
    <w:rsid w:val="0050783A"/>
    <w:rsid w:val="005079A3"/>
    <w:rsid w:val="005079F1"/>
    <w:rsid w:val="00507AFE"/>
    <w:rsid w:val="00507C26"/>
    <w:rsid w:val="00507D33"/>
    <w:rsid w:val="00507D65"/>
    <w:rsid w:val="00507E98"/>
    <w:rsid w:val="00507F61"/>
    <w:rsid w:val="00510055"/>
    <w:rsid w:val="0051047F"/>
    <w:rsid w:val="0051048F"/>
    <w:rsid w:val="0051085F"/>
    <w:rsid w:val="00510964"/>
    <w:rsid w:val="005109CD"/>
    <w:rsid w:val="00510A9E"/>
    <w:rsid w:val="0051110D"/>
    <w:rsid w:val="0051121D"/>
    <w:rsid w:val="0051163F"/>
    <w:rsid w:val="005119DA"/>
    <w:rsid w:val="00511AFA"/>
    <w:rsid w:val="00511BF9"/>
    <w:rsid w:val="00511C42"/>
    <w:rsid w:val="00511D52"/>
    <w:rsid w:val="00511FAD"/>
    <w:rsid w:val="00512666"/>
    <w:rsid w:val="00512C97"/>
    <w:rsid w:val="00512D29"/>
    <w:rsid w:val="005133B0"/>
    <w:rsid w:val="005137BD"/>
    <w:rsid w:val="0051383A"/>
    <w:rsid w:val="0051393E"/>
    <w:rsid w:val="00513997"/>
    <w:rsid w:val="00513A17"/>
    <w:rsid w:val="00513AA0"/>
    <w:rsid w:val="00513C50"/>
    <w:rsid w:val="00513C6A"/>
    <w:rsid w:val="00513DC8"/>
    <w:rsid w:val="0051431A"/>
    <w:rsid w:val="00514332"/>
    <w:rsid w:val="00514434"/>
    <w:rsid w:val="00514489"/>
    <w:rsid w:val="00514537"/>
    <w:rsid w:val="005149CD"/>
    <w:rsid w:val="00514A12"/>
    <w:rsid w:val="00514D80"/>
    <w:rsid w:val="00514DD6"/>
    <w:rsid w:val="00514EA4"/>
    <w:rsid w:val="00515032"/>
    <w:rsid w:val="00515128"/>
    <w:rsid w:val="0051519D"/>
    <w:rsid w:val="0051520A"/>
    <w:rsid w:val="0051541F"/>
    <w:rsid w:val="005156C5"/>
    <w:rsid w:val="005156DA"/>
    <w:rsid w:val="0051580E"/>
    <w:rsid w:val="005158B3"/>
    <w:rsid w:val="00515AEF"/>
    <w:rsid w:val="00515BEF"/>
    <w:rsid w:val="00515EA8"/>
    <w:rsid w:val="00516136"/>
    <w:rsid w:val="00516190"/>
    <w:rsid w:val="005162B5"/>
    <w:rsid w:val="005164F7"/>
    <w:rsid w:val="0051654D"/>
    <w:rsid w:val="0051694A"/>
    <w:rsid w:val="00516B7D"/>
    <w:rsid w:val="00516BE3"/>
    <w:rsid w:val="00516CE8"/>
    <w:rsid w:val="00516D60"/>
    <w:rsid w:val="00516D66"/>
    <w:rsid w:val="00517078"/>
    <w:rsid w:val="005170D1"/>
    <w:rsid w:val="005175F3"/>
    <w:rsid w:val="00517661"/>
    <w:rsid w:val="0051769E"/>
    <w:rsid w:val="005200C5"/>
    <w:rsid w:val="005203B2"/>
    <w:rsid w:val="00520421"/>
    <w:rsid w:val="0052046F"/>
    <w:rsid w:val="005205D0"/>
    <w:rsid w:val="0052060B"/>
    <w:rsid w:val="005207B1"/>
    <w:rsid w:val="00520C5E"/>
    <w:rsid w:val="00520CA3"/>
    <w:rsid w:val="00520DF5"/>
    <w:rsid w:val="00520E47"/>
    <w:rsid w:val="00521079"/>
    <w:rsid w:val="005212A7"/>
    <w:rsid w:val="00521365"/>
    <w:rsid w:val="00521972"/>
    <w:rsid w:val="0052199A"/>
    <w:rsid w:val="00521B39"/>
    <w:rsid w:val="00521C24"/>
    <w:rsid w:val="00521C85"/>
    <w:rsid w:val="00521D97"/>
    <w:rsid w:val="00521DE9"/>
    <w:rsid w:val="00521F11"/>
    <w:rsid w:val="00521FA1"/>
    <w:rsid w:val="00522019"/>
    <w:rsid w:val="00522249"/>
    <w:rsid w:val="005224B6"/>
    <w:rsid w:val="005227E4"/>
    <w:rsid w:val="00522955"/>
    <w:rsid w:val="00522C8A"/>
    <w:rsid w:val="00522FC5"/>
    <w:rsid w:val="00523138"/>
    <w:rsid w:val="00523279"/>
    <w:rsid w:val="00523564"/>
    <w:rsid w:val="005237BC"/>
    <w:rsid w:val="00523C46"/>
    <w:rsid w:val="00523F56"/>
    <w:rsid w:val="00524117"/>
    <w:rsid w:val="005241B0"/>
    <w:rsid w:val="0052434D"/>
    <w:rsid w:val="005246BA"/>
    <w:rsid w:val="005247AB"/>
    <w:rsid w:val="005247C0"/>
    <w:rsid w:val="005249F8"/>
    <w:rsid w:val="00524AD0"/>
    <w:rsid w:val="00524B01"/>
    <w:rsid w:val="00524C74"/>
    <w:rsid w:val="00524C9D"/>
    <w:rsid w:val="005253FD"/>
    <w:rsid w:val="0052572B"/>
    <w:rsid w:val="00525D14"/>
    <w:rsid w:val="00525F78"/>
    <w:rsid w:val="0052651C"/>
    <w:rsid w:val="00526545"/>
    <w:rsid w:val="00526659"/>
    <w:rsid w:val="005268AC"/>
    <w:rsid w:val="0052690E"/>
    <w:rsid w:val="00526A46"/>
    <w:rsid w:val="00526EA5"/>
    <w:rsid w:val="00527369"/>
    <w:rsid w:val="00527528"/>
    <w:rsid w:val="00527687"/>
    <w:rsid w:val="00527BC8"/>
    <w:rsid w:val="0053005D"/>
    <w:rsid w:val="00530100"/>
    <w:rsid w:val="0053021C"/>
    <w:rsid w:val="005304C4"/>
    <w:rsid w:val="00530518"/>
    <w:rsid w:val="005309AF"/>
    <w:rsid w:val="00530E8F"/>
    <w:rsid w:val="005313A2"/>
    <w:rsid w:val="005313BA"/>
    <w:rsid w:val="00531405"/>
    <w:rsid w:val="00531550"/>
    <w:rsid w:val="00531592"/>
    <w:rsid w:val="005318E3"/>
    <w:rsid w:val="00531957"/>
    <w:rsid w:val="00531C6E"/>
    <w:rsid w:val="00531E24"/>
    <w:rsid w:val="00531F1C"/>
    <w:rsid w:val="00532312"/>
    <w:rsid w:val="005326A1"/>
    <w:rsid w:val="00532930"/>
    <w:rsid w:val="005329FC"/>
    <w:rsid w:val="00532E6F"/>
    <w:rsid w:val="005333BF"/>
    <w:rsid w:val="00533C0B"/>
    <w:rsid w:val="00533C9D"/>
    <w:rsid w:val="00533EFC"/>
    <w:rsid w:val="0053403A"/>
    <w:rsid w:val="00534161"/>
    <w:rsid w:val="00534357"/>
    <w:rsid w:val="00534505"/>
    <w:rsid w:val="00534509"/>
    <w:rsid w:val="005345F7"/>
    <w:rsid w:val="005347D6"/>
    <w:rsid w:val="00534A30"/>
    <w:rsid w:val="005352A1"/>
    <w:rsid w:val="005354D2"/>
    <w:rsid w:val="00535580"/>
    <w:rsid w:val="005356C6"/>
    <w:rsid w:val="00535CBF"/>
    <w:rsid w:val="0053610C"/>
    <w:rsid w:val="0053625C"/>
    <w:rsid w:val="00536524"/>
    <w:rsid w:val="0053660E"/>
    <w:rsid w:val="00536A10"/>
    <w:rsid w:val="00537151"/>
    <w:rsid w:val="0053749D"/>
    <w:rsid w:val="00537534"/>
    <w:rsid w:val="0053787E"/>
    <w:rsid w:val="00537886"/>
    <w:rsid w:val="00537D73"/>
    <w:rsid w:val="00537DF4"/>
    <w:rsid w:val="0054010F"/>
    <w:rsid w:val="005402D5"/>
    <w:rsid w:val="0054032C"/>
    <w:rsid w:val="005403E7"/>
    <w:rsid w:val="005405E5"/>
    <w:rsid w:val="005406F3"/>
    <w:rsid w:val="00540C6C"/>
    <w:rsid w:val="00540D8D"/>
    <w:rsid w:val="00540DF0"/>
    <w:rsid w:val="00541367"/>
    <w:rsid w:val="00541411"/>
    <w:rsid w:val="0054161B"/>
    <w:rsid w:val="00541A70"/>
    <w:rsid w:val="00541B48"/>
    <w:rsid w:val="00541D00"/>
    <w:rsid w:val="00541D23"/>
    <w:rsid w:val="00541F3D"/>
    <w:rsid w:val="00541F61"/>
    <w:rsid w:val="00541F6E"/>
    <w:rsid w:val="005421A6"/>
    <w:rsid w:val="005422B8"/>
    <w:rsid w:val="00542551"/>
    <w:rsid w:val="005427C7"/>
    <w:rsid w:val="00542E61"/>
    <w:rsid w:val="00542FAF"/>
    <w:rsid w:val="00543080"/>
    <w:rsid w:val="005433EA"/>
    <w:rsid w:val="0054349D"/>
    <w:rsid w:val="00543571"/>
    <w:rsid w:val="00543638"/>
    <w:rsid w:val="0054367D"/>
    <w:rsid w:val="005438A0"/>
    <w:rsid w:val="00543C52"/>
    <w:rsid w:val="00543EA7"/>
    <w:rsid w:val="005444F5"/>
    <w:rsid w:val="0054454D"/>
    <w:rsid w:val="0054476B"/>
    <w:rsid w:val="00544B83"/>
    <w:rsid w:val="00544C30"/>
    <w:rsid w:val="00544C38"/>
    <w:rsid w:val="00544F4B"/>
    <w:rsid w:val="00544F82"/>
    <w:rsid w:val="005451A7"/>
    <w:rsid w:val="00545376"/>
    <w:rsid w:val="005453EB"/>
    <w:rsid w:val="00545524"/>
    <w:rsid w:val="00545DF2"/>
    <w:rsid w:val="00545E48"/>
    <w:rsid w:val="00545E4D"/>
    <w:rsid w:val="00545E75"/>
    <w:rsid w:val="00546036"/>
    <w:rsid w:val="0054610B"/>
    <w:rsid w:val="0054636E"/>
    <w:rsid w:val="0054651C"/>
    <w:rsid w:val="00546565"/>
    <w:rsid w:val="00546631"/>
    <w:rsid w:val="00546791"/>
    <w:rsid w:val="005469EC"/>
    <w:rsid w:val="00546CCE"/>
    <w:rsid w:val="00546ED1"/>
    <w:rsid w:val="00546ED5"/>
    <w:rsid w:val="00546F1E"/>
    <w:rsid w:val="00547119"/>
    <w:rsid w:val="005472DA"/>
    <w:rsid w:val="0054742D"/>
    <w:rsid w:val="0054776B"/>
    <w:rsid w:val="00547A3D"/>
    <w:rsid w:val="00547C1A"/>
    <w:rsid w:val="00550436"/>
    <w:rsid w:val="0055078D"/>
    <w:rsid w:val="005508CE"/>
    <w:rsid w:val="00550938"/>
    <w:rsid w:val="00550950"/>
    <w:rsid w:val="00550978"/>
    <w:rsid w:val="00551019"/>
    <w:rsid w:val="005510FE"/>
    <w:rsid w:val="005516F4"/>
    <w:rsid w:val="0055173A"/>
    <w:rsid w:val="00551B64"/>
    <w:rsid w:val="00551DD7"/>
    <w:rsid w:val="005520CC"/>
    <w:rsid w:val="005521A9"/>
    <w:rsid w:val="005524A4"/>
    <w:rsid w:val="00552687"/>
    <w:rsid w:val="00552C1B"/>
    <w:rsid w:val="005535FF"/>
    <w:rsid w:val="0055371E"/>
    <w:rsid w:val="00553DA7"/>
    <w:rsid w:val="00554376"/>
    <w:rsid w:val="005544E2"/>
    <w:rsid w:val="00554562"/>
    <w:rsid w:val="00554633"/>
    <w:rsid w:val="005548A0"/>
    <w:rsid w:val="005549EF"/>
    <w:rsid w:val="00554D8A"/>
    <w:rsid w:val="00554DF2"/>
    <w:rsid w:val="00554DF8"/>
    <w:rsid w:val="00555494"/>
    <w:rsid w:val="0055583A"/>
    <w:rsid w:val="0055584D"/>
    <w:rsid w:val="00555A2B"/>
    <w:rsid w:val="00555BB2"/>
    <w:rsid w:val="00555D39"/>
    <w:rsid w:val="005561D7"/>
    <w:rsid w:val="00556254"/>
    <w:rsid w:val="005565E3"/>
    <w:rsid w:val="005567C3"/>
    <w:rsid w:val="00556A39"/>
    <w:rsid w:val="00556AFA"/>
    <w:rsid w:val="00556DCF"/>
    <w:rsid w:val="00556DD1"/>
    <w:rsid w:val="00557296"/>
    <w:rsid w:val="00557548"/>
    <w:rsid w:val="00557694"/>
    <w:rsid w:val="0055770A"/>
    <w:rsid w:val="005579AC"/>
    <w:rsid w:val="005579E5"/>
    <w:rsid w:val="00557A26"/>
    <w:rsid w:val="00557DF7"/>
    <w:rsid w:val="00557E44"/>
    <w:rsid w:val="00557E6D"/>
    <w:rsid w:val="00557F7E"/>
    <w:rsid w:val="00557FE2"/>
    <w:rsid w:val="00560352"/>
    <w:rsid w:val="00560353"/>
    <w:rsid w:val="00560440"/>
    <w:rsid w:val="00560678"/>
    <w:rsid w:val="00560790"/>
    <w:rsid w:val="005607E4"/>
    <w:rsid w:val="00560925"/>
    <w:rsid w:val="00560BD8"/>
    <w:rsid w:val="00560BDC"/>
    <w:rsid w:val="00560C7B"/>
    <w:rsid w:val="00561533"/>
    <w:rsid w:val="005617CA"/>
    <w:rsid w:val="005617D3"/>
    <w:rsid w:val="00561A53"/>
    <w:rsid w:val="00561DDC"/>
    <w:rsid w:val="00561E9A"/>
    <w:rsid w:val="00562410"/>
    <w:rsid w:val="00562591"/>
    <w:rsid w:val="0056272C"/>
    <w:rsid w:val="00562A72"/>
    <w:rsid w:val="00562B78"/>
    <w:rsid w:val="00562BD8"/>
    <w:rsid w:val="005630B0"/>
    <w:rsid w:val="005630FF"/>
    <w:rsid w:val="0056320A"/>
    <w:rsid w:val="00563A77"/>
    <w:rsid w:val="00563AC3"/>
    <w:rsid w:val="00563BE3"/>
    <w:rsid w:val="00563F61"/>
    <w:rsid w:val="005640B3"/>
    <w:rsid w:val="00564169"/>
    <w:rsid w:val="005643A5"/>
    <w:rsid w:val="0056484E"/>
    <w:rsid w:val="00564890"/>
    <w:rsid w:val="0056503F"/>
    <w:rsid w:val="005650AB"/>
    <w:rsid w:val="0056553B"/>
    <w:rsid w:val="00565A79"/>
    <w:rsid w:val="00566297"/>
    <w:rsid w:val="00566430"/>
    <w:rsid w:val="00566549"/>
    <w:rsid w:val="00566573"/>
    <w:rsid w:val="00566A40"/>
    <w:rsid w:val="00566ED3"/>
    <w:rsid w:val="0056718B"/>
    <w:rsid w:val="00567220"/>
    <w:rsid w:val="0056774F"/>
    <w:rsid w:val="00567800"/>
    <w:rsid w:val="00567912"/>
    <w:rsid w:val="00567934"/>
    <w:rsid w:val="00567ADB"/>
    <w:rsid w:val="00567C3A"/>
    <w:rsid w:val="00570006"/>
    <w:rsid w:val="005702AB"/>
    <w:rsid w:val="00570342"/>
    <w:rsid w:val="00570405"/>
    <w:rsid w:val="00570425"/>
    <w:rsid w:val="005704EB"/>
    <w:rsid w:val="005706F9"/>
    <w:rsid w:val="0057073C"/>
    <w:rsid w:val="005709A3"/>
    <w:rsid w:val="00570CF2"/>
    <w:rsid w:val="005714F8"/>
    <w:rsid w:val="005719EF"/>
    <w:rsid w:val="00571A71"/>
    <w:rsid w:val="00571B42"/>
    <w:rsid w:val="00571CD4"/>
    <w:rsid w:val="00571E22"/>
    <w:rsid w:val="00571EF6"/>
    <w:rsid w:val="005720F4"/>
    <w:rsid w:val="005722E5"/>
    <w:rsid w:val="00572624"/>
    <w:rsid w:val="0057270C"/>
    <w:rsid w:val="005727E4"/>
    <w:rsid w:val="00572C65"/>
    <w:rsid w:val="00572F44"/>
    <w:rsid w:val="0057317C"/>
    <w:rsid w:val="005735EE"/>
    <w:rsid w:val="00573637"/>
    <w:rsid w:val="005737F9"/>
    <w:rsid w:val="00573996"/>
    <w:rsid w:val="00573F9F"/>
    <w:rsid w:val="00573FA3"/>
    <w:rsid w:val="00574025"/>
    <w:rsid w:val="005740EE"/>
    <w:rsid w:val="00574440"/>
    <w:rsid w:val="0057445E"/>
    <w:rsid w:val="005745F2"/>
    <w:rsid w:val="0057479A"/>
    <w:rsid w:val="00574839"/>
    <w:rsid w:val="0057493D"/>
    <w:rsid w:val="00574BB5"/>
    <w:rsid w:val="00574D30"/>
    <w:rsid w:val="00574D6C"/>
    <w:rsid w:val="00574E2A"/>
    <w:rsid w:val="00574E84"/>
    <w:rsid w:val="00575110"/>
    <w:rsid w:val="00575411"/>
    <w:rsid w:val="005754F8"/>
    <w:rsid w:val="0057569B"/>
    <w:rsid w:val="005756E4"/>
    <w:rsid w:val="0057580A"/>
    <w:rsid w:val="00575868"/>
    <w:rsid w:val="00575D06"/>
    <w:rsid w:val="00575DF0"/>
    <w:rsid w:val="00575F97"/>
    <w:rsid w:val="00575FD9"/>
    <w:rsid w:val="005762EC"/>
    <w:rsid w:val="00576390"/>
    <w:rsid w:val="00576434"/>
    <w:rsid w:val="005764E0"/>
    <w:rsid w:val="005766E4"/>
    <w:rsid w:val="0057698D"/>
    <w:rsid w:val="00576B12"/>
    <w:rsid w:val="00576BF3"/>
    <w:rsid w:val="0057719D"/>
    <w:rsid w:val="005771BB"/>
    <w:rsid w:val="005771E5"/>
    <w:rsid w:val="00577301"/>
    <w:rsid w:val="0057755F"/>
    <w:rsid w:val="005775F0"/>
    <w:rsid w:val="00577C6A"/>
    <w:rsid w:val="00577F5C"/>
    <w:rsid w:val="00580022"/>
    <w:rsid w:val="00580395"/>
    <w:rsid w:val="00580519"/>
    <w:rsid w:val="00580580"/>
    <w:rsid w:val="00580647"/>
    <w:rsid w:val="005806C6"/>
    <w:rsid w:val="00580CC0"/>
    <w:rsid w:val="00580E8E"/>
    <w:rsid w:val="00581189"/>
    <w:rsid w:val="005811BF"/>
    <w:rsid w:val="00581407"/>
    <w:rsid w:val="00581837"/>
    <w:rsid w:val="0058197A"/>
    <w:rsid w:val="00581DFC"/>
    <w:rsid w:val="00581ED3"/>
    <w:rsid w:val="0058229A"/>
    <w:rsid w:val="005826D1"/>
    <w:rsid w:val="0058300B"/>
    <w:rsid w:val="0058300F"/>
    <w:rsid w:val="005832B4"/>
    <w:rsid w:val="0058334F"/>
    <w:rsid w:val="005834E8"/>
    <w:rsid w:val="0058356F"/>
    <w:rsid w:val="00583868"/>
    <w:rsid w:val="00583B5A"/>
    <w:rsid w:val="00583E98"/>
    <w:rsid w:val="005840C8"/>
    <w:rsid w:val="0058482C"/>
    <w:rsid w:val="005848DC"/>
    <w:rsid w:val="00584BE2"/>
    <w:rsid w:val="00584CA1"/>
    <w:rsid w:val="00584D57"/>
    <w:rsid w:val="00584E78"/>
    <w:rsid w:val="0058545D"/>
    <w:rsid w:val="005854CD"/>
    <w:rsid w:val="005855BB"/>
    <w:rsid w:val="00585F52"/>
    <w:rsid w:val="0058633A"/>
    <w:rsid w:val="00586796"/>
    <w:rsid w:val="00586B01"/>
    <w:rsid w:val="00586B0D"/>
    <w:rsid w:val="00586F29"/>
    <w:rsid w:val="00587AAC"/>
    <w:rsid w:val="00587B5A"/>
    <w:rsid w:val="00587C56"/>
    <w:rsid w:val="00590055"/>
    <w:rsid w:val="00590067"/>
    <w:rsid w:val="0059026F"/>
    <w:rsid w:val="00590375"/>
    <w:rsid w:val="00590B4D"/>
    <w:rsid w:val="00590DBA"/>
    <w:rsid w:val="00590EEF"/>
    <w:rsid w:val="00591414"/>
    <w:rsid w:val="005915B3"/>
    <w:rsid w:val="0059160F"/>
    <w:rsid w:val="005916E9"/>
    <w:rsid w:val="005917E2"/>
    <w:rsid w:val="0059188C"/>
    <w:rsid w:val="0059195E"/>
    <w:rsid w:val="00591966"/>
    <w:rsid w:val="00591B6C"/>
    <w:rsid w:val="00591F12"/>
    <w:rsid w:val="00591F72"/>
    <w:rsid w:val="00592044"/>
    <w:rsid w:val="0059214B"/>
    <w:rsid w:val="00592155"/>
    <w:rsid w:val="005921E0"/>
    <w:rsid w:val="0059222B"/>
    <w:rsid w:val="005923A6"/>
    <w:rsid w:val="00592700"/>
    <w:rsid w:val="0059295A"/>
    <w:rsid w:val="00592A4B"/>
    <w:rsid w:val="00592B6B"/>
    <w:rsid w:val="00592E08"/>
    <w:rsid w:val="00593330"/>
    <w:rsid w:val="00593356"/>
    <w:rsid w:val="0059336A"/>
    <w:rsid w:val="00593694"/>
    <w:rsid w:val="00593947"/>
    <w:rsid w:val="00593AE1"/>
    <w:rsid w:val="00593C25"/>
    <w:rsid w:val="00593CDA"/>
    <w:rsid w:val="00593D0E"/>
    <w:rsid w:val="00593FEC"/>
    <w:rsid w:val="00594196"/>
    <w:rsid w:val="00594441"/>
    <w:rsid w:val="00594942"/>
    <w:rsid w:val="00594BB7"/>
    <w:rsid w:val="00594BEA"/>
    <w:rsid w:val="00594CBC"/>
    <w:rsid w:val="00595051"/>
    <w:rsid w:val="0059519A"/>
    <w:rsid w:val="005956CA"/>
    <w:rsid w:val="00595865"/>
    <w:rsid w:val="00595C07"/>
    <w:rsid w:val="00595F05"/>
    <w:rsid w:val="00596356"/>
    <w:rsid w:val="005963F4"/>
    <w:rsid w:val="005965CD"/>
    <w:rsid w:val="005968D9"/>
    <w:rsid w:val="005969E0"/>
    <w:rsid w:val="00596BED"/>
    <w:rsid w:val="00596EDB"/>
    <w:rsid w:val="00596F74"/>
    <w:rsid w:val="00596FED"/>
    <w:rsid w:val="005972A2"/>
    <w:rsid w:val="005974F3"/>
    <w:rsid w:val="0059765E"/>
    <w:rsid w:val="005979BD"/>
    <w:rsid w:val="00597A28"/>
    <w:rsid w:val="00597D40"/>
    <w:rsid w:val="00597FA1"/>
    <w:rsid w:val="005A00D2"/>
    <w:rsid w:val="005A0144"/>
    <w:rsid w:val="005A0491"/>
    <w:rsid w:val="005A04E0"/>
    <w:rsid w:val="005A0658"/>
    <w:rsid w:val="005A08FA"/>
    <w:rsid w:val="005A0AFA"/>
    <w:rsid w:val="005A0DDB"/>
    <w:rsid w:val="005A10A4"/>
    <w:rsid w:val="005A1113"/>
    <w:rsid w:val="005A1A2F"/>
    <w:rsid w:val="005A1D16"/>
    <w:rsid w:val="005A1D9A"/>
    <w:rsid w:val="005A1DF4"/>
    <w:rsid w:val="005A21FF"/>
    <w:rsid w:val="005A221C"/>
    <w:rsid w:val="005A224C"/>
    <w:rsid w:val="005A2353"/>
    <w:rsid w:val="005A2972"/>
    <w:rsid w:val="005A2A8C"/>
    <w:rsid w:val="005A2B79"/>
    <w:rsid w:val="005A2DFF"/>
    <w:rsid w:val="005A325F"/>
    <w:rsid w:val="005A3374"/>
    <w:rsid w:val="005A3396"/>
    <w:rsid w:val="005A3786"/>
    <w:rsid w:val="005A37AC"/>
    <w:rsid w:val="005A3813"/>
    <w:rsid w:val="005A4367"/>
    <w:rsid w:val="005A4419"/>
    <w:rsid w:val="005A454F"/>
    <w:rsid w:val="005A4729"/>
    <w:rsid w:val="005A4A3C"/>
    <w:rsid w:val="005A4CC1"/>
    <w:rsid w:val="005A4E41"/>
    <w:rsid w:val="005A4F01"/>
    <w:rsid w:val="005A502E"/>
    <w:rsid w:val="005A505F"/>
    <w:rsid w:val="005A5304"/>
    <w:rsid w:val="005A5342"/>
    <w:rsid w:val="005A5428"/>
    <w:rsid w:val="005A573C"/>
    <w:rsid w:val="005A5855"/>
    <w:rsid w:val="005A5BA3"/>
    <w:rsid w:val="005A5F54"/>
    <w:rsid w:val="005A5FA8"/>
    <w:rsid w:val="005A652C"/>
    <w:rsid w:val="005A66AF"/>
    <w:rsid w:val="005A6CFB"/>
    <w:rsid w:val="005A6E27"/>
    <w:rsid w:val="005A6F15"/>
    <w:rsid w:val="005A77D4"/>
    <w:rsid w:val="005A7B40"/>
    <w:rsid w:val="005A7EC1"/>
    <w:rsid w:val="005A7EC9"/>
    <w:rsid w:val="005B0022"/>
    <w:rsid w:val="005B0104"/>
    <w:rsid w:val="005B0139"/>
    <w:rsid w:val="005B0B3F"/>
    <w:rsid w:val="005B0B46"/>
    <w:rsid w:val="005B0C68"/>
    <w:rsid w:val="005B0CC5"/>
    <w:rsid w:val="005B0D97"/>
    <w:rsid w:val="005B0E94"/>
    <w:rsid w:val="005B0F5A"/>
    <w:rsid w:val="005B1045"/>
    <w:rsid w:val="005B1489"/>
    <w:rsid w:val="005B1685"/>
    <w:rsid w:val="005B1898"/>
    <w:rsid w:val="005B1C11"/>
    <w:rsid w:val="005B1D66"/>
    <w:rsid w:val="005B1F5C"/>
    <w:rsid w:val="005B202D"/>
    <w:rsid w:val="005B2143"/>
    <w:rsid w:val="005B223D"/>
    <w:rsid w:val="005B22FE"/>
    <w:rsid w:val="005B2725"/>
    <w:rsid w:val="005B28A5"/>
    <w:rsid w:val="005B2A93"/>
    <w:rsid w:val="005B2B23"/>
    <w:rsid w:val="005B2F81"/>
    <w:rsid w:val="005B3042"/>
    <w:rsid w:val="005B3275"/>
    <w:rsid w:val="005B32B1"/>
    <w:rsid w:val="005B34BA"/>
    <w:rsid w:val="005B3514"/>
    <w:rsid w:val="005B3AC5"/>
    <w:rsid w:val="005B3AED"/>
    <w:rsid w:val="005B3D64"/>
    <w:rsid w:val="005B44B7"/>
    <w:rsid w:val="005B472A"/>
    <w:rsid w:val="005B4944"/>
    <w:rsid w:val="005B4CE1"/>
    <w:rsid w:val="005B4D7D"/>
    <w:rsid w:val="005B4DB2"/>
    <w:rsid w:val="005B4E31"/>
    <w:rsid w:val="005B4F2A"/>
    <w:rsid w:val="005B5071"/>
    <w:rsid w:val="005B5373"/>
    <w:rsid w:val="005B5419"/>
    <w:rsid w:val="005B58D7"/>
    <w:rsid w:val="005B5A01"/>
    <w:rsid w:val="005B5DCF"/>
    <w:rsid w:val="005B5E25"/>
    <w:rsid w:val="005B5E4C"/>
    <w:rsid w:val="005B61F1"/>
    <w:rsid w:val="005B6311"/>
    <w:rsid w:val="005B67E7"/>
    <w:rsid w:val="005B6C6E"/>
    <w:rsid w:val="005B713F"/>
    <w:rsid w:val="005B71DD"/>
    <w:rsid w:val="005B74B5"/>
    <w:rsid w:val="005B770E"/>
    <w:rsid w:val="005B7911"/>
    <w:rsid w:val="005B7B64"/>
    <w:rsid w:val="005B7B84"/>
    <w:rsid w:val="005B7DC8"/>
    <w:rsid w:val="005B7E5F"/>
    <w:rsid w:val="005C01CA"/>
    <w:rsid w:val="005C030B"/>
    <w:rsid w:val="005C0A13"/>
    <w:rsid w:val="005C0B55"/>
    <w:rsid w:val="005C0C9D"/>
    <w:rsid w:val="005C0D08"/>
    <w:rsid w:val="005C0F5F"/>
    <w:rsid w:val="005C0F78"/>
    <w:rsid w:val="005C0FDC"/>
    <w:rsid w:val="005C1207"/>
    <w:rsid w:val="005C13FF"/>
    <w:rsid w:val="005C159D"/>
    <w:rsid w:val="005C15A9"/>
    <w:rsid w:val="005C16E5"/>
    <w:rsid w:val="005C1C2D"/>
    <w:rsid w:val="005C204D"/>
    <w:rsid w:val="005C2254"/>
    <w:rsid w:val="005C228A"/>
    <w:rsid w:val="005C22AD"/>
    <w:rsid w:val="005C2397"/>
    <w:rsid w:val="005C239B"/>
    <w:rsid w:val="005C2540"/>
    <w:rsid w:val="005C2693"/>
    <w:rsid w:val="005C289E"/>
    <w:rsid w:val="005C2A1F"/>
    <w:rsid w:val="005C2A8F"/>
    <w:rsid w:val="005C2F0B"/>
    <w:rsid w:val="005C3087"/>
    <w:rsid w:val="005C31A8"/>
    <w:rsid w:val="005C348C"/>
    <w:rsid w:val="005C35C2"/>
    <w:rsid w:val="005C379E"/>
    <w:rsid w:val="005C3874"/>
    <w:rsid w:val="005C3963"/>
    <w:rsid w:val="005C3C84"/>
    <w:rsid w:val="005C3D0D"/>
    <w:rsid w:val="005C3D77"/>
    <w:rsid w:val="005C3EFA"/>
    <w:rsid w:val="005C4196"/>
    <w:rsid w:val="005C432D"/>
    <w:rsid w:val="005C433C"/>
    <w:rsid w:val="005C4343"/>
    <w:rsid w:val="005C468D"/>
    <w:rsid w:val="005C4830"/>
    <w:rsid w:val="005C48EF"/>
    <w:rsid w:val="005C4CF3"/>
    <w:rsid w:val="005C4D86"/>
    <w:rsid w:val="005C4DB3"/>
    <w:rsid w:val="005C4F39"/>
    <w:rsid w:val="005C4FD7"/>
    <w:rsid w:val="005C526A"/>
    <w:rsid w:val="005C56A9"/>
    <w:rsid w:val="005C5700"/>
    <w:rsid w:val="005C58FF"/>
    <w:rsid w:val="005C5D10"/>
    <w:rsid w:val="005C5EA4"/>
    <w:rsid w:val="005C5F17"/>
    <w:rsid w:val="005C6017"/>
    <w:rsid w:val="005C66C5"/>
    <w:rsid w:val="005C6937"/>
    <w:rsid w:val="005C6F26"/>
    <w:rsid w:val="005C725A"/>
    <w:rsid w:val="005C73FA"/>
    <w:rsid w:val="005C7402"/>
    <w:rsid w:val="005C7846"/>
    <w:rsid w:val="005C798B"/>
    <w:rsid w:val="005D00EF"/>
    <w:rsid w:val="005D0169"/>
    <w:rsid w:val="005D0272"/>
    <w:rsid w:val="005D056D"/>
    <w:rsid w:val="005D0739"/>
    <w:rsid w:val="005D08F4"/>
    <w:rsid w:val="005D0B5C"/>
    <w:rsid w:val="005D0D30"/>
    <w:rsid w:val="005D11E7"/>
    <w:rsid w:val="005D16EE"/>
    <w:rsid w:val="005D1854"/>
    <w:rsid w:val="005D18BC"/>
    <w:rsid w:val="005D196E"/>
    <w:rsid w:val="005D1AA0"/>
    <w:rsid w:val="005D1C4C"/>
    <w:rsid w:val="005D1C60"/>
    <w:rsid w:val="005D1DE1"/>
    <w:rsid w:val="005D20E9"/>
    <w:rsid w:val="005D2431"/>
    <w:rsid w:val="005D251B"/>
    <w:rsid w:val="005D2654"/>
    <w:rsid w:val="005D2A7B"/>
    <w:rsid w:val="005D2D37"/>
    <w:rsid w:val="005D2DF4"/>
    <w:rsid w:val="005D2F03"/>
    <w:rsid w:val="005D34DF"/>
    <w:rsid w:val="005D373B"/>
    <w:rsid w:val="005D37B1"/>
    <w:rsid w:val="005D37CD"/>
    <w:rsid w:val="005D3828"/>
    <w:rsid w:val="005D3F2B"/>
    <w:rsid w:val="005D3F92"/>
    <w:rsid w:val="005D4399"/>
    <w:rsid w:val="005D48BB"/>
    <w:rsid w:val="005D4A8E"/>
    <w:rsid w:val="005D4B37"/>
    <w:rsid w:val="005D4E18"/>
    <w:rsid w:val="005D4F64"/>
    <w:rsid w:val="005D50D9"/>
    <w:rsid w:val="005D50DD"/>
    <w:rsid w:val="005D537E"/>
    <w:rsid w:val="005D58C1"/>
    <w:rsid w:val="005D5B8A"/>
    <w:rsid w:val="005D5BAB"/>
    <w:rsid w:val="005D5E8B"/>
    <w:rsid w:val="005D6471"/>
    <w:rsid w:val="005D64DD"/>
    <w:rsid w:val="005D66A4"/>
    <w:rsid w:val="005D6843"/>
    <w:rsid w:val="005D6C3D"/>
    <w:rsid w:val="005D6C83"/>
    <w:rsid w:val="005D6D5E"/>
    <w:rsid w:val="005D6DB3"/>
    <w:rsid w:val="005D7007"/>
    <w:rsid w:val="005D7097"/>
    <w:rsid w:val="005D7127"/>
    <w:rsid w:val="005D7334"/>
    <w:rsid w:val="005D7611"/>
    <w:rsid w:val="005D7656"/>
    <w:rsid w:val="005D796C"/>
    <w:rsid w:val="005D7AC0"/>
    <w:rsid w:val="005D7CD2"/>
    <w:rsid w:val="005E029D"/>
    <w:rsid w:val="005E0343"/>
    <w:rsid w:val="005E0652"/>
    <w:rsid w:val="005E0765"/>
    <w:rsid w:val="005E09DC"/>
    <w:rsid w:val="005E0A9F"/>
    <w:rsid w:val="005E0ADE"/>
    <w:rsid w:val="005E0B22"/>
    <w:rsid w:val="005E0B80"/>
    <w:rsid w:val="005E0F3B"/>
    <w:rsid w:val="005E0F58"/>
    <w:rsid w:val="005E1176"/>
    <w:rsid w:val="005E1381"/>
    <w:rsid w:val="005E16F1"/>
    <w:rsid w:val="005E19BE"/>
    <w:rsid w:val="005E1D8B"/>
    <w:rsid w:val="005E204F"/>
    <w:rsid w:val="005E24F8"/>
    <w:rsid w:val="005E29BD"/>
    <w:rsid w:val="005E2F3D"/>
    <w:rsid w:val="005E2F8D"/>
    <w:rsid w:val="005E2FFC"/>
    <w:rsid w:val="005E315A"/>
    <w:rsid w:val="005E32FF"/>
    <w:rsid w:val="005E3439"/>
    <w:rsid w:val="005E3670"/>
    <w:rsid w:val="005E3ADA"/>
    <w:rsid w:val="005E3C14"/>
    <w:rsid w:val="005E3E58"/>
    <w:rsid w:val="005E3E7F"/>
    <w:rsid w:val="005E454F"/>
    <w:rsid w:val="005E4D48"/>
    <w:rsid w:val="005E4D98"/>
    <w:rsid w:val="005E4F44"/>
    <w:rsid w:val="005E563E"/>
    <w:rsid w:val="005E5816"/>
    <w:rsid w:val="005E5954"/>
    <w:rsid w:val="005E5D4B"/>
    <w:rsid w:val="005E5DC9"/>
    <w:rsid w:val="005E5E9C"/>
    <w:rsid w:val="005E5F78"/>
    <w:rsid w:val="005E60AA"/>
    <w:rsid w:val="005E61C1"/>
    <w:rsid w:val="005E6590"/>
    <w:rsid w:val="005E65D7"/>
    <w:rsid w:val="005E665F"/>
    <w:rsid w:val="005E695F"/>
    <w:rsid w:val="005E69DB"/>
    <w:rsid w:val="005E6D2D"/>
    <w:rsid w:val="005E6D97"/>
    <w:rsid w:val="005E6F23"/>
    <w:rsid w:val="005E6F25"/>
    <w:rsid w:val="005E6F63"/>
    <w:rsid w:val="005E7036"/>
    <w:rsid w:val="005E742F"/>
    <w:rsid w:val="005E7651"/>
    <w:rsid w:val="005E79E0"/>
    <w:rsid w:val="005E7B40"/>
    <w:rsid w:val="005E7B44"/>
    <w:rsid w:val="005E7DB4"/>
    <w:rsid w:val="005E7E03"/>
    <w:rsid w:val="005E7F5D"/>
    <w:rsid w:val="005E7FEE"/>
    <w:rsid w:val="005F00CF"/>
    <w:rsid w:val="005F0151"/>
    <w:rsid w:val="005F0256"/>
    <w:rsid w:val="005F0315"/>
    <w:rsid w:val="005F082B"/>
    <w:rsid w:val="005F088C"/>
    <w:rsid w:val="005F0CA5"/>
    <w:rsid w:val="005F0E7C"/>
    <w:rsid w:val="005F0FA3"/>
    <w:rsid w:val="005F1663"/>
    <w:rsid w:val="005F1B69"/>
    <w:rsid w:val="005F240D"/>
    <w:rsid w:val="005F24AC"/>
    <w:rsid w:val="005F2604"/>
    <w:rsid w:val="005F26BD"/>
    <w:rsid w:val="005F2BBB"/>
    <w:rsid w:val="005F2E8F"/>
    <w:rsid w:val="005F32C6"/>
    <w:rsid w:val="005F34F0"/>
    <w:rsid w:val="005F3673"/>
    <w:rsid w:val="005F3AC7"/>
    <w:rsid w:val="005F3D3D"/>
    <w:rsid w:val="005F4060"/>
    <w:rsid w:val="005F4083"/>
    <w:rsid w:val="005F4153"/>
    <w:rsid w:val="005F4214"/>
    <w:rsid w:val="005F429E"/>
    <w:rsid w:val="005F451F"/>
    <w:rsid w:val="005F4551"/>
    <w:rsid w:val="005F458D"/>
    <w:rsid w:val="005F4798"/>
    <w:rsid w:val="005F48EB"/>
    <w:rsid w:val="005F4A09"/>
    <w:rsid w:val="005F4F7E"/>
    <w:rsid w:val="005F4F82"/>
    <w:rsid w:val="005F5160"/>
    <w:rsid w:val="005F5235"/>
    <w:rsid w:val="005F53B4"/>
    <w:rsid w:val="005F57F2"/>
    <w:rsid w:val="005F5ABA"/>
    <w:rsid w:val="005F5D8C"/>
    <w:rsid w:val="005F5DB6"/>
    <w:rsid w:val="005F5FC9"/>
    <w:rsid w:val="005F6047"/>
    <w:rsid w:val="005F62CB"/>
    <w:rsid w:val="005F67F1"/>
    <w:rsid w:val="005F697A"/>
    <w:rsid w:val="005F6F68"/>
    <w:rsid w:val="005F7023"/>
    <w:rsid w:val="005F713E"/>
    <w:rsid w:val="005F726F"/>
    <w:rsid w:val="005F7345"/>
    <w:rsid w:val="005F73E7"/>
    <w:rsid w:val="005F77E1"/>
    <w:rsid w:val="005F78A4"/>
    <w:rsid w:val="005F7A5F"/>
    <w:rsid w:val="005F7B49"/>
    <w:rsid w:val="005F7D32"/>
    <w:rsid w:val="00600235"/>
    <w:rsid w:val="00600439"/>
    <w:rsid w:val="006004A1"/>
    <w:rsid w:val="006005B3"/>
    <w:rsid w:val="00600669"/>
    <w:rsid w:val="006006D1"/>
    <w:rsid w:val="00600734"/>
    <w:rsid w:val="00600931"/>
    <w:rsid w:val="00600963"/>
    <w:rsid w:val="00600B63"/>
    <w:rsid w:val="00600CFE"/>
    <w:rsid w:val="00600D1E"/>
    <w:rsid w:val="00600E91"/>
    <w:rsid w:val="00601019"/>
    <w:rsid w:val="00601407"/>
    <w:rsid w:val="0060158E"/>
    <w:rsid w:val="00601595"/>
    <w:rsid w:val="0060176F"/>
    <w:rsid w:val="006017AC"/>
    <w:rsid w:val="006019CE"/>
    <w:rsid w:val="00601AC1"/>
    <w:rsid w:val="00601BC3"/>
    <w:rsid w:val="00601CEC"/>
    <w:rsid w:val="00602072"/>
    <w:rsid w:val="006023BC"/>
    <w:rsid w:val="00602550"/>
    <w:rsid w:val="006026C3"/>
    <w:rsid w:val="006026EE"/>
    <w:rsid w:val="006029A0"/>
    <w:rsid w:val="00602A1A"/>
    <w:rsid w:val="00602AAF"/>
    <w:rsid w:val="0060343B"/>
    <w:rsid w:val="00603467"/>
    <w:rsid w:val="00603660"/>
    <w:rsid w:val="00603D23"/>
    <w:rsid w:val="00603E2C"/>
    <w:rsid w:val="006040B3"/>
    <w:rsid w:val="00604131"/>
    <w:rsid w:val="006042D6"/>
    <w:rsid w:val="00604340"/>
    <w:rsid w:val="006044DA"/>
    <w:rsid w:val="006044E5"/>
    <w:rsid w:val="0060468A"/>
    <w:rsid w:val="006048A2"/>
    <w:rsid w:val="00604BCC"/>
    <w:rsid w:val="00604F6D"/>
    <w:rsid w:val="00605333"/>
    <w:rsid w:val="00605548"/>
    <w:rsid w:val="00605567"/>
    <w:rsid w:val="0060569E"/>
    <w:rsid w:val="006057D6"/>
    <w:rsid w:val="006059D0"/>
    <w:rsid w:val="00605A7F"/>
    <w:rsid w:val="00605E61"/>
    <w:rsid w:val="00605E75"/>
    <w:rsid w:val="00606111"/>
    <w:rsid w:val="0060623B"/>
    <w:rsid w:val="006068C5"/>
    <w:rsid w:val="00606AB7"/>
    <w:rsid w:val="00606AF8"/>
    <w:rsid w:val="00606ECF"/>
    <w:rsid w:val="00606EFE"/>
    <w:rsid w:val="00606F38"/>
    <w:rsid w:val="00607039"/>
    <w:rsid w:val="0060727A"/>
    <w:rsid w:val="006072A8"/>
    <w:rsid w:val="00607C42"/>
    <w:rsid w:val="00607C54"/>
    <w:rsid w:val="0061065D"/>
    <w:rsid w:val="006108DB"/>
    <w:rsid w:val="006109A5"/>
    <w:rsid w:val="00610C63"/>
    <w:rsid w:val="00610DA3"/>
    <w:rsid w:val="00610F6D"/>
    <w:rsid w:val="0061112E"/>
    <w:rsid w:val="0061152C"/>
    <w:rsid w:val="006115B5"/>
    <w:rsid w:val="00611747"/>
    <w:rsid w:val="00611BBA"/>
    <w:rsid w:val="00611C3A"/>
    <w:rsid w:val="00611F3F"/>
    <w:rsid w:val="00611FFB"/>
    <w:rsid w:val="006122E8"/>
    <w:rsid w:val="00612402"/>
    <w:rsid w:val="006124FF"/>
    <w:rsid w:val="00612922"/>
    <w:rsid w:val="006129AB"/>
    <w:rsid w:val="00612A81"/>
    <w:rsid w:val="00612D82"/>
    <w:rsid w:val="00612D92"/>
    <w:rsid w:val="00612FE6"/>
    <w:rsid w:val="00613002"/>
    <w:rsid w:val="0061305C"/>
    <w:rsid w:val="00613111"/>
    <w:rsid w:val="00613419"/>
    <w:rsid w:val="00613722"/>
    <w:rsid w:val="006137E1"/>
    <w:rsid w:val="00613947"/>
    <w:rsid w:val="00613F5B"/>
    <w:rsid w:val="0061408D"/>
    <w:rsid w:val="0061409C"/>
    <w:rsid w:val="00614593"/>
    <w:rsid w:val="006145ED"/>
    <w:rsid w:val="0061461F"/>
    <w:rsid w:val="00614745"/>
    <w:rsid w:val="006149A6"/>
    <w:rsid w:val="00614A64"/>
    <w:rsid w:val="00614C69"/>
    <w:rsid w:val="00614CEE"/>
    <w:rsid w:val="0061523E"/>
    <w:rsid w:val="0061540A"/>
    <w:rsid w:val="00615417"/>
    <w:rsid w:val="0061545F"/>
    <w:rsid w:val="006158DD"/>
    <w:rsid w:val="006159E6"/>
    <w:rsid w:val="00615ADB"/>
    <w:rsid w:val="00615C69"/>
    <w:rsid w:val="00615CC7"/>
    <w:rsid w:val="00616272"/>
    <w:rsid w:val="0061658D"/>
    <w:rsid w:val="00616A45"/>
    <w:rsid w:val="00616C0E"/>
    <w:rsid w:val="00617067"/>
    <w:rsid w:val="00617215"/>
    <w:rsid w:val="0061790C"/>
    <w:rsid w:val="00617C70"/>
    <w:rsid w:val="00617E6E"/>
    <w:rsid w:val="0062038F"/>
    <w:rsid w:val="006203B9"/>
    <w:rsid w:val="00620597"/>
    <w:rsid w:val="006206B8"/>
    <w:rsid w:val="006208B5"/>
    <w:rsid w:val="0062094D"/>
    <w:rsid w:val="00620BCD"/>
    <w:rsid w:val="00620CC7"/>
    <w:rsid w:val="00620F8C"/>
    <w:rsid w:val="006212AA"/>
    <w:rsid w:val="006212F2"/>
    <w:rsid w:val="0062139C"/>
    <w:rsid w:val="006214B7"/>
    <w:rsid w:val="00621609"/>
    <w:rsid w:val="00621667"/>
    <w:rsid w:val="00621D22"/>
    <w:rsid w:val="00621F44"/>
    <w:rsid w:val="00621FE5"/>
    <w:rsid w:val="0062204C"/>
    <w:rsid w:val="00622364"/>
    <w:rsid w:val="0062255C"/>
    <w:rsid w:val="00622590"/>
    <w:rsid w:val="00622915"/>
    <w:rsid w:val="00622B37"/>
    <w:rsid w:val="0062323D"/>
    <w:rsid w:val="00623244"/>
    <w:rsid w:val="006233D0"/>
    <w:rsid w:val="006233F3"/>
    <w:rsid w:val="006235C7"/>
    <w:rsid w:val="0062360D"/>
    <w:rsid w:val="006236CD"/>
    <w:rsid w:val="006236D0"/>
    <w:rsid w:val="00623D7D"/>
    <w:rsid w:val="00623FB7"/>
    <w:rsid w:val="006240AD"/>
    <w:rsid w:val="00624560"/>
    <w:rsid w:val="006245DD"/>
    <w:rsid w:val="0062464F"/>
    <w:rsid w:val="00624B24"/>
    <w:rsid w:val="00624B9E"/>
    <w:rsid w:val="00624D8E"/>
    <w:rsid w:val="00624E66"/>
    <w:rsid w:val="00624EA1"/>
    <w:rsid w:val="006251B3"/>
    <w:rsid w:val="0062527A"/>
    <w:rsid w:val="0062598E"/>
    <w:rsid w:val="00625BC3"/>
    <w:rsid w:val="00625DCF"/>
    <w:rsid w:val="006262C8"/>
    <w:rsid w:val="00626572"/>
    <w:rsid w:val="0062690C"/>
    <w:rsid w:val="00626965"/>
    <w:rsid w:val="00626C5A"/>
    <w:rsid w:val="00626D3A"/>
    <w:rsid w:val="00626D5E"/>
    <w:rsid w:val="00626EEA"/>
    <w:rsid w:val="00627173"/>
    <w:rsid w:val="0062737E"/>
    <w:rsid w:val="00627448"/>
    <w:rsid w:val="0062747E"/>
    <w:rsid w:val="00627811"/>
    <w:rsid w:val="00627D0D"/>
    <w:rsid w:val="00630545"/>
    <w:rsid w:val="00630786"/>
    <w:rsid w:val="00630ADF"/>
    <w:rsid w:val="00630BDD"/>
    <w:rsid w:val="0063138F"/>
    <w:rsid w:val="006318C6"/>
    <w:rsid w:val="006325B3"/>
    <w:rsid w:val="006330B5"/>
    <w:rsid w:val="006334F2"/>
    <w:rsid w:val="00633816"/>
    <w:rsid w:val="006338E2"/>
    <w:rsid w:val="00633A38"/>
    <w:rsid w:val="00633CAB"/>
    <w:rsid w:val="00633DA8"/>
    <w:rsid w:val="00633EAF"/>
    <w:rsid w:val="00633FD3"/>
    <w:rsid w:val="006342D2"/>
    <w:rsid w:val="0063433A"/>
    <w:rsid w:val="00634345"/>
    <w:rsid w:val="006343CE"/>
    <w:rsid w:val="006346A4"/>
    <w:rsid w:val="0063476F"/>
    <w:rsid w:val="00634D34"/>
    <w:rsid w:val="0063567F"/>
    <w:rsid w:val="006356CC"/>
    <w:rsid w:val="00635B74"/>
    <w:rsid w:val="00635BBF"/>
    <w:rsid w:val="00635E40"/>
    <w:rsid w:val="006361AF"/>
    <w:rsid w:val="006363BC"/>
    <w:rsid w:val="0063652D"/>
    <w:rsid w:val="00636687"/>
    <w:rsid w:val="0063677A"/>
    <w:rsid w:val="00636858"/>
    <w:rsid w:val="0063694F"/>
    <w:rsid w:val="00636E2A"/>
    <w:rsid w:val="0063736E"/>
    <w:rsid w:val="00637530"/>
    <w:rsid w:val="00637584"/>
    <w:rsid w:val="00637625"/>
    <w:rsid w:val="006379DD"/>
    <w:rsid w:val="00637CB2"/>
    <w:rsid w:val="00637D64"/>
    <w:rsid w:val="00640158"/>
    <w:rsid w:val="0064030B"/>
    <w:rsid w:val="0064068C"/>
    <w:rsid w:val="00640758"/>
    <w:rsid w:val="006407DB"/>
    <w:rsid w:val="00640852"/>
    <w:rsid w:val="00640A86"/>
    <w:rsid w:val="00640AE8"/>
    <w:rsid w:val="00640E0C"/>
    <w:rsid w:val="00640FDE"/>
    <w:rsid w:val="006414B5"/>
    <w:rsid w:val="00641C2B"/>
    <w:rsid w:val="00641E38"/>
    <w:rsid w:val="00641E89"/>
    <w:rsid w:val="00641FB4"/>
    <w:rsid w:val="0064214E"/>
    <w:rsid w:val="00642405"/>
    <w:rsid w:val="00642ADF"/>
    <w:rsid w:val="00642B44"/>
    <w:rsid w:val="00642C2E"/>
    <w:rsid w:val="00642EE1"/>
    <w:rsid w:val="00642F48"/>
    <w:rsid w:val="006430B1"/>
    <w:rsid w:val="006430DE"/>
    <w:rsid w:val="00643332"/>
    <w:rsid w:val="00643348"/>
    <w:rsid w:val="00643425"/>
    <w:rsid w:val="00643479"/>
    <w:rsid w:val="0064348D"/>
    <w:rsid w:val="006439E3"/>
    <w:rsid w:val="00643EDF"/>
    <w:rsid w:val="0064406B"/>
    <w:rsid w:val="0064414D"/>
    <w:rsid w:val="00644230"/>
    <w:rsid w:val="0064458D"/>
    <w:rsid w:val="00644626"/>
    <w:rsid w:val="006446F5"/>
    <w:rsid w:val="00644765"/>
    <w:rsid w:val="00644B53"/>
    <w:rsid w:val="00644B67"/>
    <w:rsid w:val="00644BF8"/>
    <w:rsid w:val="00644D70"/>
    <w:rsid w:val="0064520B"/>
    <w:rsid w:val="006457A6"/>
    <w:rsid w:val="006459CE"/>
    <w:rsid w:val="00645B2C"/>
    <w:rsid w:val="00645B36"/>
    <w:rsid w:val="00645ECC"/>
    <w:rsid w:val="00645FA6"/>
    <w:rsid w:val="006461D7"/>
    <w:rsid w:val="00646215"/>
    <w:rsid w:val="00646541"/>
    <w:rsid w:val="00646821"/>
    <w:rsid w:val="006469B0"/>
    <w:rsid w:val="00646BFF"/>
    <w:rsid w:val="00647129"/>
    <w:rsid w:val="00647253"/>
    <w:rsid w:val="006472F7"/>
    <w:rsid w:val="006472F8"/>
    <w:rsid w:val="0064789B"/>
    <w:rsid w:val="006500CD"/>
    <w:rsid w:val="0065010B"/>
    <w:rsid w:val="0065017A"/>
    <w:rsid w:val="00650381"/>
    <w:rsid w:val="006504D7"/>
    <w:rsid w:val="00650540"/>
    <w:rsid w:val="006505AC"/>
    <w:rsid w:val="00650AB3"/>
    <w:rsid w:val="00650C13"/>
    <w:rsid w:val="00650D5C"/>
    <w:rsid w:val="00651079"/>
    <w:rsid w:val="0065115F"/>
    <w:rsid w:val="006517C1"/>
    <w:rsid w:val="00651A6A"/>
    <w:rsid w:val="00651A6B"/>
    <w:rsid w:val="00651BB9"/>
    <w:rsid w:val="00651BD9"/>
    <w:rsid w:val="00651ED0"/>
    <w:rsid w:val="00651F0D"/>
    <w:rsid w:val="006520A3"/>
    <w:rsid w:val="00652134"/>
    <w:rsid w:val="00652179"/>
    <w:rsid w:val="00652274"/>
    <w:rsid w:val="00652418"/>
    <w:rsid w:val="0065268E"/>
    <w:rsid w:val="00652821"/>
    <w:rsid w:val="006529CC"/>
    <w:rsid w:val="00652C8B"/>
    <w:rsid w:val="006530C9"/>
    <w:rsid w:val="00653238"/>
    <w:rsid w:val="00653448"/>
    <w:rsid w:val="006534B6"/>
    <w:rsid w:val="00653846"/>
    <w:rsid w:val="0065392E"/>
    <w:rsid w:val="00653961"/>
    <w:rsid w:val="00653A9E"/>
    <w:rsid w:val="00653E78"/>
    <w:rsid w:val="0065424B"/>
    <w:rsid w:val="0065471D"/>
    <w:rsid w:val="00654D6A"/>
    <w:rsid w:val="00654D92"/>
    <w:rsid w:val="00654E2A"/>
    <w:rsid w:val="00654E4D"/>
    <w:rsid w:val="00655052"/>
    <w:rsid w:val="0065564C"/>
    <w:rsid w:val="006557D8"/>
    <w:rsid w:val="00655D02"/>
    <w:rsid w:val="00655E3E"/>
    <w:rsid w:val="0065616E"/>
    <w:rsid w:val="00656263"/>
    <w:rsid w:val="00656275"/>
    <w:rsid w:val="00656897"/>
    <w:rsid w:val="00656A3B"/>
    <w:rsid w:val="00656CA4"/>
    <w:rsid w:val="00656E7B"/>
    <w:rsid w:val="0065715A"/>
    <w:rsid w:val="00657310"/>
    <w:rsid w:val="00657635"/>
    <w:rsid w:val="006576D1"/>
    <w:rsid w:val="00657ADD"/>
    <w:rsid w:val="00657BC7"/>
    <w:rsid w:val="00660172"/>
    <w:rsid w:val="00660267"/>
    <w:rsid w:val="00660492"/>
    <w:rsid w:val="006606CF"/>
    <w:rsid w:val="00660953"/>
    <w:rsid w:val="006609E4"/>
    <w:rsid w:val="00660A7A"/>
    <w:rsid w:val="00661408"/>
    <w:rsid w:val="006616E7"/>
    <w:rsid w:val="0066186B"/>
    <w:rsid w:val="00661A91"/>
    <w:rsid w:val="00661F00"/>
    <w:rsid w:val="006621A3"/>
    <w:rsid w:val="00662655"/>
    <w:rsid w:val="00662873"/>
    <w:rsid w:val="0066288E"/>
    <w:rsid w:val="0066292A"/>
    <w:rsid w:val="00662991"/>
    <w:rsid w:val="006629B2"/>
    <w:rsid w:val="00662D3C"/>
    <w:rsid w:val="00663209"/>
    <w:rsid w:val="0066320C"/>
    <w:rsid w:val="006632C0"/>
    <w:rsid w:val="0066353D"/>
    <w:rsid w:val="00663628"/>
    <w:rsid w:val="006637AB"/>
    <w:rsid w:val="00663DFE"/>
    <w:rsid w:val="0066468A"/>
    <w:rsid w:val="006649B1"/>
    <w:rsid w:val="00664B4C"/>
    <w:rsid w:val="00664D4D"/>
    <w:rsid w:val="00665295"/>
    <w:rsid w:val="006655B7"/>
    <w:rsid w:val="00665761"/>
    <w:rsid w:val="00665B9F"/>
    <w:rsid w:val="00665DBA"/>
    <w:rsid w:val="00665ED2"/>
    <w:rsid w:val="00665F31"/>
    <w:rsid w:val="00665FFB"/>
    <w:rsid w:val="0066680B"/>
    <w:rsid w:val="006668EC"/>
    <w:rsid w:val="00666993"/>
    <w:rsid w:val="00666A42"/>
    <w:rsid w:val="00666B64"/>
    <w:rsid w:val="00666D06"/>
    <w:rsid w:val="00667189"/>
    <w:rsid w:val="0066780A"/>
    <w:rsid w:val="00667914"/>
    <w:rsid w:val="00667972"/>
    <w:rsid w:val="00667A16"/>
    <w:rsid w:val="00670011"/>
    <w:rsid w:val="00670239"/>
    <w:rsid w:val="006704AC"/>
    <w:rsid w:val="00670530"/>
    <w:rsid w:val="0067071F"/>
    <w:rsid w:val="0067081E"/>
    <w:rsid w:val="00670D8A"/>
    <w:rsid w:val="00670F40"/>
    <w:rsid w:val="00671477"/>
    <w:rsid w:val="00671531"/>
    <w:rsid w:val="00671ABB"/>
    <w:rsid w:val="00671DF2"/>
    <w:rsid w:val="0067222F"/>
    <w:rsid w:val="00672300"/>
    <w:rsid w:val="00672A68"/>
    <w:rsid w:val="00672C7C"/>
    <w:rsid w:val="00672C87"/>
    <w:rsid w:val="00672DD5"/>
    <w:rsid w:val="00672F1A"/>
    <w:rsid w:val="00672FBC"/>
    <w:rsid w:val="00673047"/>
    <w:rsid w:val="00673208"/>
    <w:rsid w:val="00673786"/>
    <w:rsid w:val="0067389E"/>
    <w:rsid w:val="00673E03"/>
    <w:rsid w:val="00673E04"/>
    <w:rsid w:val="00673FBD"/>
    <w:rsid w:val="006746CE"/>
    <w:rsid w:val="00674730"/>
    <w:rsid w:val="0067492A"/>
    <w:rsid w:val="00674983"/>
    <w:rsid w:val="006749A2"/>
    <w:rsid w:val="00674FFB"/>
    <w:rsid w:val="00675440"/>
    <w:rsid w:val="006757E8"/>
    <w:rsid w:val="0067591A"/>
    <w:rsid w:val="00675E73"/>
    <w:rsid w:val="00675F0C"/>
    <w:rsid w:val="0067600C"/>
    <w:rsid w:val="006760D6"/>
    <w:rsid w:val="00676169"/>
    <w:rsid w:val="0067665A"/>
    <w:rsid w:val="006768D4"/>
    <w:rsid w:val="00676935"/>
    <w:rsid w:val="00676B13"/>
    <w:rsid w:val="00676BDB"/>
    <w:rsid w:val="00676BDC"/>
    <w:rsid w:val="00676C15"/>
    <w:rsid w:val="00676CCA"/>
    <w:rsid w:val="00676D2C"/>
    <w:rsid w:val="00676D7F"/>
    <w:rsid w:val="00676FA5"/>
    <w:rsid w:val="006772A1"/>
    <w:rsid w:val="00677645"/>
    <w:rsid w:val="00677CAA"/>
    <w:rsid w:val="00677EC7"/>
    <w:rsid w:val="00680198"/>
    <w:rsid w:val="006807FB"/>
    <w:rsid w:val="00680BAF"/>
    <w:rsid w:val="00680D13"/>
    <w:rsid w:val="00680F9E"/>
    <w:rsid w:val="0068107B"/>
    <w:rsid w:val="0068108A"/>
    <w:rsid w:val="00681118"/>
    <w:rsid w:val="00681300"/>
    <w:rsid w:val="006815C8"/>
    <w:rsid w:val="00681989"/>
    <w:rsid w:val="00681A4C"/>
    <w:rsid w:val="00681B02"/>
    <w:rsid w:val="00681D23"/>
    <w:rsid w:val="00682080"/>
    <w:rsid w:val="006825E8"/>
    <w:rsid w:val="00682742"/>
    <w:rsid w:val="00682CA7"/>
    <w:rsid w:val="00683083"/>
    <w:rsid w:val="0068309B"/>
    <w:rsid w:val="00683217"/>
    <w:rsid w:val="0068350A"/>
    <w:rsid w:val="00683597"/>
    <w:rsid w:val="006837BB"/>
    <w:rsid w:val="0068385E"/>
    <w:rsid w:val="006838A5"/>
    <w:rsid w:val="006838BF"/>
    <w:rsid w:val="006838C3"/>
    <w:rsid w:val="00683A6E"/>
    <w:rsid w:val="00683AB9"/>
    <w:rsid w:val="00683B08"/>
    <w:rsid w:val="00683BBE"/>
    <w:rsid w:val="00683FC3"/>
    <w:rsid w:val="006840A9"/>
    <w:rsid w:val="006841F9"/>
    <w:rsid w:val="00684246"/>
    <w:rsid w:val="00684860"/>
    <w:rsid w:val="006848C0"/>
    <w:rsid w:val="0068494B"/>
    <w:rsid w:val="00684A43"/>
    <w:rsid w:val="00684BF3"/>
    <w:rsid w:val="006850D6"/>
    <w:rsid w:val="006855C8"/>
    <w:rsid w:val="006856BD"/>
    <w:rsid w:val="006856C2"/>
    <w:rsid w:val="00685970"/>
    <w:rsid w:val="00685BA0"/>
    <w:rsid w:val="00685C44"/>
    <w:rsid w:val="00686028"/>
    <w:rsid w:val="0068606C"/>
    <w:rsid w:val="0068616C"/>
    <w:rsid w:val="00686188"/>
    <w:rsid w:val="006861C3"/>
    <w:rsid w:val="006861FF"/>
    <w:rsid w:val="00686771"/>
    <w:rsid w:val="006867FC"/>
    <w:rsid w:val="0068695A"/>
    <w:rsid w:val="00686B17"/>
    <w:rsid w:val="006871B1"/>
    <w:rsid w:val="00687D19"/>
    <w:rsid w:val="0069007B"/>
    <w:rsid w:val="00690198"/>
    <w:rsid w:val="006901E6"/>
    <w:rsid w:val="006904BE"/>
    <w:rsid w:val="0069068D"/>
    <w:rsid w:val="00690843"/>
    <w:rsid w:val="006909AA"/>
    <w:rsid w:val="00690A5A"/>
    <w:rsid w:val="00690C2E"/>
    <w:rsid w:val="00690E6E"/>
    <w:rsid w:val="006913B8"/>
    <w:rsid w:val="006914CC"/>
    <w:rsid w:val="006916EC"/>
    <w:rsid w:val="00691A8B"/>
    <w:rsid w:val="00691D92"/>
    <w:rsid w:val="00691E8A"/>
    <w:rsid w:val="00692010"/>
    <w:rsid w:val="006920A4"/>
    <w:rsid w:val="0069232E"/>
    <w:rsid w:val="00692423"/>
    <w:rsid w:val="00692894"/>
    <w:rsid w:val="00692A8D"/>
    <w:rsid w:val="0069338A"/>
    <w:rsid w:val="00693400"/>
    <w:rsid w:val="006937DA"/>
    <w:rsid w:val="00693948"/>
    <w:rsid w:val="0069412D"/>
    <w:rsid w:val="006942CA"/>
    <w:rsid w:val="00694375"/>
    <w:rsid w:val="006943FF"/>
    <w:rsid w:val="0069443E"/>
    <w:rsid w:val="00694568"/>
    <w:rsid w:val="0069469A"/>
    <w:rsid w:val="0069472D"/>
    <w:rsid w:val="00694B0C"/>
    <w:rsid w:val="00694F1B"/>
    <w:rsid w:val="006950AE"/>
    <w:rsid w:val="006951D2"/>
    <w:rsid w:val="00695218"/>
    <w:rsid w:val="00695282"/>
    <w:rsid w:val="006954E7"/>
    <w:rsid w:val="0069587D"/>
    <w:rsid w:val="00695C84"/>
    <w:rsid w:val="00695D1E"/>
    <w:rsid w:val="00695E49"/>
    <w:rsid w:val="00696014"/>
    <w:rsid w:val="006964F2"/>
    <w:rsid w:val="00696CFB"/>
    <w:rsid w:val="00696F34"/>
    <w:rsid w:val="00697302"/>
    <w:rsid w:val="006973F9"/>
    <w:rsid w:val="0069742F"/>
    <w:rsid w:val="006975E0"/>
    <w:rsid w:val="0069766C"/>
    <w:rsid w:val="006978B3"/>
    <w:rsid w:val="006979E7"/>
    <w:rsid w:val="00697A5C"/>
    <w:rsid w:val="00697ACB"/>
    <w:rsid w:val="00697B09"/>
    <w:rsid w:val="00697D1C"/>
    <w:rsid w:val="00697ED3"/>
    <w:rsid w:val="006A032A"/>
    <w:rsid w:val="006A074A"/>
    <w:rsid w:val="006A0ACB"/>
    <w:rsid w:val="006A0BC8"/>
    <w:rsid w:val="006A0E78"/>
    <w:rsid w:val="006A10E0"/>
    <w:rsid w:val="006A115D"/>
    <w:rsid w:val="006A1464"/>
    <w:rsid w:val="006A1D8E"/>
    <w:rsid w:val="006A1EBE"/>
    <w:rsid w:val="006A22BB"/>
    <w:rsid w:val="006A23EC"/>
    <w:rsid w:val="006A2405"/>
    <w:rsid w:val="006A278D"/>
    <w:rsid w:val="006A287B"/>
    <w:rsid w:val="006A2A14"/>
    <w:rsid w:val="006A2A38"/>
    <w:rsid w:val="006A2AB2"/>
    <w:rsid w:val="006A2AF3"/>
    <w:rsid w:val="006A2C36"/>
    <w:rsid w:val="006A2F2C"/>
    <w:rsid w:val="006A3013"/>
    <w:rsid w:val="006A32FB"/>
    <w:rsid w:val="006A351A"/>
    <w:rsid w:val="006A38BD"/>
    <w:rsid w:val="006A3BA4"/>
    <w:rsid w:val="006A40EC"/>
    <w:rsid w:val="006A4145"/>
    <w:rsid w:val="006A4242"/>
    <w:rsid w:val="006A4282"/>
    <w:rsid w:val="006A4403"/>
    <w:rsid w:val="006A4919"/>
    <w:rsid w:val="006A4B5D"/>
    <w:rsid w:val="006A4C6E"/>
    <w:rsid w:val="006A5187"/>
    <w:rsid w:val="006A5305"/>
    <w:rsid w:val="006A5322"/>
    <w:rsid w:val="006A5491"/>
    <w:rsid w:val="006A563A"/>
    <w:rsid w:val="006A578D"/>
    <w:rsid w:val="006A5A1E"/>
    <w:rsid w:val="006A5AEE"/>
    <w:rsid w:val="006A5B76"/>
    <w:rsid w:val="006A5BC1"/>
    <w:rsid w:val="006A5CEF"/>
    <w:rsid w:val="006A5CF8"/>
    <w:rsid w:val="006A5DB3"/>
    <w:rsid w:val="006A5EB4"/>
    <w:rsid w:val="006A5F12"/>
    <w:rsid w:val="006A6110"/>
    <w:rsid w:val="006A61F4"/>
    <w:rsid w:val="006A65C7"/>
    <w:rsid w:val="006A69CC"/>
    <w:rsid w:val="006A6D52"/>
    <w:rsid w:val="006A6F62"/>
    <w:rsid w:val="006A7070"/>
    <w:rsid w:val="006A7242"/>
    <w:rsid w:val="006A72EC"/>
    <w:rsid w:val="006A73EC"/>
    <w:rsid w:val="006A7AFD"/>
    <w:rsid w:val="006A7BC6"/>
    <w:rsid w:val="006A7E11"/>
    <w:rsid w:val="006A7ED1"/>
    <w:rsid w:val="006B02AF"/>
    <w:rsid w:val="006B058F"/>
    <w:rsid w:val="006B05F3"/>
    <w:rsid w:val="006B0679"/>
    <w:rsid w:val="006B06E8"/>
    <w:rsid w:val="006B071F"/>
    <w:rsid w:val="006B07F6"/>
    <w:rsid w:val="006B08E3"/>
    <w:rsid w:val="006B0A64"/>
    <w:rsid w:val="006B0B73"/>
    <w:rsid w:val="006B0EBF"/>
    <w:rsid w:val="006B0EF7"/>
    <w:rsid w:val="006B17FE"/>
    <w:rsid w:val="006B18DE"/>
    <w:rsid w:val="006B1B27"/>
    <w:rsid w:val="006B1CF0"/>
    <w:rsid w:val="006B20D5"/>
    <w:rsid w:val="006B24CD"/>
    <w:rsid w:val="006B26BD"/>
    <w:rsid w:val="006B2829"/>
    <w:rsid w:val="006B3081"/>
    <w:rsid w:val="006B3210"/>
    <w:rsid w:val="006B3301"/>
    <w:rsid w:val="006B335C"/>
    <w:rsid w:val="006B3477"/>
    <w:rsid w:val="006B3708"/>
    <w:rsid w:val="006B38D4"/>
    <w:rsid w:val="006B390C"/>
    <w:rsid w:val="006B3A4D"/>
    <w:rsid w:val="006B3FA7"/>
    <w:rsid w:val="006B42B2"/>
    <w:rsid w:val="006B43AE"/>
    <w:rsid w:val="006B4486"/>
    <w:rsid w:val="006B44B6"/>
    <w:rsid w:val="006B457E"/>
    <w:rsid w:val="006B45A6"/>
    <w:rsid w:val="006B4BC4"/>
    <w:rsid w:val="006B4CE1"/>
    <w:rsid w:val="006B4E8A"/>
    <w:rsid w:val="006B4EC0"/>
    <w:rsid w:val="006B524C"/>
    <w:rsid w:val="006B5300"/>
    <w:rsid w:val="006B54EC"/>
    <w:rsid w:val="006B58A7"/>
    <w:rsid w:val="006B5A54"/>
    <w:rsid w:val="006B5C5E"/>
    <w:rsid w:val="006B5C82"/>
    <w:rsid w:val="006B625D"/>
    <w:rsid w:val="006B669A"/>
    <w:rsid w:val="006B6A15"/>
    <w:rsid w:val="006B6D17"/>
    <w:rsid w:val="006B6EB1"/>
    <w:rsid w:val="006B7B39"/>
    <w:rsid w:val="006B7CB7"/>
    <w:rsid w:val="006B7D32"/>
    <w:rsid w:val="006B7E4B"/>
    <w:rsid w:val="006B7F40"/>
    <w:rsid w:val="006C0102"/>
    <w:rsid w:val="006C01B4"/>
    <w:rsid w:val="006C0207"/>
    <w:rsid w:val="006C04A8"/>
    <w:rsid w:val="006C0528"/>
    <w:rsid w:val="006C0984"/>
    <w:rsid w:val="006C0CC4"/>
    <w:rsid w:val="006C0DB3"/>
    <w:rsid w:val="006C0F32"/>
    <w:rsid w:val="006C117D"/>
    <w:rsid w:val="006C123B"/>
    <w:rsid w:val="006C1BC7"/>
    <w:rsid w:val="006C1D3A"/>
    <w:rsid w:val="006C1D54"/>
    <w:rsid w:val="006C23B5"/>
    <w:rsid w:val="006C258C"/>
    <w:rsid w:val="006C27E2"/>
    <w:rsid w:val="006C2A86"/>
    <w:rsid w:val="006C2AFB"/>
    <w:rsid w:val="006C2D39"/>
    <w:rsid w:val="006C2EC0"/>
    <w:rsid w:val="006C315C"/>
    <w:rsid w:val="006C337D"/>
    <w:rsid w:val="006C3DE2"/>
    <w:rsid w:val="006C3E3A"/>
    <w:rsid w:val="006C3EA0"/>
    <w:rsid w:val="006C3F06"/>
    <w:rsid w:val="006C43CB"/>
    <w:rsid w:val="006C43CF"/>
    <w:rsid w:val="006C44C1"/>
    <w:rsid w:val="006C49BF"/>
    <w:rsid w:val="006C4B49"/>
    <w:rsid w:val="006C4E7D"/>
    <w:rsid w:val="006C5738"/>
    <w:rsid w:val="006C5BA5"/>
    <w:rsid w:val="006C5C69"/>
    <w:rsid w:val="006C5F2D"/>
    <w:rsid w:val="006C614C"/>
    <w:rsid w:val="006C61CB"/>
    <w:rsid w:val="006C6718"/>
    <w:rsid w:val="006C6983"/>
    <w:rsid w:val="006C69C8"/>
    <w:rsid w:val="006C6C62"/>
    <w:rsid w:val="006C6D68"/>
    <w:rsid w:val="006C6E78"/>
    <w:rsid w:val="006C6F3F"/>
    <w:rsid w:val="006C7302"/>
    <w:rsid w:val="006C7354"/>
    <w:rsid w:val="006C738A"/>
    <w:rsid w:val="006C73F3"/>
    <w:rsid w:val="006C743F"/>
    <w:rsid w:val="006C7454"/>
    <w:rsid w:val="006C7668"/>
    <w:rsid w:val="006C77BB"/>
    <w:rsid w:val="006C78E2"/>
    <w:rsid w:val="006C790C"/>
    <w:rsid w:val="006C7A14"/>
    <w:rsid w:val="006C7AF3"/>
    <w:rsid w:val="006C7CA5"/>
    <w:rsid w:val="006C7E8E"/>
    <w:rsid w:val="006D037B"/>
    <w:rsid w:val="006D05AA"/>
    <w:rsid w:val="006D0771"/>
    <w:rsid w:val="006D07A4"/>
    <w:rsid w:val="006D0A48"/>
    <w:rsid w:val="006D0B55"/>
    <w:rsid w:val="006D0C1B"/>
    <w:rsid w:val="006D0C95"/>
    <w:rsid w:val="006D0EA7"/>
    <w:rsid w:val="006D11B6"/>
    <w:rsid w:val="006D16D3"/>
    <w:rsid w:val="006D1968"/>
    <w:rsid w:val="006D1B64"/>
    <w:rsid w:val="006D1BFF"/>
    <w:rsid w:val="006D1C1A"/>
    <w:rsid w:val="006D1E4F"/>
    <w:rsid w:val="006D1FD9"/>
    <w:rsid w:val="006D20B9"/>
    <w:rsid w:val="006D2101"/>
    <w:rsid w:val="006D2196"/>
    <w:rsid w:val="006D22D4"/>
    <w:rsid w:val="006D2320"/>
    <w:rsid w:val="006D23E4"/>
    <w:rsid w:val="006D256E"/>
    <w:rsid w:val="006D28D7"/>
    <w:rsid w:val="006D294F"/>
    <w:rsid w:val="006D2B61"/>
    <w:rsid w:val="006D2E5F"/>
    <w:rsid w:val="006D2F5E"/>
    <w:rsid w:val="006D33B4"/>
    <w:rsid w:val="006D35B7"/>
    <w:rsid w:val="006D36EF"/>
    <w:rsid w:val="006D3943"/>
    <w:rsid w:val="006D3B90"/>
    <w:rsid w:val="006D3CBB"/>
    <w:rsid w:val="006D3E99"/>
    <w:rsid w:val="006D4985"/>
    <w:rsid w:val="006D4B70"/>
    <w:rsid w:val="006D4BFE"/>
    <w:rsid w:val="006D5714"/>
    <w:rsid w:val="006D59B5"/>
    <w:rsid w:val="006D5CBB"/>
    <w:rsid w:val="006D615A"/>
    <w:rsid w:val="006D6199"/>
    <w:rsid w:val="006D6243"/>
    <w:rsid w:val="006D64C8"/>
    <w:rsid w:val="006D6932"/>
    <w:rsid w:val="006D6A73"/>
    <w:rsid w:val="006D6B33"/>
    <w:rsid w:val="006D6B38"/>
    <w:rsid w:val="006D6C54"/>
    <w:rsid w:val="006D6CDD"/>
    <w:rsid w:val="006D70B4"/>
    <w:rsid w:val="006D717B"/>
    <w:rsid w:val="006D73D3"/>
    <w:rsid w:val="006D758B"/>
    <w:rsid w:val="006D79E0"/>
    <w:rsid w:val="006D79F6"/>
    <w:rsid w:val="006D7A0A"/>
    <w:rsid w:val="006D7C75"/>
    <w:rsid w:val="006D7EA5"/>
    <w:rsid w:val="006D7FD6"/>
    <w:rsid w:val="006E024A"/>
    <w:rsid w:val="006E082B"/>
    <w:rsid w:val="006E0C06"/>
    <w:rsid w:val="006E0C53"/>
    <w:rsid w:val="006E1104"/>
    <w:rsid w:val="006E1449"/>
    <w:rsid w:val="006E1454"/>
    <w:rsid w:val="006E1645"/>
    <w:rsid w:val="006E16F5"/>
    <w:rsid w:val="006E1703"/>
    <w:rsid w:val="006E17E7"/>
    <w:rsid w:val="006E1A3D"/>
    <w:rsid w:val="006E1A69"/>
    <w:rsid w:val="006E204B"/>
    <w:rsid w:val="006E205B"/>
    <w:rsid w:val="006E20E7"/>
    <w:rsid w:val="006E243D"/>
    <w:rsid w:val="006E254F"/>
    <w:rsid w:val="006E2660"/>
    <w:rsid w:val="006E2697"/>
    <w:rsid w:val="006E2780"/>
    <w:rsid w:val="006E27E4"/>
    <w:rsid w:val="006E2B73"/>
    <w:rsid w:val="006E2BB7"/>
    <w:rsid w:val="006E2D65"/>
    <w:rsid w:val="006E2D9F"/>
    <w:rsid w:val="006E2DBB"/>
    <w:rsid w:val="006E2E0C"/>
    <w:rsid w:val="006E2FB1"/>
    <w:rsid w:val="006E31A2"/>
    <w:rsid w:val="006E32AE"/>
    <w:rsid w:val="006E3306"/>
    <w:rsid w:val="006E38B4"/>
    <w:rsid w:val="006E390D"/>
    <w:rsid w:val="006E3C2B"/>
    <w:rsid w:val="006E3D0C"/>
    <w:rsid w:val="006E3DC0"/>
    <w:rsid w:val="006E3FCD"/>
    <w:rsid w:val="006E42D1"/>
    <w:rsid w:val="006E4380"/>
    <w:rsid w:val="006E4430"/>
    <w:rsid w:val="006E45FD"/>
    <w:rsid w:val="006E491E"/>
    <w:rsid w:val="006E55FE"/>
    <w:rsid w:val="006E560E"/>
    <w:rsid w:val="006E56FC"/>
    <w:rsid w:val="006E585F"/>
    <w:rsid w:val="006E5B3B"/>
    <w:rsid w:val="006E5C70"/>
    <w:rsid w:val="006E6138"/>
    <w:rsid w:val="006E678C"/>
    <w:rsid w:val="006E6A29"/>
    <w:rsid w:val="006E6C9F"/>
    <w:rsid w:val="006E7155"/>
    <w:rsid w:val="006E715B"/>
    <w:rsid w:val="006E7531"/>
    <w:rsid w:val="006E7742"/>
    <w:rsid w:val="006E7785"/>
    <w:rsid w:val="006E7859"/>
    <w:rsid w:val="006E79DC"/>
    <w:rsid w:val="006E7A2E"/>
    <w:rsid w:val="006F00EF"/>
    <w:rsid w:val="006F053A"/>
    <w:rsid w:val="006F0697"/>
    <w:rsid w:val="006F07D1"/>
    <w:rsid w:val="006F0966"/>
    <w:rsid w:val="006F0967"/>
    <w:rsid w:val="006F09BA"/>
    <w:rsid w:val="006F0AAF"/>
    <w:rsid w:val="006F0C71"/>
    <w:rsid w:val="006F0FCB"/>
    <w:rsid w:val="006F1001"/>
    <w:rsid w:val="006F11A5"/>
    <w:rsid w:val="006F125D"/>
    <w:rsid w:val="006F12A6"/>
    <w:rsid w:val="006F14D6"/>
    <w:rsid w:val="006F1BDE"/>
    <w:rsid w:val="006F1BF3"/>
    <w:rsid w:val="006F1C08"/>
    <w:rsid w:val="006F1CB1"/>
    <w:rsid w:val="006F1CF7"/>
    <w:rsid w:val="006F1E79"/>
    <w:rsid w:val="006F22CB"/>
    <w:rsid w:val="006F265A"/>
    <w:rsid w:val="006F2943"/>
    <w:rsid w:val="006F2B47"/>
    <w:rsid w:val="006F2B8D"/>
    <w:rsid w:val="006F2E6C"/>
    <w:rsid w:val="006F36E5"/>
    <w:rsid w:val="006F3891"/>
    <w:rsid w:val="006F3B8F"/>
    <w:rsid w:val="006F3FD8"/>
    <w:rsid w:val="006F4B97"/>
    <w:rsid w:val="006F4D5C"/>
    <w:rsid w:val="006F4FCB"/>
    <w:rsid w:val="006F5191"/>
    <w:rsid w:val="006F51FA"/>
    <w:rsid w:val="006F5203"/>
    <w:rsid w:val="006F5256"/>
    <w:rsid w:val="006F57AA"/>
    <w:rsid w:val="006F5A63"/>
    <w:rsid w:val="006F5BAC"/>
    <w:rsid w:val="006F5BB9"/>
    <w:rsid w:val="006F5C04"/>
    <w:rsid w:val="006F5EC6"/>
    <w:rsid w:val="006F65B7"/>
    <w:rsid w:val="006F6659"/>
    <w:rsid w:val="006F6706"/>
    <w:rsid w:val="006F69BD"/>
    <w:rsid w:val="006F6A3A"/>
    <w:rsid w:val="006F6BA2"/>
    <w:rsid w:val="006F6CDD"/>
    <w:rsid w:val="006F6D1A"/>
    <w:rsid w:val="006F6E99"/>
    <w:rsid w:val="006F7035"/>
    <w:rsid w:val="006F70F4"/>
    <w:rsid w:val="006F73C2"/>
    <w:rsid w:val="006F743C"/>
    <w:rsid w:val="006F79D6"/>
    <w:rsid w:val="006F7AAC"/>
    <w:rsid w:val="006F7B2B"/>
    <w:rsid w:val="006F7B3F"/>
    <w:rsid w:val="006F7B7A"/>
    <w:rsid w:val="006F7D8E"/>
    <w:rsid w:val="006F7E65"/>
    <w:rsid w:val="006F7F26"/>
    <w:rsid w:val="007001F9"/>
    <w:rsid w:val="007008FB"/>
    <w:rsid w:val="007011BC"/>
    <w:rsid w:val="00701562"/>
    <w:rsid w:val="0070165F"/>
    <w:rsid w:val="007016E4"/>
    <w:rsid w:val="007018C0"/>
    <w:rsid w:val="00701E5E"/>
    <w:rsid w:val="00701E6F"/>
    <w:rsid w:val="0070202F"/>
    <w:rsid w:val="007021FC"/>
    <w:rsid w:val="0070230A"/>
    <w:rsid w:val="00702369"/>
    <w:rsid w:val="00702D87"/>
    <w:rsid w:val="00702DAD"/>
    <w:rsid w:val="00703027"/>
    <w:rsid w:val="007031F4"/>
    <w:rsid w:val="00703311"/>
    <w:rsid w:val="007033DF"/>
    <w:rsid w:val="007033E2"/>
    <w:rsid w:val="00703702"/>
    <w:rsid w:val="007038AB"/>
    <w:rsid w:val="00703F58"/>
    <w:rsid w:val="00704935"/>
    <w:rsid w:val="00704F1D"/>
    <w:rsid w:val="00704FE4"/>
    <w:rsid w:val="0070502A"/>
    <w:rsid w:val="0070502D"/>
    <w:rsid w:val="007053AE"/>
    <w:rsid w:val="00705633"/>
    <w:rsid w:val="0070596F"/>
    <w:rsid w:val="00705B36"/>
    <w:rsid w:val="00705B7B"/>
    <w:rsid w:val="00705F8F"/>
    <w:rsid w:val="00705FF6"/>
    <w:rsid w:val="0070621E"/>
    <w:rsid w:val="0070635B"/>
    <w:rsid w:val="007063D8"/>
    <w:rsid w:val="0070670B"/>
    <w:rsid w:val="0070681A"/>
    <w:rsid w:val="007068D1"/>
    <w:rsid w:val="00706BAD"/>
    <w:rsid w:val="00706C10"/>
    <w:rsid w:val="00706ECC"/>
    <w:rsid w:val="00706EDA"/>
    <w:rsid w:val="00707328"/>
    <w:rsid w:val="0070748C"/>
    <w:rsid w:val="00707963"/>
    <w:rsid w:val="00707BAE"/>
    <w:rsid w:val="00707CFF"/>
    <w:rsid w:val="0071002A"/>
    <w:rsid w:val="007101C4"/>
    <w:rsid w:val="00710608"/>
    <w:rsid w:val="00710735"/>
    <w:rsid w:val="00710868"/>
    <w:rsid w:val="007109DB"/>
    <w:rsid w:val="00710D82"/>
    <w:rsid w:val="00710DA7"/>
    <w:rsid w:val="0071114A"/>
    <w:rsid w:val="0071139F"/>
    <w:rsid w:val="007116E5"/>
    <w:rsid w:val="00711A81"/>
    <w:rsid w:val="00711BCA"/>
    <w:rsid w:val="00711BD6"/>
    <w:rsid w:val="00711BDE"/>
    <w:rsid w:val="00712038"/>
    <w:rsid w:val="0071225B"/>
    <w:rsid w:val="0071238B"/>
    <w:rsid w:val="0071240C"/>
    <w:rsid w:val="007129C2"/>
    <w:rsid w:val="007129DD"/>
    <w:rsid w:val="00712A16"/>
    <w:rsid w:val="00712AB9"/>
    <w:rsid w:val="00712E32"/>
    <w:rsid w:val="00712ED9"/>
    <w:rsid w:val="00712F2A"/>
    <w:rsid w:val="00713179"/>
    <w:rsid w:val="0071327E"/>
    <w:rsid w:val="007135AA"/>
    <w:rsid w:val="007135CA"/>
    <w:rsid w:val="00713788"/>
    <w:rsid w:val="0071393A"/>
    <w:rsid w:val="00713C34"/>
    <w:rsid w:val="00713CFD"/>
    <w:rsid w:val="00713FE3"/>
    <w:rsid w:val="0071417C"/>
    <w:rsid w:val="0071468B"/>
    <w:rsid w:val="007147D3"/>
    <w:rsid w:val="007148FE"/>
    <w:rsid w:val="0071492B"/>
    <w:rsid w:val="00714A39"/>
    <w:rsid w:val="00714F12"/>
    <w:rsid w:val="00714FE8"/>
    <w:rsid w:val="007154CB"/>
    <w:rsid w:val="007154EC"/>
    <w:rsid w:val="007155DB"/>
    <w:rsid w:val="0071564D"/>
    <w:rsid w:val="007156C4"/>
    <w:rsid w:val="00715F8D"/>
    <w:rsid w:val="00715FD8"/>
    <w:rsid w:val="00715FF6"/>
    <w:rsid w:val="0071603F"/>
    <w:rsid w:val="0071605B"/>
    <w:rsid w:val="0071623F"/>
    <w:rsid w:val="00716778"/>
    <w:rsid w:val="00716A21"/>
    <w:rsid w:val="00716C7C"/>
    <w:rsid w:val="00717112"/>
    <w:rsid w:val="007171A8"/>
    <w:rsid w:val="0071721F"/>
    <w:rsid w:val="007174D6"/>
    <w:rsid w:val="007176DF"/>
    <w:rsid w:val="007176EB"/>
    <w:rsid w:val="0071790C"/>
    <w:rsid w:val="00717C6A"/>
    <w:rsid w:val="00717F61"/>
    <w:rsid w:val="007203DA"/>
    <w:rsid w:val="0072048A"/>
    <w:rsid w:val="007206AF"/>
    <w:rsid w:val="007207CD"/>
    <w:rsid w:val="00720902"/>
    <w:rsid w:val="007209B0"/>
    <w:rsid w:val="00720A64"/>
    <w:rsid w:val="00720E37"/>
    <w:rsid w:val="00721151"/>
    <w:rsid w:val="00721347"/>
    <w:rsid w:val="00721792"/>
    <w:rsid w:val="007220C7"/>
    <w:rsid w:val="0072264A"/>
    <w:rsid w:val="007227F9"/>
    <w:rsid w:val="007228DE"/>
    <w:rsid w:val="00722956"/>
    <w:rsid w:val="00722A74"/>
    <w:rsid w:val="00722C33"/>
    <w:rsid w:val="00722CE5"/>
    <w:rsid w:val="00722E42"/>
    <w:rsid w:val="00723273"/>
    <w:rsid w:val="00723339"/>
    <w:rsid w:val="007234EC"/>
    <w:rsid w:val="0072359C"/>
    <w:rsid w:val="00723920"/>
    <w:rsid w:val="00723AA4"/>
    <w:rsid w:val="00723C3E"/>
    <w:rsid w:val="00723E04"/>
    <w:rsid w:val="00723E44"/>
    <w:rsid w:val="0072421D"/>
    <w:rsid w:val="0072428C"/>
    <w:rsid w:val="007245AF"/>
    <w:rsid w:val="0072462C"/>
    <w:rsid w:val="00724814"/>
    <w:rsid w:val="00724B2F"/>
    <w:rsid w:val="00724DF9"/>
    <w:rsid w:val="00724FFB"/>
    <w:rsid w:val="00725193"/>
    <w:rsid w:val="00725334"/>
    <w:rsid w:val="0072556F"/>
    <w:rsid w:val="0072564E"/>
    <w:rsid w:val="007259F6"/>
    <w:rsid w:val="00726179"/>
    <w:rsid w:val="007263BC"/>
    <w:rsid w:val="007263FF"/>
    <w:rsid w:val="00726553"/>
    <w:rsid w:val="00726A7C"/>
    <w:rsid w:val="00726AB7"/>
    <w:rsid w:val="00726B34"/>
    <w:rsid w:val="00726C0D"/>
    <w:rsid w:val="00727253"/>
    <w:rsid w:val="00727320"/>
    <w:rsid w:val="007274F5"/>
    <w:rsid w:val="007275EF"/>
    <w:rsid w:val="007275FE"/>
    <w:rsid w:val="007276E9"/>
    <w:rsid w:val="00727768"/>
    <w:rsid w:val="00727B16"/>
    <w:rsid w:val="00727CFC"/>
    <w:rsid w:val="00727F86"/>
    <w:rsid w:val="007303A2"/>
    <w:rsid w:val="007303D1"/>
    <w:rsid w:val="007305F6"/>
    <w:rsid w:val="0073099D"/>
    <w:rsid w:val="00730B45"/>
    <w:rsid w:val="00730B4E"/>
    <w:rsid w:val="00730C67"/>
    <w:rsid w:val="00730CB2"/>
    <w:rsid w:val="00731023"/>
    <w:rsid w:val="00731072"/>
    <w:rsid w:val="007310A7"/>
    <w:rsid w:val="00731533"/>
    <w:rsid w:val="00731567"/>
    <w:rsid w:val="00731582"/>
    <w:rsid w:val="007316BD"/>
    <w:rsid w:val="00731726"/>
    <w:rsid w:val="00731D56"/>
    <w:rsid w:val="00731F53"/>
    <w:rsid w:val="007326A9"/>
    <w:rsid w:val="00732BB3"/>
    <w:rsid w:val="00732C1F"/>
    <w:rsid w:val="00732CEB"/>
    <w:rsid w:val="0073342E"/>
    <w:rsid w:val="00733498"/>
    <w:rsid w:val="007335DA"/>
    <w:rsid w:val="0073370F"/>
    <w:rsid w:val="00733741"/>
    <w:rsid w:val="00733D25"/>
    <w:rsid w:val="00733DEA"/>
    <w:rsid w:val="00733DFA"/>
    <w:rsid w:val="00733F6E"/>
    <w:rsid w:val="007342AE"/>
    <w:rsid w:val="007342BA"/>
    <w:rsid w:val="00734741"/>
    <w:rsid w:val="00734D8C"/>
    <w:rsid w:val="0073514F"/>
    <w:rsid w:val="00735241"/>
    <w:rsid w:val="00735340"/>
    <w:rsid w:val="007355A4"/>
    <w:rsid w:val="00735C94"/>
    <w:rsid w:val="00735D7D"/>
    <w:rsid w:val="00735D91"/>
    <w:rsid w:val="00735EA9"/>
    <w:rsid w:val="00735F4F"/>
    <w:rsid w:val="00736230"/>
    <w:rsid w:val="007362C2"/>
    <w:rsid w:val="00736423"/>
    <w:rsid w:val="00736445"/>
    <w:rsid w:val="00736779"/>
    <w:rsid w:val="007367EE"/>
    <w:rsid w:val="00736D35"/>
    <w:rsid w:val="00736F44"/>
    <w:rsid w:val="00736FEF"/>
    <w:rsid w:val="00737142"/>
    <w:rsid w:val="007374EF"/>
    <w:rsid w:val="00737B8E"/>
    <w:rsid w:val="00737CB2"/>
    <w:rsid w:val="00737E8F"/>
    <w:rsid w:val="00737EF5"/>
    <w:rsid w:val="00740223"/>
    <w:rsid w:val="007403D8"/>
    <w:rsid w:val="00740405"/>
    <w:rsid w:val="0074043A"/>
    <w:rsid w:val="007404BF"/>
    <w:rsid w:val="007408A1"/>
    <w:rsid w:val="007408BD"/>
    <w:rsid w:val="0074099D"/>
    <w:rsid w:val="00740D2F"/>
    <w:rsid w:val="00740D86"/>
    <w:rsid w:val="00740E8C"/>
    <w:rsid w:val="00740F2D"/>
    <w:rsid w:val="00740FEE"/>
    <w:rsid w:val="00741306"/>
    <w:rsid w:val="007416E5"/>
    <w:rsid w:val="00741C7E"/>
    <w:rsid w:val="00741D2F"/>
    <w:rsid w:val="00741E53"/>
    <w:rsid w:val="007420AF"/>
    <w:rsid w:val="007421FC"/>
    <w:rsid w:val="007426EE"/>
    <w:rsid w:val="00742A38"/>
    <w:rsid w:val="00742A3F"/>
    <w:rsid w:val="00742BFB"/>
    <w:rsid w:val="00742CF5"/>
    <w:rsid w:val="007431EE"/>
    <w:rsid w:val="007432FE"/>
    <w:rsid w:val="007433C9"/>
    <w:rsid w:val="00743547"/>
    <w:rsid w:val="00743614"/>
    <w:rsid w:val="00743800"/>
    <w:rsid w:val="0074383B"/>
    <w:rsid w:val="00743B9E"/>
    <w:rsid w:val="007441D6"/>
    <w:rsid w:val="007444C6"/>
    <w:rsid w:val="00744A01"/>
    <w:rsid w:val="00744A2F"/>
    <w:rsid w:val="00744B58"/>
    <w:rsid w:val="00744DEE"/>
    <w:rsid w:val="00744ECB"/>
    <w:rsid w:val="00744EE9"/>
    <w:rsid w:val="00744F8A"/>
    <w:rsid w:val="0074518D"/>
    <w:rsid w:val="007451E7"/>
    <w:rsid w:val="007451F6"/>
    <w:rsid w:val="00745240"/>
    <w:rsid w:val="007452DE"/>
    <w:rsid w:val="0074552F"/>
    <w:rsid w:val="007456BC"/>
    <w:rsid w:val="00745AC1"/>
    <w:rsid w:val="00745B67"/>
    <w:rsid w:val="00745CCB"/>
    <w:rsid w:val="00745E0A"/>
    <w:rsid w:val="00745E5B"/>
    <w:rsid w:val="00745F5D"/>
    <w:rsid w:val="00746128"/>
    <w:rsid w:val="00746137"/>
    <w:rsid w:val="0074630A"/>
    <w:rsid w:val="0074638B"/>
    <w:rsid w:val="00746471"/>
    <w:rsid w:val="007464AD"/>
    <w:rsid w:val="00746525"/>
    <w:rsid w:val="0074654F"/>
    <w:rsid w:val="007466AF"/>
    <w:rsid w:val="00746735"/>
    <w:rsid w:val="00746792"/>
    <w:rsid w:val="00746AC1"/>
    <w:rsid w:val="00746C43"/>
    <w:rsid w:val="00746E50"/>
    <w:rsid w:val="00746F5A"/>
    <w:rsid w:val="0074701D"/>
    <w:rsid w:val="0074749E"/>
    <w:rsid w:val="0074764F"/>
    <w:rsid w:val="00747AF9"/>
    <w:rsid w:val="00747C08"/>
    <w:rsid w:val="00747E73"/>
    <w:rsid w:val="00747F8A"/>
    <w:rsid w:val="00750291"/>
    <w:rsid w:val="007502BD"/>
    <w:rsid w:val="00750361"/>
    <w:rsid w:val="007503C8"/>
    <w:rsid w:val="00750562"/>
    <w:rsid w:val="007505A1"/>
    <w:rsid w:val="007506C5"/>
    <w:rsid w:val="0075086B"/>
    <w:rsid w:val="00750894"/>
    <w:rsid w:val="00750A60"/>
    <w:rsid w:val="00750ACB"/>
    <w:rsid w:val="00750AF8"/>
    <w:rsid w:val="00750CA6"/>
    <w:rsid w:val="00750DA7"/>
    <w:rsid w:val="00750FA5"/>
    <w:rsid w:val="007512BF"/>
    <w:rsid w:val="0075181B"/>
    <w:rsid w:val="00751B26"/>
    <w:rsid w:val="00751DE5"/>
    <w:rsid w:val="00751EC5"/>
    <w:rsid w:val="00752531"/>
    <w:rsid w:val="00752545"/>
    <w:rsid w:val="007528B1"/>
    <w:rsid w:val="007529D6"/>
    <w:rsid w:val="00752B77"/>
    <w:rsid w:val="00752D0B"/>
    <w:rsid w:val="00753095"/>
    <w:rsid w:val="007531DC"/>
    <w:rsid w:val="00753438"/>
    <w:rsid w:val="007536A4"/>
    <w:rsid w:val="007536F2"/>
    <w:rsid w:val="00753716"/>
    <w:rsid w:val="0075381E"/>
    <w:rsid w:val="00753BAC"/>
    <w:rsid w:val="00753E52"/>
    <w:rsid w:val="00753F54"/>
    <w:rsid w:val="00753FB7"/>
    <w:rsid w:val="00754222"/>
    <w:rsid w:val="007542DF"/>
    <w:rsid w:val="007543F1"/>
    <w:rsid w:val="00754A4C"/>
    <w:rsid w:val="00754B11"/>
    <w:rsid w:val="00754E63"/>
    <w:rsid w:val="00754F2D"/>
    <w:rsid w:val="00754F68"/>
    <w:rsid w:val="00755075"/>
    <w:rsid w:val="007554A3"/>
    <w:rsid w:val="007558CF"/>
    <w:rsid w:val="007559AD"/>
    <w:rsid w:val="007559D2"/>
    <w:rsid w:val="00755B5E"/>
    <w:rsid w:val="00755BB3"/>
    <w:rsid w:val="00755CD1"/>
    <w:rsid w:val="00755D54"/>
    <w:rsid w:val="00755D64"/>
    <w:rsid w:val="00756717"/>
    <w:rsid w:val="00756757"/>
    <w:rsid w:val="007568C5"/>
    <w:rsid w:val="00756952"/>
    <w:rsid w:val="0075698D"/>
    <w:rsid w:val="00756EBA"/>
    <w:rsid w:val="00757095"/>
    <w:rsid w:val="00757155"/>
    <w:rsid w:val="00757188"/>
    <w:rsid w:val="0075751F"/>
    <w:rsid w:val="00757835"/>
    <w:rsid w:val="00757BCD"/>
    <w:rsid w:val="00757F16"/>
    <w:rsid w:val="00757FA4"/>
    <w:rsid w:val="00760016"/>
    <w:rsid w:val="007601CF"/>
    <w:rsid w:val="0076028F"/>
    <w:rsid w:val="007604A5"/>
    <w:rsid w:val="007605D4"/>
    <w:rsid w:val="0076090B"/>
    <w:rsid w:val="00760989"/>
    <w:rsid w:val="007609D0"/>
    <w:rsid w:val="00760E8F"/>
    <w:rsid w:val="00760FB6"/>
    <w:rsid w:val="0076193E"/>
    <w:rsid w:val="00761A62"/>
    <w:rsid w:val="00761C1B"/>
    <w:rsid w:val="00761D1B"/>
    <w:rsid w:val="00761EE5"/>
    <w:rsid w:val="00761F4C"/>
    <w:rsid w:val="00762668"/>
    <w:rsid w:val="007627AA"/>
    <w:rsid w:val="00762AF0"/>
    <w:rsid w:val="00762C26"/>
    <w:rsid w:val="00762F18"/>
    <w:rsid w:val="00762FF2"/>
    <w:rsid w:val="007632B0"/>
    <w:rsid w:val="00763354"/>
    <w:rsid w:val="00763512"/>
    <w:rsid w:val="00763689"/>
    <w:rsid w:val="0076386B"/>
    <w:rsid w:val="0076397D"/>
    <w:rsid w:val="007639E4"/>
    <w:rsid w:val="00763B09"/>
    <w:rsid w:val="00763C0E"/>
    <w:rsid w:val="00763CE7"/>
    <w:rsid w:val="00763ED9"/>
    <w:rsid w:val="00763F9C"/>
    <w:rsid w:val="007642D0"/>
    <w:rsid w:val="00764395"/>
    <w:rsid w:val="00764454"/>
    <w:rsid w:val="00764631"/>
    <w:rsid w:val="007646A9"/>
    <w:rsid w:val="007648DC"/>
    <w:rsid w:val="00764A4A"/>
    <w:rsid w:val="00764A9C"/>
    <w:rsid w:val="00764B12"/>
    <w:rsid w:val="00764C04"/>
    <w:rsid w:val="00764C82"/>
    <w:rsid w:val="00764DAC"/>
    <w:rsid w:val="00764EB0"/>
    <w:rsid w:val="00765057"/>
    <w:rsid w:val="007651FC"/>
    <w:rsid w:val="007656D7"/>
    <w:rsid w:val="007658AE"/>
    <w:rsid w:val="0076593D"/>
    <w:rsid w:val="00765A4D"/>
    <w:rsid w:val="00765B3F"/>
    <w:rsid w:val="00765C51"/>
    <w:rsid w:val="00765C92"/>
    <w:rsid w:val="00765E79"/>
    <w:rsid w:val="00765F5D"/>
    <w:rsid w:val="007661D6"/>
    <w:rsid w:val="0076688D"/>
    <w:rsid w:val="007669AE"/>
    <w:rsid w:val="00766A46"/>
    <w:rsid w:val="00766B1B"/>
    <w:rsid w:val="007674D4"/>
    <w:rsid w:val="00767580"/>
    <w:rsid w:val="00767612"/>
    <w:rsid w:val="0076778F"/>
    <w:rsid w:val="00767CA6"/>
    <w:rsid w:val="00767ED8"/>
    <w:rsid w:val="007702A6"/>
    <w:rsid w:val="00770356"/>
    <w:rsid w:val="0077035A"/>
    <w:rsid w:val="00770456"/>
    <w:rsid w:val="0077046E"/>
    <w:rsid w:val="00770A86"/>
    <w:rsid w:val="00770CB9"/>
    <w:rsid w:val="00770CE9"/>
    <w:rsid w:val="00770D68"/>
    <w:rsid w:val="00770DC2"/>
    <w:rsid w:val="00770E78"/>
    <w:rsid w:val="00771347"/>
    <w:rsid w:val="0077171C"/>
    <w:rsid w:val="0077172B"/>
    <w:rsid w:val="007717DD"/>
    <w:rsid w:val="00771B97"/>
    <w:rsid w:val="00771E5E"/>
    <w:rsid w:val="0077202D"/>
    <w:rsid w:val="00772105"/>
    <w:rsid w:val="00772563"/>
    <w:rsid w:val="007728FD"/>
    <w:rsid w:val="00772E1E"/>
    <w:rsid w:val="007732CD"/>
    <w:rsid w:val="00773583"/>
    <w:rsid w:val="0077364B"/>
    <w:rsid w:val="007737CE"/>
    <w:rsid w:val="0077397A"/>
    <w:rsid w:val="00773CCF"/>
    <w:rsid w:val="00773EC9"/>
    <w:rsid w:val="007740AD"/>
    <w:rsid w:val="0077469B"/>
    <w:rsid w:val="00774710"/>
    <w:rsid w:val="00774AEC"/>
    <w:rsid w:val="00774BF1"/>
    <w:rsid w:val="00774D0C"/>
    <w:rsid w:val="00774E42"/>
    <w:rsid w:val="00775047"/>
    <w:rsid w:val="0077542E"/>
    <w:rsid w:val="00775835"/>
    <w:rsid w:val="0077590A"/>
    <w:rsid w:val="00775BEB"/>
    <w:rsid w:val="007760B9"/>
    <w:rsid w:val="007760DA"/>
    <w:rsid w:val="007763FE"/>
    <w:rsid w:val="00776782"/>
    <w:rsid w:val="00776E10"/>
    <w:rsid w:val="00777001"/>
    <w:rsid w:val="007771D2"/>
    <w:rsid w:val="00777226"/>
    <w:rsid w:val="007775B8"/>
    <w:rsid w:val="0077761E"/>
    <w:rsid w:val="007778E1"/>
    <w:rsid w:val="00777C7D"/>
    <w:rsid w:val="00777CE1"/>
    <w:rsid w:val="0078024E"/>
    <w:rsid w:val="007802CD"/>
    <w:rsid w:val="007804E8"/>
    <w:rsid w:val="0078063E"/>
    <w:rsid w:val="00780944"/>
    <w:rsid w:val="007812B0"/>
    <w:rsid w:val="00781449"/>
    <w:rsid w:val="00781575"/>
    <w:rsid w:val="007815BA"/>
    <w:rsid w:val="00781628"/>
    <w:rsid w:val="00781640"/>
    <w:rsid w:val="007817FB"/>
    <w:rsid w:val="00781906"/>
    <w:rsid w:val="007819FF"/>
    <w:rsid w:val="00781A6E"/>
    <w:rsid w:val="00781A74"/>
    <w:rsid w:val="00781CAF"/>
    <w:rsid w:val="00781DEC"/>
    <w:rsid w:val="00781F6E"/>
    <w:rsid w:val="0078227C"/>
    <w:rsid w:val="007824CB"/>
    <w:rsid w:val="007824F9"/>
    <w:rsid w:val="00782758"/>
    <w:rsid w:val="00782814"/>
    <w:rsid w:val="00782C11"/>
    <w:rsid w:val="00782F12"/>
    <w:rsid w:val="00783252"/>
    <w:rsid w:val="00783BAF"/>
    <w:rsid w:val="00783D94"/>
    <w:rsid w:val="00783DFE"/>
    <w:rsid w:val="00784060"/>
    <w:rsid w:val="0078406B"/>
    <w:rsid w:val="00784885"/>
    <w:rsid w:val="00784950"/>
    <w:rsid w:val="00784D24"/>
    <w:rsid w:val="00784E0C"/>
    <w:rsid w:val="00784E27"/>
    <w:rsid w:val="00784F5E"/>
    <w:rsid w:val="007850DC"/>
    <w:rsid w:val="00785945"/>
    <w:rsid w:val="00785B47"/>
    <w:rsid w:val="00785DD2"/>
    <w:rsid w:val="00785FB9"/>
    <w:rsid w:val="00786001"/>
    <w:rsid w:val="00786107"/>
    <w:rsid w:val="00786287"/>
    <w:rsid w:val="00786564"/>
    <w:rsid w:val="00786744"/>
    <w:rsid w:val="00786ADF"/>
    <w:rsid w:val="00786D8C"/>
    <w:rsid w:val="00786F0A"/>
    <w:rsid w:val="00786FD2"/>
    <w:rsid w:val="00787215"/>
    <w:rsid w:val="00787CC2"/>
    <w:rsid w:val="00787CD0"/>
    <w:rsid w:val="00787E9A"/>
    <w:rsid w:val="00787EB9"/>
    <w:rsid w:val="00787FE9"/>
    <w:rsid w:val="007902C4"/>
    <w:rsid w:val="0079053F"/>
    <w:rsid w:val="00790674"/>
    <w:rsid w:val="00790935"/>
    <w:rsid w:val="00790981"/>
    <w:rsid w:val="00790EFB"/>
    <w:rsid w:val="00791057"/>
    <w:rsid w:val="007912B9"/>
    <w:rsid w:val="00791483"/>
    <w:rsid w:val="00791892"/>
    <w:rsid w:val="00791962"/>
    <w:rsid w:val="00791A44"/>
    <w:rsid w:val="00791BFD"/>
    <w:rsid w:val="00791ECB"/>
    <w:rsid w:val="00791F12"/>
    <w:rsid w:val="00792C8B"/>
    <w:rsid w:val="00792F79"/>
    <w:rsid w:val="00793018"/>
    <w:rsid w:val="00793EC7"/>
    <w:rsid w:val="007945A3"/>
    <w:rsid w:val="007947DD"/>
    <w:rsid w:val="007949BD"/>
    <w:rsid w:val="00794A2A"/>
    <w:rsid w:val="00794D37"/>
    <w:rsid w:val="00794EEE"/>
    <w:rsid w:val="007951A8"/>
    <w:rsid w:val="007951D9"/>
    <w:rsid w:val="00795355"/>
    <w:rsid w:val="007956DA"/>
    <w:rsid w:val="00795AD7"/>
    <w:rsid w:val="00795DD5"/>
    <w:rsid w:val="00795E2E"/>
    <w:rsid w:val="007968E6"/>
    <w:rsid w:val="00796EBD"/>
    <w:rsid w:val="007972C2"/>
    <w:rsid w:val="00797649"/>
    <w:rsid w:val="007979A1"/>
    <w:rsid w:val="00797A0B"/>
    <w:rsid w:val="00797B21"/>
    <w:rsid w:val="007A00D7"/>
    <w:rsid w:val="007A08BF"/>
    <w:rsid w:val="007A097E"/>
    <w:rsid w:val="007A0DAC"/>
    <w:rsid w:val="007A122B"/>
    <w:rsid w:val="007A1431"/>
    <w:rsid w:val="007A1778"/>
    <w:rsid w:val="007A182F"/>
    <w:rsid w:val="007A1CAF"/>
    <w:rsid w:val="007A1F5D"/>
    <w:rsid w:val="007A20E8"/>
    <w:rsid w:val="007A245C"/>
    <w:rsid w:val="007A2A06"/>
    <w:rsid w:val="007A30F2"/>
    <w:rsid w:val="007A32CF"/>
    <w:rsid w:val="007A3B92"/>
    <w:rsid w:val="007A3C1F"/>
    <w:rsid w:val="007A3D1D"/>
    <w:rsid w:val="007A3E47"/>
    <w:rsid w:val="007A3FB1"/>
    <w:rsid w:val="007A439A"/>
    <w:rsid w:val="007A444C"/>
    <w:rsid w:val="007A45E7"/>
    <w:rsid w:val="007A4648"/>
    <w:rsid w:val="007A4836"/>
    <w:rsid w:val="007A4874"/>
    <w:rsid w:val="007A4914"/>
    <w:rsid w:val="007A4965"/>
    <w:rsid w:val="007A4B67"/>
    <w:rsid w:val="007A5236"/>
    <w:rsid w:val="007A52FE"/>
    <w:rsid w:val="007A532D"/>
    <w:rsid w:val="007A5342"/>
    <w:rsid w:val="007A54B5"/>
    <w:rsid w:val="007A562F"/>
    <w:rsid w:val="007A57D8"/>
    <w:rsid w:val="007A580C"/>
    <w:rsid w:val="007A5B83"/>
    <w:rsid w:val="007A5C96"/>
    <w:rsid w:val="007A5D41"/>
    <w:rsid w:val="007A638B"/>
    <w:rsid w:val="007A6DD2"/>
    <w:rsid w:val="007A6ECB"/>
    <w:rsid w:val="007A6F9D"/>
    <w:rsid w:val="007A6FD2"/>
    <w:rsid w:val="007A7475"/>
    <w:rsid w:val="007A74A9"/>
    <w:rsid w:val="007A7AE7"/>
    <w:rsid w:val="007A7CD9"/>
    <w:rsid w:val="007A7D24"/>
    <w:rsid w:val="007A7DF3"/>
    <w:rsid w:val="007B0827"/>
    <w:rsid w:val="007B0857"/>
    <w:rsid w:val="007B08E2"/>
    <w:rsid w:val="007B09B6"/>
    <w:rsid w:val="007B0DAE"/>
    <w:rsid w:val="007B1166"/>
    <w:rsid w:val="007B1281"/>
    <w:rsid w:val="007B1300"/>
    <w:rsid w:val="007B1527"/>
    <w:rsid w:val="007B15A5"/>
    <w:rsid w:val="007B173B"/>
    <w:rsid w:val="007B2041"/>
    <w:rsid w:val="007B2088"/>
    <w:rsid w:val="007B24DB"/>
    <w:rsid w:val="007B25FE"/>
    <w:rsid w:val="007B2B55"/>
    <w:rsid w:val="007B2B69"/>
    <w:rsid w:val="007B2CCD"/>
    <w:rsid w:val="007B2E3D"/>
    <w:rsid w:val="007B2FDD"/>
    <w:rsid w:val="007B3220"/>
    <w:rsid w:val="007B32C1"/>
    <w:rsid w:val="007B335C"/>
    <w:rsid w:val="007B37A3"/>
    <w:rsid w:val="007B37F2"/>
    <w:rsid w:val="007B3A76"/>
    <w:rsid w:val="007B3B05"/>
    <w:rsid w:val="007B3D58"/>
    <w:rsid w:val="007B40F7"/>
    <w:rsid w:val="007B45C6"/>
    <w:rsid w:val="007B46E9"/>
    <w:rsid w:val="007B46F3"/>
    <w:rsid w:val="007B4705"/>
    <w:rsid w:val="007B479A"/>
    <w:rsid w:val="007B4EE0"/>
    <w:rsid w:val="007B539E"/>
    <w:rsid w:val="007B53C0"/>
    <w:rsid w:val="007B53C9"/>
    <w:rsid w:val="007B5667"/>
    <w:rsid w:val="007B57D2"/>
    <w:rsid w:val="007B5BD4"/>
    <w:rsid w:val="007B5CB1"/>
    <w:rsid w:val="007B5E80"/>
    <w:rsid w:val="007B5F34"/>
    <w:rsid w:val="007B64BC"/>
    <w:rsid w:val="007B6AC5"/>
    <w:rsid w:val="007B6C5C"/>
    <w:rsid w:val="007B6DB2"/>
    <w:rsid w:val="007B6E65"/>
    <w:rsid w:val="007B6F1A"/>
    <w:rsid w:val="007B6FCE"/>
    <w:rsid w:val="007B709A"/>
    <w:rsid w:val="007B71A0"/>
    <w:rsid w:val="007B7205"/>
    <w:rsid w:val="007B723C"/>
    <w:rsid w:val="007B737A"/>
    <w:rsid w:val="007B7800"/>
    <w:rsid w:val="007B7C9A"/>
    <w:rsid w:val="007B7FE1"/>
    <w:rsid w:val="007C0198"/>
    <w:rsid w:val="007C02A0"/>
    <w:rsid w:val="007C07B8"/>
    <w:rsid w:val="007C0A20"/>
    <w:rsid w:val="007C12AD"/>
    <w:rsid w:val="007C1331"/>
    <w:rsid w:val="007C18A0"/>
    <w:rsid w:val="007C19A0"/>
    <w:rsid w:val="007C1A44"/>
    <w:rsid w:val="007C1AED"/>
    <w:rsid w:val="007C1C58"/>
    <w:rsid w:val="007C1D98"/>
    <w:rsid w:val="007C1EB2"/>
    <w:rsid w:val="007C210A"/>
    <w:rsid w:val="007C2461"/>
    <w:rsid w:val="007C2683"/>
    <w:rsid w:val="007C27C2"/>
    <w:rsid w:val="007C29DB"/>
    <w:rsid w:val="007C2A5D"/>
    <w:rsid w:val="007C2B44"/>
    <w:rsid w:val="007C2D01"/>
    <w:rsid w:val="007C2DDE"/>
    <w:rsid w:val="007C2F61"/>
    <w:rsid w:val="007C3664"/>
    <w:rsid w:val="007C36D5"/>
    <w:rsid w:val="007C37BE"/>
    <w:rsid w:val="007C3A69"/>
    <w:rsid w:val="007C3B64"/>
    <w:rsid w:val="007C48E6"/>
    <w:rsid w:val="007C4A98"/>
    <w:rsid w:val="007C4ABD"/>
    <w:rsid w:val="007C4BAE"/>
    <w:rsid w:val="007C4C0B"/>
    <w:rsid w:val="007C4E31"/>
    <w:rsid w:val="007C4EA7"/>
    <w:rsid w:val="007C522F"/>
    <w:rsid w:val="007C5238"/>
    <w:rsid w:val="007C5254"/>
    <w:rsid w:val="007C5256"/>
    <w:rsid w:val="007C5288"/>
    <w:rsid w:val="007C52FC"/>
    <w:rsid w:val="007C535B"/>
    <w:rsid w:val="007C545F"/>
    <w:rsid w:val="007C5624"/>
    <w:rsid w:val="007C57D9"/>
    <w:rsid w:val="007C58F3"/>
    <w:rsid w:val="007C5ECB"/>
    <w:rsid w:val="007C636A"/>
    <w:rsid w:val="007C63DA"/>
    <w:rsid w:val="007C6404"/>
    <w:rsid w:val="007C65A1"/>
    <w:rsid w:val="007C700D"/>
    <w:rsid w:val="007C703E"/>
    <w:rsid w:val="007C7198"/>
    <w:rsid w:val="007C71DE"/>
    <w:rsid w:val="007C73ED"/>
    <w:rsid w:val="007C7533"/>
    <w:rsid w:val="007C76B2"/>
    <w:rsid w:val="007D0229"/>
    <w:rsid w:val="007D029D"/>
    <w:rsid w:val="007D0576"/>
    <w:rsid w:val="007D0668"/>
    <w:rsid w:val="007D069C"/>
    <w:rsid w:val="007D0A61"/>
    <w:rsid w:val="007D0DA9"/>
    <w:rsid w:val="007D0EBE"/>
    <w:rsid w:val="007D1184"/>
    <w:rsid w:val="007D1471"/>
    <w:rsid w:val="007D14DC"/>
    <w:rsid w:val="007D156C"/>
    <w:rsid w:val="007D163F"/>
    <w:rsid w:val="007D197C"/>
    <w:rsid w:val="007D1B81"/>
    <w:rsid w:val="007D1F80"/>
    <w:rsid w:val="007D1FA5"/>
    <w:rsid w:val="007D1FF7"/>
    <w:rsid w:val="007D2780"/>
    <w:rsid w:val="007D282C"/>
    <w:rsid w:val="007D2A2E"/>
    <w:rsid w:val="007D2EC2"/>
    <w:rsid w:val="007D36DD"/>
    <w:rsid w:val="007D3C34"/>
    <w:rsid w:val="007D3C6E"/>
    <w:rsid w:val="007D3D62"/>
    <w:rsid w:val="007D3E09"/>
    <w:rsid w:val="007D4089"/>
    <w:rsid w:val="007D41EB"/>
    <w:rsid w:val="007D4204"/>
    <w:rsid w:val="007D45B7"/>
    <w:rsid w:val="007D45BC"/>
    <w:rsid w:val="007D465C"/>
    <w:rsid w:val="007D499B"/>
    <w:rsid w:val="007D4B0C"/>
    <w:rsid w:val="007D4DEE"/>
    <w:rsid w:val="007D4E3C"/>
    <w:rsid w:val="007D50EF"/>
    <w:rsid w:val="007D5122"/>
    <w:rsid w:val="007D5150"/>
    <w:rsid w:val="007D52C8"/>
    <w:rsid w:val="007D535E"/>
    <w:rsid w:val="007D567D"/>
    <w:rsid w:val="007D581E"/>
    <w:rsid w:val="007D5870"/>
    <w:rsid w:val="007D5914"/>
    <w:rsid w:val="007D5983"/>
    <w:rsid w:val="007D5997"/>
    <w:rsid w:val="007D5A13"/>
    <w:rsid w:val="007D5C9F"/>
    <w:rsid w:val="007D5DA5"/>
    <w:rsid w:val="007D5E06"/>
    <w:rsid w:val="007D5FDA"/>
    <w:rsid w:val="007D602F"/>
    <w:rsid w:val="007D614B"/>
    <w:rsid w:val="007D61DF"/>
    <w:rsid w:val="007D658D"/>
    <w:rsid w:val="007D674E"/>
    <w:rsid w:val="007D6813"/>
    <w:rsid w:val="007D6A5E"/>
    <w:rsid w:val="007D6D3C"/>
    <w:rsid w:val="007D7079"/>
    <w:rsid w:val="007D72A0"/>
    <w:rsid w:val="007D7457"/>
    <w:rsid w:val="007D7462"/>
    <w:rsid w:val="007D7C1D"/>
    <w:rsid w:val="007D7D69"/>
    <w:rsid w:val="007E0190"/>
    <w:rsid w:val="007E03AF"/>
    <w:rsid w:val="007E0923"/>
    <w:rsid w:val="007E0AC4"/>
    <w:rsid w:val="007E0D94"/>
    <w:rsid w:val="007E0EB6"/>
    <w:rsid w:val="007E0F54"/>
    <w:rsid w:val="007E17F2"/>
    <w:rsid w:val="007E1998"/>
    <w:rsid w:val="007E1B41"/>
    <w:rsid w:val="007E1F29"/>
    <w:rsid w:val="007E1FD4"/>
    <w:rsid w:val="007E1FE6"/>
    <w:rsid w:val="007E213D"/>
    <w:rsid w:val="007E22E2"/>
    <w:rsid w:val="007E231B"/>
    <w:rsid w:val="007E25B3"/>
    <w:rsid w:val="007E2A10"/>
    <w:rsid w:val="007E2A55"/>
    <w:rsid w:val="007E2BA1"/>
    <w:rsid w:val="007E2FD8"/>
    <w:rsid w:val="007E3110"/>
    <w:rsid w:val="007E31E2"/>
    <w:rsid w:val="007E3339"/>
    <w:rsid w:val="007E35D7"/>
    <w:rsid w:val="007E3987"/>
    <w:rsid w:val="007E3CCF"/>
    <w:rsid w:val="007E3D3E"/>
    <w:rsid w:val="007E3F60"/>
    <w:rsid w:val="007E412D"/>
    <w:rsid w:val="007E4194"/>
    <w:rsid w:val="007E424A"/>
    <w:rsid w:val="007E42E4"/>
    <w:rsid w:val="007E440A"/>
    <w:rsid w:val="007E451F"/>
    <w:rsid w:val="007E4917"/>
    <w:rsid w:val="007E4E38"/>
    <w:rsid w:val="007E4FC6"/>
    <w:rsid w:val="007E51EF"/>
    <w:rsid w:val="007E520F"/>
    <w:rsid w:val="007E522F"/>
    <w:rsid w:val="007E53CC"/>
    <w:rsid w:val="007E5440"/>
    <w:rsid w:val="007E55EB"/>
    <w:rsid w:val="007E5A5D"/>
    <w:rsid w:val="007E5A72"/>
    <w:rsid w:val="007E5C48"/>
    <w:rsid w:val="007E5DB7"/>
    <w:rsid w:val="007E601B"/>
    <w:rsid w:val="007E6069"/>
    <w:rsid w:val="007E60E9"/>
    <w:rsid w:val="007E61BA"/>
    <w:rsid w:val="007E61DA"/>
    <w:rsid w:val="007E652E"/>
    <w:rsid w:val="007E67F9"/>
    <w:rsid w:val="007E6A42"/>
    <w:rsid w:val="007E6CE6"/>
    <w:rsid w:val="007E6FF9"/>
    <w:rsid w:val="007E707F"/>
    <w:rsid w:val="007E70F3"/>
    <w:rsid w:val="007E71EB"/>
    <w:rsid w:val="007E7324"/>
    <w:rsid w:val="007E74AE"/>
    <w:rsid w:val="007E7517"/>
    <w:rsid w:val="007E75DA"/>
    <w:rsid w:val="007F0683"/>
    <w:rsid w:val="007F089F"/>
    <w:rsid w:val="007F0BE2"/>
    <w:rsid w:val="007F1036"/>
    <w:rsid w:val="007F15CE"/>
    <w:rsid w:val="007F165C"/>
    <w:rsid w:val="007F189B"/>
    <w:rsid w:val="007F1B85"/>
    <w:rsid w:val="007F1BE6"/>
    <w:rsid w:val="007F1C20"/>
    <w:rsid w:val="007F1C5E"/>
    <w:rsid w:val="007F1D27"/>
    <w:rsid w:val="007F1EF2"/>
    <w:rsid w:val="007F1FDB"/>
    <w:rsid w:val="007F2246"/>
    <w:rsid w:val="007F22AF"/>
    <w:rsid w:val="007F2487"/>
    <w:rsid w:val="007F249D"/>
    <w:rsid w:val="007F2599"/>
    <w:rsid w:val="007F25F1"/>
    <w:rsid w:val="007F2658"/>
    <w:rsid w:val="007F2982"/>
    <w:rsid w:val="007F2983"/>
    <w:rsid w:val="007F2AE5"/>
    <w:rsid w:val="007F2DD7"/>
    <w:rsid w:val="007F2F4C"/>
    <w:rsid w:val="007F2FE5"/>
    <w:rsid w:val="007F3260"/>
    <w:rsid w:val="007F3430"/>
    <w:rsid w:val="007F372B"/>
    <w:rsid w:val="007F37B0"/>
    <w:rsid w:val="007F3A82"/>
    <w:rsid w:val="007F3B98"/>
    <w:rsid w:val="007F3CA4"/>
    <w:rsid w:val="007F4265"/>
    <w:rsid w:val="007F4341"/>
    <w:rsid w:val="007F4573"/>
    <w:rsid w:val="007F4703"/>
    <w:rsid w:val="007F492F"/>
    <w:rsid w:val="007F4D03"/>
    <w:rsid w:val="007F4D36"/>
    <w:rsid w:val="007F4E1B"/>
    <w:rsid w:val="007F4ED3"/>
    <w:rsid w:val="007F525A"/>
    <w:rsid w:val="007F547A"/>
    <w:rsid w:val="007F5B3D"/>
    <w:rsid w:val="007F61BA"/>
    <w:rsid w:val="007F6440"/>
    <w:rsid w:val="007F65C8"/>
    <w:rsid w:val="007F65E1"/>
    <w:rsid w:val="007F6819"/>
    <w:rsid w:val="007F69E3"/>
    <w:rsid w:val="007F6A42"/>
    <w:rsid w:val="007F6AC2"/>
    <w:rsid w:val="007F6D0F"/>
    <w:rsid w:val="007F6DBF"/>
    <w:rsid w:val="007F6EE1"/>
    <w:rsid w:val="007F6EF8"/>
    <w:rsid w:val="007F72D4"/>
    <w:rsid w:val="007F7491"/>
    <w:rsid w:val="007F7573"/>
    <w:rsid w:val="007F771B"/>
    <w:rsid w:val="007F798C"/>
    <w:rsid w:val="007F7B9E"/>
    <w:rsid w:val="0080002B"/>
    <w:rsid w:val="0080061A"/>
    <w:rsid w:val="00800667"/>
    <w:rsid w:val="0080088C"/>
    <w:rsid w:val="00800D47"/>
    <w:rsid w:val="00800D79"/>
    <w:rsid w:val="008014D4"/>
    <w:rsid w:val="008015E1"/>
    <w:rsid w:val="0080169B"/>
    <w:rsid w:val="00801738"/>
    <w:rsid w:val="00801E7B"/>
    <w:rsid w:val="00802322"/>
    <w:rsid w:val="00802846"/>
    <w:rsid w:val="008028A6"/>
    <w:rsid w:val="0080291A"/>
    <w:rsid w:val="00802A4E"/>
    <w:rsid w:val="00802CC5"/>
    <w:rsid w:val="00802D97"/>
    <w:rsid w:val="00802FFF"/>
    <w:rsid w:val="00803359"/>
    <w:rsid w:val="00803375"/>
    <w:rsid w:val="0080387A"/>
    <w:rsid w:val="00803A43"/>
    <w:rsid w:val="00803CAA"/>
    <w:rsid w:val="00803CCE"/>
    <w:rsid w:val="00803D03"/>
    <w:rsid w:val="00803DAA"/>
    <w:rsid w:val="00803E8C"/>
    <w:rsid w:val="00803F42"/>
    <w:rsid w:val="00803FDD"/>
    <w:rsid w:val="008042DB"/>
    <w:rsid w:val="0080445F"/>
    <w:rsid w:val="00804542"/>
    <w:rsid w:val="0080488B"/>
    <w:rsid w:val="008048E9"/>
    <w:rsid w:val="00804A8C"/>
    <w:rsid w:val="00804CAD"/>
    <w:rsid w:val="00804D05"/>
    <w:rsid w:val="00804D7D"/>
    <w:rsid w:val="00804E5B"/>
    <w:rsid w:val="00805980"/>
    <w:rsid w:val="00805A17"/>
    <w:rsid w:val="00805A53"/>
    <w:rsid w:val="00805AD7"/>
    <w:rsid w:val="0080640D"/>
    <w:rsid w:val="008068D7"/>
    <w:rsid w:val="00806BDD"/>
    <w:rsid w:val="00806C6A"/>
    <w:rsid w:val="00806DD3"/>
    <w:rsid w:val="00806E93"/>
    <w:rsid w:val="00806F51"/>
    <w:rsid w:val="008071F3"/>
    <w:rsid w:val="0080793B"/>
    <w:rsid w:val="00807A4B"/>
    <w:rsid w:val="00807B8F"/>
    <w:rsid w:val="00807CA7"/>
    <w:rsid w:val="00810B49"/>
    <w:rsid w:val="00810D1C"/>
    <w:rsid w:val="00810FC3"/>
    <w:rsid w:val="008114A3"/>
    <w:rsid w:val="008114DC"/>
    <w:rsid w:val="008116A8"/>
    <w:rsid w:val="00811CCA"/>
    <w:rsid w:val="00812069"/>
    <w:rsid w:val="00812079"/>
    <w:rsid w:val="00812152"/>
    <w:rsid w:val="008125E5"/>
    <w:rsid w:val="00812616"/>
    <w:rsid w:val="00812A26"/>
    <w:rsid w:val="00812AB7"/>
    <w:rsid w:val="00812BAA"/>
    <w:rsid w:val="00812C3F"/>
    <w:rsid w:val="00812FBA"/>
    <w:rsid w:val="00813069"/>
    <w:rsid w:val="008134EB"/>
    <w:rsid w:val="0081362C"/>
    <w:rsid w:val="008137AD"/>
    <w:rsid w:val="008144AB"/>
    <w:rsid w:val="00814546"/>
    <w:rsid w:val="00814A80"/>
    <w:rsid w:val="00814D88"/>
    <w:rsid w:val="00814DAC"/>
    <w:rsid w:val="00815224"/>
    <w:rsid w:val="008153AB"/>
    <w:rsid w:val="008157B1"/>
    <w:rsid w:val="008157DE"/>
    <w:rsid w:val="00815959"/>
    <w:rsid w:val="00815A80"/>
    <w:rsid w:val="00815DE6"/>
    <w:rsid w:val="008160C9"/>
    <w:rsid w:val="008161BE"/>
    <w:rsid w:val="00816227"/>
    <w:rsid w:val="0081637B"/>
    <w:rsid w:val="008164DE"/>
    <w:rsid w:val="008168E9"/>
    <w:rsid w:val="00816E69"/>
    <w:rsid w:val="0081703D"/>
    <w:rsid w:val="00817063"/>
    <w:rsid w:val="0081710A"/>
    <w:rsid w:val="00817253"/>
    <w:rsid w:val="00817340"/>
    <w:rsid w:val="0081797C"/>
    <w:rsid w:val="00817B62"/>
    <w:rsid w:val="00817F00"/>
    <w:rsid w:val="008202FB"/>
    <w:rsid w:val="00820357"/>
    <w:rsid w:val="00820462"/>
    <w:rsid w:val="00820787"/>
    <w:rsid w:val="00820898"/>
    <w:rsid w:val="00820A60"/>
    <w:rsid w:val="00820B8A"/>
    <w:rsid w:val="00820BAC"/>
    <w:rsid w:val="00820CE0"/>
    <w:rsid w:val="00820D0B"/>
    <w:rsid w:val="00820DBF"/>
    <w:rsid w:val="008210A8"/>
    <w:rsid w:val="00821159"/>
    <w:rsid w:val="00821269"/>
    <w:rsid w:val="00821323"/>
    <w:rsid w:val="008214B9"/>
    <w:rsid w:val="008214CB"/>
    <w:rsid w:val="00821515"/>
    <w:rsid w:val="00821669"/>
    <w:rsid w:val="008216BB"/>
    <w:rsid w:val="00821775"/>
    <w:rsid w:val="00821A44"/>
    <w:rsid w:val="00821A85"/>
    <w:rsid w:val="00821AFE"/>
    <w:rsid w:val="00821B95"/>
    <w:rsid w:val="00821BC1"/>
    <w:rsid w:val="00821D76"/>
    <w:rsid w:val="00821E03"/>
    <w:rsid w:val="00821E2B"/>
    <w:rsid w:val="00821F11"/>
    <w:rsid w:val="00822168"/>
    <w:rsid w:val="00822789"/>
    <w:rsid w:val="0082279F"/>
    <w:rsid w:val="00822986"/>
    <w:rsid w:val="00822F5B"/>
    <w:rsid w:val="00822FF1"/>
    <w:rsid w:val="008230AD"/>
    <w:rsid w:val="008231BA"/>
    <w:rsid w:val="0082349D"/>
    <w:rsid w:val="008235DA"/>
    <w:rsid w:val="00823A43"/>
    <w:rsid w:val="00823C7B"/>
    <w:rsid w:val="00823D94"/>
    <w:rsid w:val="00824030"/>
    <w:rsid w:val="008240C3"/>
    <w:rsid w:val="0082414D"/>
    <w:rsid w:val="008242DA"/>
    <w:rsid w:val="008247B8"/>
    <w:rsid w:val="00824B9F"/>
    <w:rsid w:val="00824D11"/>
    <w:rsid w:val="00824D34"/>
    <w:rsid w:val="00824DA9"/>
    <w:rsid w:val="00824F78"/>
    <w:rsid w:val="00824FAC"/>
    <w:rsid w:val="00825451"/>
    <w:rsid w:val="008258DF"/>
    <w:rsid w:val="00825AFC"/>
    <w:rsid w:val="00825CA6"/>
    <w:rsid w:val="00825D8B"/>
    <w:rsid w:val="00826094"/>
    <w:rsid w:val="008264C3"/>
    <w:rsid w:val="00826889"/>
    <w:rsid w:val="00826971"/>
    <w:rsid w:val="00826CA9"/>
    <w:rsid w:val="00826DC9"/>
    <w:rsid w:val="00827227"/>
    <w:rsid w:val="00827482"/>
    <w:rsid w:val="00827839"/>
    <w:rsid w:val="00827955"/>
    <w:rsid w:val="00827986"/>
    <w:rsid w:val="008279CA"/>
    <w:rsid w:val="00827BA7"/>
    <w:rsid w:val="00827EDA"/>
    <w:rsid w:val="00827F4A"/>
    <w:rsid w:val="0083003B"/>
    <w:rsid w:val="00830C65"/>
    <w:rsid w:val="00830D37"/>
    <w:rsid w:val="00830ED9"/>
    <w:rsid w:val="00830EE7"/>
    <w:rsid w:val="00830F99"/>
    <w:rsid w:val="0083113E"/>
    <w:rsid w:val="00831C02"/>
    <w:rsid w:val="00831C66"/>
    <w:rsid w:val="00831C6D"/>
    <w:rsid w:val="00831DEE"/>
    <w:rsid w:val="00831E3B"/>
    <w:rsid w:val="00832080"/>
    <w:rsid w:val="00832216"/>
    <w:rsid w:val="008323EA"/>
    <w:rsid w:val="00832591"/>
    <w:rsid w:val="00832AA4"/>
    <w:rsid w:val="00832B31"/>
    <w:rsid w:val="00832C6A"/>
    <w:rsid w:val="00833020"/>
    <w:rsid w:val="008332B8"/>
    <w:rsid w:val="00833362"/>
    <w:rsid w:val="00833515"/>
    <w:rsid w:val="008335A9"/>
    <w:rsid w:val="0083363B"/>
    <w:rsid w:val="00833804"/>
    <w:rsid w:val="00833CB4"/>
    <w:rsid w:val="00833E08"/>
    <w:rsid w:val="00833F69"/>
    <w:rsid w:val="0083402A"/>
    <w:rsid w:val="00834078"/>
    <w:rsid w:val="008342B2"/>
    <w:rsid w:val="00834325"/>
    <w:rsid w:val="0083443A"/>
    <w:rsid w:val="00834849"/>
    <w:rsid w:val="00835902"/>
    <w:rsid w:val="00835D7B"/>
    <w:rsid w:val="00835D9F"/>
    <w:rsid w:val="00835DC0"/>
    <w:rsid w:val="00835F74"/>
    <w:rsid w:val="008360DB"/>
    <w:rsid w:val="008365A3"/>
    <w:rsid w:val="008367DF"/>
    <w:rsid w:val="00836A35"/>
    <w:rsid w:val="00836C4A"/>
    <w:rsid w:val="00836F18"/>
    <w:rsid w:val="00837072"/>
    <w:rsid w:val="008371C8"/>
    <w:rsid w:val="0083725C"/>
    <w:rsid w:val="0083730C"/>
    <w:rsid w:val="008373B7"/>
    <w:rsid w:val="00837590"/>
    <w:rsid w:val="008378F5"/>
    <w:rsid w:val="00837C50"/>
    <w:rsid w:val="00837E83"/>
    <w:rsid w:val="00840504"/>
    <w:rsid w:val="008406AD"/>
    <w:rsid w:val="0084079C"/>
    <w:rsid w:val="00840924"/>
    <w:rsid w:val="00840C8C"/>
    <w:rsid w:val="00840F0C"/>
    <w:rsid w:val="00841039"/>
    <w:rsid w:val="008411BE"/>
    <w:rsid w:val="008412F6"/>
    <w:rsid w:val="00841332"/>
    <w:rsid w:val="0084152E"/>
    <w:rsid w:val="00841AFF"/>
    <w:rsid w:val="00841D7D"/>
    <w:rsid w:val="00841EE0"/>
    <w:rsid w:val="008422BF"/>
    <w:rsid w:val="00842354"/>
    <w:rsid w:val="008425DA"/>
    <w:rsid w:val="00842704"/>
    <w:rsid w:val="00842B3C"/>
    <w:rsid w:val="00842C03"/>
    <w:rsid w:val="00842D23"/>
    <w:rsid w:val="00842F5E"/>
    <w:rsid w:val="008431F8"/>
    <w:rsid w:val="00843694"/>
    <w:rsid w:val="00843BC0"/>
    <w:rsid w:val="00843BE4"/>
    <w:rsid w:val="00843CDA"/>
    <w:rsid w:val="00843EF8"/>
    <w:rsid w:val="00844162"/>
    <w:rsid w:val="008442B4"/>
    <w:rsid w:val="00844748"/>
    <w:rsid w:val="00844A9C"/>
    <w:rsid w:val="00844BEC"/>
    <w:rsid w:val="00844C89"/>
    <w:rsid w:val="008455D1"/>
    <w:rsid w:val="00845D10"/>
    <w:rsid w:val="00846053"/>
    <w:rsid w:val="008467F9"/>
    <w:rsid w:val="008469A5"/>
    <w:rsid w:val="00846C3E"/>
    <w:rsid w:val="0084737D"/>
    <w:rsid w:val="0084741D"/>
    <w:rsid w:val="00847711"/>
    <w:rsid w:val="00847B65"/>
    <w:rsid w:val="00847C89"/>
    <w:rsid w:val="00847E5B"/>
    <w:rsid w:val="00850040"/>
    <w:rsid w:val="008501AA"/>
    <w:rsid w:val="00850481"/>
    <w:rsid w:val="00850531"/>
    <w:rsid w:val="00850569"/>
    <w:rsid w:val="0085056A"/>
    <w:rsid w:val="0085072C"/>
    <w:rsid w:val="00850767"/>
    <w:rsid w:val="00850841"/>
    <w:rsid w:val="00850922"/>
    <w:rsid w:val="00850E2B"/>
    <w:rsid w:val="00851026"/>
    <w:rsid w:val="008510BF"/>
    <w:rsid w:val="00851198"/>
    <w:rsid w:val="008511D7"/>
    <w:rsid w:val="008517C7"/>
    <w:rsid w:val="008520E0"/>
    <w:rsid w:val="0085220E"/>
    <w:rsid w:val="008522B5"/>
    <w:rsid w:val="00852974"/>
    <w:rsid w:val="00852A21"/>
    <w:rsid w:val="00852DFB"/>
    <w:rsid w:val="00853394"/>
    <w:rsid w:val="008533EA"/>
    <w:rsid w:val="00853502"/>
    <w:rsid w:val="008539EE"/>
    <w:rsid w:val="00853A00"/>
    <w:rsid w:val="00853A79"/>
    <w:rsid w:val="00853A8E"/>
    <w:rsid w:val="00853B12"/>
    <w:rsid w:val="00853C22"/>
    <w:rsid w:val="00853DA7"/>
    <w:rsid w:val="00853F01"/>
    <w:rsid w:val="0085401A"/>
    <w:rsid w:val="008541C7"/>
    <w:rsid w:val="00854717"/>
    <w:rsid w:val="00854844"/>
    <w:rsid w:val="0085487D"/>
    <w:rsid w:val="0085515E"/>
    <w:rsid w:val="0085567C"/>
    <w:rsid w:val="00855779"/>
    <w:rsid w:val="00855DE1"/>
    <w:rsid w:val="00856247"/>
    <w:rsid w:val="0085644F"/>
    <w:rsid w:val="008565FC"/>
    <w:rsid w:val="0085666F"/>
    <w:rsid w:val="00856850"/>
    <w:rsid w:val="008568BA"/>
    <w:rsid w:val="00856B5F"/>
    <w:rsid w:val="00856E7A"/>
    <w:rsid w:val="00856EB4"/>
    <w:rsid w:val="00856F19"/>
    <w:rsid w:val="00856FA0"/>
    <w:rsid w:val="00857000"/>
    <w:rsid w:val="0085702F"/>
    <w:rsid w:val="00857154"/>
    <w:rsid w:val="0085739D"/>
    <w:rsid w:val="008576D2"/>
    <w:rsid w:val="008576EF"/>
    <w:rsid w:val="00857877"/>
    <w:rsid w:val="00857B97"/>
    <w:rsid w:val="00857E68"/>
    <w:rsid w:val="008603AF"/>
    <w:rsid w:val="008605DB"/>
    <w:rsid w:val="00860893"/>
    <w:rsid w:val="00860E6D"/>
    <w:rsid w:val="0086102B"/>
    <w:rsid w:val="00861045"/>
    <w:rsid w:val="0086126B"/>
    <w:rsid w:val="008612DC"/>
    <w:rsid w:val="0086158D"/>
    <w:rsid w:val="0086160D"/>
    <w:rsid w:val="00861DA1"/>
    <w:rsid w:val="00861FFF"/>
    <w:rsid w:val="008620E0"/>
    <w:rsid w:val="0086248C"/>
    <w:rsid w:val="00862617"/>
    <w:rsid w:val="00862A63"/>
    <w:rsid w:val="00862DEA"/>
    <w:rsid w:val="00862F05"/>
    <w:rsid w:val="008630B7"/>
    <w:rsid w:val="00863178"/>
    <w:rsid w:val="008631F5"/>
    <w:rsid w:val="00863657"/>
    <w:rsid w:val="0086383A"/>
    <w:rsid w:val="00863E39"/>
    <w:rsid w:val="0086422B"/>
    <w:rsid w:val="0086437C"/>
    <w:rsid w:val="0086437E"/>
    <w:rsid w:val="00864517"/>
    <w:rsid w:val="00864A0F"/>
    <w:rsid w:val="00864AC8"/>
    <w:rsid w:val="00864E25"/>
    <w:rsid w:val="0086503E"/>
    <w:rsid w:val="00865415"/>
    <w:rsid w:val="00865494"/>
    <w:rsid w:val="008655AA"/>
    <w:rsid w:val="00865682"/>
    <w:rsid w:val="0086591B"/>
    <w:rsid w:val="00865B87"/>
    <w:rsid w:val="00865C89"/>
    <w:rsid w:val="00865C9C"/>
    <w:rsid w:val="00866313"/>
    <w:rsid w:val="00866535"/>
    <w:rsid w:val="008671A7"/>
    <w:rsid w:val="0086734E"/>
    <w:rsid w:val="00867489"/>
    <w:rsid w:val="008674C3"/>
    <w:rsid w:val="00867519"/>
    <w:rsid w:val="00867569"/>
    <w:rsid w:val="008676F4"/>
    <w:rsid w:val="008679E2"/>
    <w:rsid w:val="00867A1A"/>
    <w:rsid w:val="00867AC9"/>
    <w:rsid w:val="00867B29"/>
    <w:rsid w:val="00867D9F"/>
    <w:rsid w:val="0087006F"/>
    <w:rsid w:val="00870423"/>
    <w:rsid w:val="0087052B"/>
    <w:rsid w:val="008706B3"/>
    <w:rsid w:val="00870769"/>
    <w:rsid w:val="00870821"/>
    <w:rsid w:val="00870989"/>
    <w:rsid w:val="00870CC6"/>
    <w:rsid w:val="008713AA"/>
    <w:rsid w:val="00871535"/>
    <w:rsid w:val="00871B7D"/>
    <w:rsid w:val="00871E93"/>
    <w:rsid w:val="00871E9B"/>
    <w:rsid w:val="00871FC2"/>
    <w:rsid w:val="00872026"/>
    <w:rsid w:val="0087216B"/>
    <w:rsid w:val="00872239"/>
    <w:rsid w:val="008722F3"/>
    <w:rsid w:val="00872509"/>
    <w:rsid w:val="00872607"/>
    <w:rsid w:val="00872A23"/>
    <w:rsid w:val="00872BF1"/>
    <w:rsid w:val="00872E28"/>
    <w:rsid w:val="00872E3F"/>
    <w:rsid w:val="00872F9A"/>
    <w:rsid w:val="008735E2"/>
    <w:rsid w:val="00873CE7"/>
    <w:rsid w:val="00873DD2"/>
    <w:rsid w:val="00873F04"/>
    <w:rsid w:val="008742AC"/>
    <w:rsid w:val="008745B8"/>
    <w:rsid w:val="0087479D"/>
    <w:rsid w:val="0087531F"/>
    <w:rsid w:val="008759D2"/>
    <w:rsid w:val="00875A38"/>
    <w:rsid w:val="00875F2E"/>
    <w:rsid w:val="00876188"/>
    <w:rsid w:val="008763D4"/>
    <w:rsid w:val="00876463"/>
    <w:rsid w:val="00876EBB"/>
    <w:rsid w:val="00877438"/>
    <w:rsid w:val="00877770"/>
    <w:rsid w:val="00877981"/>
    <w:rsid w:val="008779DA"/>
    <w:rsid w:val="00880080"/>
    <w:rsid w:val="008800AB"/>
    <w:rsid w:val="00880333"/>
    <w:rsid w:val="00880381"/>
    <w:rsid w:val="008804CF"/>
    <w:rsid w:val="0088067E"/>
    <w:rsid w:val="008806F0"/>
    <w:rsid w:val="0088075E"/>
    <w:rsid w:val="00880D30"/>
    <w:rsid w:val="00880DEE"/>
    <w:rsid w:val="008810BC"/>
    <w:rsid w:val="008813CA"/>
    <w:rsid w:val="0088154B"/>
    <w:rsid w:val="008818DD"/>
    <w:rsid w:val="008820CB"/>
    <w:rsid w:val="008820D4"/>
    <w:rsid w:val="00882147"/>
    <w:rsid w:val="008821EE"/>
    <w:rsid w:val="008822DE"/>
    <w:rsid w:val="00882761"/>
    <w:rsid w:val="00882E14"/>
    <w:rsid w:val="0088327C"/>
    <w:rsid w:val="0088334C"/>
    <w:rsid w:val="008836E6"/>
    <w:rsid w:val="00883988"/>
    <w:rsid w:val="00883C2A"/>
    <w:rsid w:val="00883D94"/>
    <w:rsid w:val="00883EA6"/>
    <w:rsid w:val="00883F2F"/>
    <w:rsid w:val="00884090"/>
    <w:rsid w:val="0088426C"/>
    <w:rsid w:val="00884378"/>
    <w:rsid w:val="00884523"/>
    <w:rsid w:val="00884558"/>
    <w:rsid w:val="0088491B"/>
    <w:rsid w:val="00884B1A"/>
    <w:rsid w:val="00884B2C"/>
    <w:rsid w:val="00884D51"/>
    <w:rsid w:val="008852DB"/>
    <w:rsid w:val="008854CA"/>
    <w:rsid w:val="00885AFF"/>
    <w:rsid w:val="00885CE0"/>
    <w:rsid w:val="00885EB5"/>
    <w:rsid w:val="00885F33"/>
    <w:rsid w:val="008865D5"/>
    <w:rsid w:val="00886656"/>
    <w:rsid w:val="00886672"/>
    <w:rsid w:val="0088673D"/>
    <w:rsid w:val="0088674C"/>
    <w:rsid w:val="00886C2D"/>
    <w:rsid w:val="00887136"/>
    <w:rsid w:val="00887434"/>
    <w:rsid w:val="00887619"/>
    <w:rsid w:val="008878F4"/>
    <w:rsid w:val="00887A0A"/>
    <w:rsid w:val="00887D80"/>
    <w:rsid w:val="00887E5F"/>
    <w:rsid w:val="00887E90"/>
    <w:rsid w:val="00890058"/>
    <w:rsid w:val="008901AD"/>
    <w:rsid w:val="00890542"/>
    <w:rsid w:val="00890608"/>
    <w:rsid w:val="008906F3"/>
    <w:rsid w:val="00890871"/>
    <w:rsid w:val="008913DA"/>
    <w:rsid w:val="008915C9"/>
    <w:rsid w:val="008918E5"/>
    <w:rsid w:val="00891B0F"/>
    <w:rsid w:val="00891D27"/>
    <w:rsid w:val="00891EFE"/>
    <w:rsid w:val="00891FCD"/>
    <w:rsid w:val="008920E7"/>
    <w:rsid w:val="00892982"/>
    <w:rsid w:val="00892C87"/>
    <w:rsid w:val="00892FAA"/>
    <w:rsid w:val="00893411"/>
    <w:rsid w:val="00893542"/>
    <w:rsid w:val="008937C6"/>
    <w:rsid w:val="008938B2"/>
    <w:rsid w:val="00893966"/>
    <w:rsid w:val="00893B25"/>
    <w:rsid w:val="00893CCC"/>
    <w:rsid w:val="00893F44"/>
    <w:rsid w:val="00893F90"/>
    <w:rsid w:val="0089414C"/>
    <w:rsid w:val="00894294"/>
    <w:rsid w:val="008944E9"/>
    <w:rsid w:val="0089453E"/>
    <w:rsid w:val="00894548"/>
    <w:rsid w:val="00894550"/>
    <w:rsid w:val="0089459D"/>
    <w:rsid w:val="008946ED"/>
    <w:rsid w:val="00894825"/>
    <w:rsid w:val="00894850"/>
    <w:rsid w:val="00894905"/>
    <w:rsid w:val="00894AD8"/>
    <w:rsid w:val="00894D38"/>
    <w:rsid w:val="00894E0B"/>
    <w:rsid w:val="00894FF6"/>
    <w:rsid w:val="0089547B"/>
    <w:rsid w:val="00895B08"/>
    <w:rsid w:val="00895C3A"/>
    <w:rsid w:val="00895D8F"/>
    <w:rsid w:val="008962C3"/>
    <w:rsid w:val="008962EF"/>
    <w:rsid w:val="008963A2"/>
    <w:rsid w:val="008967B4"/>
    <w:rsid w:val="0089710F"/>
    <w:rsid w:val="00897484"/>
    <w:rsid w:val="00897504"/>
    <w:rsid w:val="00897BEF"/>
    <w:rsid w:val="00897DA9"/>
    <w:rsid w:val="00897E51"/>
    <w:rsid w:val="00897E85"/>
    <w:rsid w:val="008A014B"/>
    <w:rsid w:val="008A0328"/>
    <w:rsid w:val="008A0492"/>
    <w:rsid w:val="008A05C5"/>
    <w:rsid w:val="008A0700"/>
    <w:rsid w:val="008A0A67"/>
    <w:rsid w:val="008A0B7A"/>
    <w:rsid w:val="008A12BA"/>
    <w:rsid w:val="008A197E"/>
    <w:rsid w:val="008A1983"/>
    <w:rsid w:val="008A1B79"/>
    <w:rsid w:val="008A1C92"/>
    <w:rsid w:val="008A1D17"/>
    <w:rsid w:val="008A1ED5"/>
    <w:rsid w:val="008A2191"/>
    <w:rsid w:val="008A28D5"/>
    <w:rsid w:val="008A31AD"/>
    <w:rsid w:val="008A3570"/>
    <w:rsid w:val="008A35BB"/>
    <w:rsid w:val="008A361C"/>
    <w:rsid w:val="008A381F"/>
    <w:rsid w:val="008A3BE2"/>
    <w:rsid w:val="008A3C7A"/>
    <w:rsid w:val="008A3ECC"/>
    <w:rsid w:val="008A4137"/>
    <w:rsid w:val="008A430F"/>
    <w:rsid w:val="008A43DA"/>
    <w:rsid w:val="008A4832"/>
    <w:rsid w:val="008A4CD2"/>
    <w:rsid w:val="008A4CD5"/>
    <w:rsid w:val="008A4E32"/>
    <w:rsid w:val="008A510D"/>
    <w:rsid w:val="008A5215"/>
    <w:rsid w:val="008A5326"/>
    <w:rsid w:val="008A55F3"/>
    <w:rsid w:val="008A5A1A"/>
    <w:rsid w:val="008A5F5B"/>
    <w:rsid w:val="008A6164"/>
    <w:rsid w:val="008A622B"/>
    <w:rsid w:val="008A6672"/>
    <w:rsid w:val="008A6694"/>
    <w:rsid w:val="008A67AF"/>
    <w:rsid w:val="008A69A0"/>
    <w:rsid w:val="008A6A6C"/>
    <w:rsid w:val="008A6C5E"/>
    <w:rsid w:val="008A6F9B"/>
    <w:rsid w:val="008A724C"/>
    <w:rsid w:val="008A7918"/>
    <w:rsid w:val="008A7AB2"/>
    <w:rsid w:val="008A7C81"/>
    <w:rsid w:val="008A7DFA"/>
    <w:rsid w:val="008B0036"/>
    <w:rsid w:val="008B0304"/>
    <w:rsid w:val="008B0758"/>
    <w:rsid w:val="008B09CE"/>
    <w:rsid w:val="008B09EE"/>
    <w:rsid w:val="008B0EF6"/>
    <w:rsid w:val="008B0FF5"/>
    <w:rsid w:val="008B1411"/>
    <w:rsid w:val="008B1476"/>
    <w:rsid w:val="008B1A77"/>
    <w:rsid w:val="008B1C3F"/>
    <w:rsid w:val="008B1EAA"/>
    <w:rsid w:val="008B1ECA"/>
    <w:rsid w:val="008B206C"/>
    <w:rsid w:val="008B2113"/>
    <w:rsid w:val="008B211F"/>
    <w:rsid w:val="008B22F8"/>
    <w:rsid w:val="008B2536"/>
    <w:rsid w:val="008B2562"/>
    <w:rsid w:val="008B25AC"/>
    <w:rsid w:val="008B271E"/>
    <w:rsid w:val="008B2C2B"/>
    <w:rsid w:val="008B2DD6"/>
    <w:rsid w:val="008B301E"/>
    <w:rsid w:val="008B327E"/>
    <w:rsid w:val="008B3308"/>
    <w:rsid w:val="008B35EE"/>
    <w:rsid w:val="008B36AE"/>
    <w:rsid w:val="008B3960"/>
    <w:rsid w:val="008B3A1F"/>
    <w:rsid w:val="008B3BB6"/>
    <w:rsid w:val="008B3DA9"/>
    <w:rsid w:val="008B3FAA"/>
    <w:rsid w:val="008B4059"/>
    <w:rsid w:val="008B441B"/>
    <w:rsid w:val="008B4542"/>
    <w:rsid w:val="008B4619"/>
    <w:rsid w:val="008B465F"/>
    <w:rsid w:val="008B469A"/>
    <w:rsid w:val="008B46EA"/>
    <w:rsid w:val="008B4708"/>
    <w:rsid w:val="008B4D71"/>
    <w:rsid w:val="008B5080"/>
    <w:rsid w:val="008B52CE"/>
    <w:rsid w:val="008B54D0"/>
    <w:rsid w:val="008B555A"/>
    <w:rsid w:val="008B57AE"/>
    <w:rsid w:val="008B5ACE"/>
    <w:rsid w:val="008B5E8F"/>
    <w:rsid w:val="008B6309"/>
    <w:rsid w:val="008B6406"/>
    <w:rsid w:val="008B64EA"/>
    <w:rsid w:val="008B673A"/>
    <w:rsid w:val="008B67F3"/>
    <w:rsid w:val="008B6B7F"/>
    <w:rsid w:val="008B6CBC"/>
    <w:rsid w:val="008B6FE9"/>
    <w:rsid w:val="008B70BD"/>
    <w:rsid w:val="008B71B7"/>
    <w:rsid w:val="008B7351"/>
    <w:rsid w:val="008B743F"/>
    <w:rsid w:val="008B766C"/>
    <w:rsid w:val="008B7779"/>
    <w:rsid w:val="008B7CDD"/>
    <w:rsid w:val="008C00C8"/>
    <w:rsid w:val="008C05AA"/>
    <w:rsid w:val="008C0874"/>
    <w:rsid w:val="008C09D2"/>
    <w:rsid w:val="008C0C84"/>
    <w:rsid w:val="008C10E5"/>
    <w:rsid w:val="008C1212"/>
    <w:rsid w:val="008C1387"/>
    <w:rsid w:val="008C190F"/>
    <w:rsid w:val="008C19B0"/>
    <w:rsid w:val="008C1AF5"/>
    <w:rsid w:val="008C1F3A"/>
    <w:rsid w:val="008C2338"/>
    <w:rsid w:val="008C24D7"/>
    <w:rsid w:val="008C2502"/>
    <w:rsid w:val="008C253C"/>
    <w:rsid w:val="008C26FB"/>
    <w:rsid w:val="008C2763"/>
    <w:rsid w:val="008C2A44"/>
    <w:rsid w:val="008C2DA2"/>
    <w:rsid w:val="008C2E33"/>
    <w:rsid w:val="008C308E"/>
    <w:rsid w:val="008C312A"/>
    <w:rsid w:val="008C325D"/>
    <w:rsid w:val="008C32DE"/>
    <w:rsid w:val="008C3305"/>
    <w:rsid w:val="008C3367"/>
    <w:rsid w:val="008C3D08"/>
    <w:rsid w:val="008C3DB9"/>
    <w:rsid w:val="008C3EC8"/>
    <w:rsid w:val="008C40F7"/>
    <w:rsid w:val="008C41E6"/>
    <w:rsid w:val="008C44C9"/>
    <w:rsid w:val="008C454F"/>
    <w:rsid w:val="008C45A8"/>
    <w:rsid w:val="008C4630"/>
    <w:rsid w:val="008C4699"/>
    <w:rsid w:val="008C4A51"/>
    <w:rsid w:val="008C4C81"/>
    <w:rsid w:val="008C4DAF"/>
    <w:rsid w:val="008C5038"/>
    <w:rsid w:val="008C50B0"/>
    <w:rsid w:val="008C5292"/>
    <w:rsid w:val="008C5546"/>
    <w:rsid w:val="008C55F4"/>
    <w:rsid w:val="008C56FA"/>
    <w:rsid w:val="008C5827"/>
    <w:rsid w:val="008C5883"/>
    <w:rsid w:val="008C591A"/>
    <w:rsid w:val="008C5965"/>
    <w:rsid w:val="008C5978"/>
    <w:rsid w:val="008C5986"/>
    <w:rsid w:val="008C5A1D"/>
    <w:rsid w:val="008C5B42"/>
    <w:rsid w:val="008C5C1B"/>
    <w:rsid w:val="008C5D39"/>
    <w:rsid w:val="008C5E33"/>
    <w:rsid w:val="008C66E1"/>
    <w:rsid w:val="008C693B"/>
    <w:rsid w:val="008C69E6"/>
    <w:rsid w:val="008C6C43"/>
    <w:rsid w:val="008C6D32"/>
    <w:rsid w:val="008C6ED0"/>
    <w:rsid w:val="008C6F42"/>
    <w:rsid w:val="008C7010"/>
    <w:rsid w:val="008C7308"/>
    <w:rsid w:val="008C743F"/>
    <w:rsid w:val="008C7770"/>
    <w:rsid w:val="008C79AA"/>
    <w:rsid w:val="008C7AFD"/>
    <w:rsid w:val="008C7C25"/>
    <w:rsid w:val="008C7CB8"/>
    <w:rsid w:val="008D0324"/>
    <w:rsid w:val="008D0757"/>
    <w:rsid w:val="008D0883"/>
    <w:rsid w:val="008D0C13"/>
    <w:rsid w:val="008D0D3B"/>
    <w:rsid w:val="008D0DE4"/>
    <w:rsid w:val="008D10D9"/>
    <w:rsid w:val="008D1121"/>
    <w:rsid w:val="008D1B2C"/>
    <w:rsid w:val="008D1B90"/>
    <w:rsid w:val="008D1EC5"/>
    <w:rsid w:val="008D1F83"/>
    <w:rsid w:val="008D1FB7"/>
    <w:rsid w:val="008D20E4"/>
    <w:rsid w:val="008D21DF"/>
    <w:rsid w:val="008D22B5"/>
    <w:rsid w:val="008D25C2"/>
    <w:rsid w:val="008D2696"/>
    <w:rsid w:val="008D27E0"/>
    <w:rsid w:val="008D29CC"/>
    <w:rsid w:val="008D2A4C"/>
    <w:rsid w:val="008D2BF1"/>
    <w:rsid w:val="008D2C3E"/>
    <w:rsid w:val="008D2E0B"/>
    <w:rsid w:val="008D2F48"/>
    <w:rsid w:val="008D34B8"/>
    <w:rsid w:val="008D366A"/>
    <w:rsid w:val="008D3779"/>
    <w:rsid w:val="008D37FB"/>
    <w:rsid w:val="008D3801"/>
    <w:rsid w:val="008D3AA2"/>
    <w:rsid w:val="008D3AD4"/>
    <w:rsid w:val="008D3F9E"/>
    <w:rsid w:val="008D3FF3"/>
    <w:rsid w:val="008D4000"/>
    <w:rsid w:val="008D42EF"/>
    <w:rsid w:val="008D463D"/>
    <w:rsid w:val="008D46AA"/>
    <w:rsid w:val="008D46B9"/>
    <w:rsid w:val="008D4741"/>
    <w:rsid w:val="008D4EF0"/>
    <w:rsid w:val="008D501A"/>
    <w:rsid w:val="008D5377"/>
    <w:rsid w:val="008D586C"/>
    <w:rsid w:val="008D58B3"/>
    <w:rsid w:val="008D58C9"/>
    <w:rsid w:val="008D5CC7"/>
    <w:rsid w:val="008D5CE9"/>
    <w:rsid w:val="008D5FBA"/>
    <w:rsid w:val="008D6054"/>
    <w:rsid w:val="008D654C"/>
    <w:rsid w:val="008D6618"/>
    <w:rsid w:val="008D69D7"/>
    <w:rsid w:val="008D6B5A"/>
    <w:rsid w:val="008D6C76"/>
    <w:rsid w:val="008D6D3A"/>
    <w:rsid w:val="008D738F"/>
    <w:rsid w:val="008D73B3"/>
    <w:rsid w:val="008D7520"/>
    <w:rsid w:val="008D7772"/>
    <w:rsid w:val="008D7A7A"/>
    <w:rsid w:val="008D7A96"/>
    <w:rsid w:val="008D7AF1"/>
    <w:rsid w:val="008E02C0"/>
    <w:rsid w:val="008E050F"/>
    <w:rsid w:val="008E0753"/>
    <w:rsid w:val="008E081A"/>
    <w:rsid w:val="008E081B"/>
    <w:rsid w:val="008E0866"/>
    <w:rsid w:val="008E0AD3"/>
    <w:rsid w:val="008E0E1B"/>
    <w:rsid w:val="008E0F68"/>
    <w:rsid w:val="008E0FB3"/>
    <w:rsid w:val="008E107F"/>
    <w:rsid w:val="008E115A"/>
    <w:rsid w:val="008E11D0"/>
    <w:rsid w:val="008E161B"/>
    <w:rsid w:val="008E1625"/>
    <w:rsid w:val="008E1650"/>
    <w:rsid w:val="008E1C93"/>
    <w:rsid w:val="008E1D55"/>
    <w:rsid w:val="008E2242"/>
    <w:rsid w:val="008E2400"/>
    <w:rsid w:val="008E240B"/>
    <w:rsid w:val="008E24AB"/>
    <w:rsid w:val="008E25C7"/>
    <w:rsid w:val="008E26D5"/>
    <w:rsid w:val="008E29FF"/>
    <w:rsid w:val="008E2BD3"/>
    <w:rsid w:val="008E2E20"/>
    <w:rsid w:val="008E2EF3"/>
    <w:rsid w:val="008E31CD"/>
    <w:rsid w:val="008E346D"/>
    <w:rsid w:val="008E3864"/>
    <w:rsid w:val="008E3BAF"/>
    <w:rsid w:val="008E3C3E"/>
    <w:rsid w:val="008E3DCB"/>
    <w:rsid w:val="008E3DD5"/>
    <w:rsid w:val="008E4743"/>
    <w:rsid w:val="008E497E"/>
    <w:rsid w:val="008E4AED"/>
    <w:rsid w:val="008E4C07"/>
    <w:rsid w:val="008E4C33"/>
    <w:rsid w:val="008E4D62"/>
    <w:rsid w:val="008E4E54"/>
    <w:rsid w:val="008E4FCB"/>
    <w:rsid w:val="008E4FCF"/>
    <w:rsid w:val="008E519F"/>
    <w:rsid w:val="008E5428"/>
    <w:rsid w:val="008E5AAC"/>
    <w:rsid w:val="008E65F0"/>
    <w:rsid w:val="008E6814"/>
    <w:rsid w:val="008E6911"/>
    <w:rsid w:val="008E6978"/>
    <w:rsid w:val="008E6DC3"/>
    <w:rsid w:val="008E6E91"/>
    <w:rsid w:val="008E6F05"/>
    <w:rsid w:val="008E6FCE"/>
    <w:rsid w:val="008E71D4"/>
    <w:rsid w:val="008E7267"/>
    <w:rsid w:val="008E7338"/>
    <w:rsid w:val="008E738B"/>
    <w:rsid w:val="008E76C7"/>
    <w:rsid w:val="008E79C8"/>
    <w:rsid w:val="008E7C1F"/>
    <w:rsid w:val="008E7E1E"/>
    <w:rsid w:val="008F00EF"/>
    <w:rsid w:val="008F0318"/>
    <w:rsid w:val="008F03FB"/>
    <w:rsid w:val="008F04FB"/>
    <w:rsid w:val="008F060F"/>
    <w:rsid w:val="008F08D0"/>
    <w:rsid w:val="008F090F"/>
    <w:rsid w:val="008F0958"/>
    <w:rsid w:val="008F0BE0"/>
    <w:rsid w:val="008F0F8F"/>
    <w:rsid w:val="008F1D0E"/>
    <w:rsid w:val="008F1D3C"/>
    <w:rsid w:val="008F1E73"/>
    <w:rsid w:val="008F2002"/>
    <w:rsid w:val="008F20AA"/>
    <w:rsid w:val="008F21BB"/>
    <w:rsid w:val="008F2260"/>
    <w:rsid w:val="008F22A5"/>
    <w:rsid w:val="008F248B"/>
    <w:rsid w:val="008F24B8"/>
    <w:rsid w:val="008F25E6"/>
    <w:rsid w:val="008F2984"/>
    <w:rsid w:val="008F2A02"/>
    <w:rsid w:val="008F2A83"/>
    <w:rsid w:val="008F2E60"/>
    <w:rsid w:val="008F3051"/>
    <w:rsid w:val="008F31DE"/>
    <w:rsid w:val="008F3852"/>
    <w:rsid w:val="008F39D4"/>
    <w:rsid w:val="008F3C0F"/>
    <w:rsid w:val="008F3DDE"/>
    <w:rsid w:val="008F3F7E"/>
    <w:rsid w:val="008F40BB"/>
    <w:rsid w:val="008F44FF"/>
    <w:rsid w:val="008F4788"/>
    <w:rsid w:val="008F483C"/>
    <w:rsid w:val="008F48BB"/>
    <w:rsid w:val="008F4C4F"/>
    <w:rsid w:val="008F5311"/>
    <w:rsid w:val="008F54CF"/>
    <w:rsid w:val="008F5605"/>
    <w:rsid w:val="008F5A9D"/>
    <w:rsid w:val="008F5B65"/>
    <w:rsid w:val="008F5C7D"/>
    <w:rsid w:val="008F5D9A"/>
    <w:rsid w:val="008F5F97"/>
    <w:rsid w:val="008F5FEF"/>
    <w:rsid w:val="008F60B1"/>
    <w:rsid w:val="008F624A"/>
    <w:rsid w:val="008F65C9"/>
    <w:rsid w:val="008F6AC1"/>
    <w:rsid w:val="008F6CA0"/>
    <w:rsid w:val="008F6D82"/>
    <w:rsid w:val="008F6E1D"/>
    <w:rsid w:val="008F73C2"/>
    <w:rsid w:val="008F76CD"/>
    <w:rsid w:val="008F7879"/>
    <w:rsid w:val="008F78DC"/>
    <w:rsid w:val="008F7A5B"/>
    <w:rsid w:val="008F7A90"/>
    <w:rsid w:val="008F7B9A"/>
    <w:rsid w:val="008F7BF5"/>
    <w:rsid w:val="008F7EB8"/>
    <w:rsid w:val="008F7EFB"/>
    <w:rsid w:val="008F7FD4"/>
    <w:rsid w:val="00900559"/>
    <w:rsid w:val="0090075D"/>
    <w:rsid w:val="0090077D"/>
    <w:rsid w:val="009008C8"/>
    <w:rsid w:val="00900E6A"/>
    <w:rsid w:val="009010A3"/>
    <w:rsid w:val="009011DF"/>
    <w:rsid w:val="00901265"/>
    <w:rsid w:val="00901463"/>
    <w:rsid w:val="0090155D"/>
    <w:rsid w:val="0090160A"/>
    <w:rsid w:val="0090190D"/>
    <w:rsid w:val="00901B14"/>
    <w:rsid w:val="00901D1A"/>
    <w:rsid w:val="00901E3A"/>
    <w:rsid w:val="00901F0D"/>
    <w:rsid w:val="00902429"/>
    <w:rsid w:val="009024EB"/>
    <w:rsid w:val="009025CE"/>
    <w:rsid w:val="0090283B"/>
    <w:rsid w:val="009028CB"/>
    <w:rsid w:val="009029BF"/>
    <w:rsid w:val="009034C0"/>
    <w:rsid w:val="00903523"/>
    <w:rsid w:val="009035D9"/>
    <w:rsid w:val="00903875"/>
    <w:rsid w:val="009038CC"/>
    <w:rsid w:val="00903CB4"/>
    <w:rsid w:val="00903F0A"/>
    <w:rsid w:val="00904347"/>
    <w:rsid w:val="00904526"/>
    <w:rsid w:val="009047B5"/>
    <w:rsid w:val="0090480C"/>
    <w:rsid w:val="00904E48"/>
    <w:rsid w:val="00904F7A"/>
    <w:rsid w:val="00904F8E"/>
    <w:rsid w:val="009050D4"/>
    <w:rsid w:val="009053C6"/>
    <w:rsid w:val="0090568C"/>
    <w:rsid w:val="0090576E"/>
    <w:rsid w:val="0090599B"/>
    <w:rsid w:val="00905AF4"/>
    <w:rsid w:val="00905CD8"/>
    <w:rsid w:val="00905D7E"/>
    <w:rsid w:val="00905D95"/>
    <w:rsid w:val="00905E3A"/>
    <w:rsid w:val="00905EDE"/>
    <w:rsid w:val="0090639B"/>
    <w:rsid w:val="009064F2"/>
    <w:rsid w:val="00906960"/>
    <w:rsid w:val="00906DE9"/>
    <w:rsid w:val="009070FF"/>
    <w:rsid w:val="009073FE"/>
    <w:rsid w:val="009074F3"/>
    <w:rsid w:val="00907932"/>
    <w:rsid w:val="00907CEF"/>
    <w:rsid w:val="00907F36"/>
    <w:rsid w:val="00907F67"/>
    <w:rsid w:val="00910009"/>
    <w:rsid w:val="0091039A"/>
    <w:rsid w:val="0091090D"/>
    <w:rsid w:val="00910A93"/>
    <w:rsid w:val="00910AC7"/>
    <w:rsid w:val="00910C12"/>
    <w:rsid w:val="00910D40"/>
    <w:rsid w:val="00910E32"/>
    <w:rsid w:val="00911090"/>
    <w:rsid w:val="00911106"/>
    <w:rsid w:val="009112F4"/>
    <w:rsid w:val="009113F9"/>
    <w:rsid w:val="009117DF"/>
    <w:rsid w:val="00911932"/>
    <w:rsid w:val="00911A4D"/>
    <w:rsid w:val="00911B71"/>
    <w:rsid w:val="00911C84"/>
    <w:rsid w:val="00911EBC"/>
    <w:rsid w:val="00911F11"/>
    <w:rsid w:val="00912084"/>
    <w:rsid w:val="00912151"/>
    <w:rsid w:val="00912168"/>
    <w:rsid w:val="009122A2"/>
    <w:rsid w:val="00912391"/>
    <w:rsid w:val="009124A4"/>
    <w:rsid w:val="009125B5"/>
    <w:rsid w:val="00912896"/>
    <w:rsid w:val="009128B8"/>
    <w:rsid w:val="009128F9"/>
    <w:rsid w:val="0091296B"/>
    <w:rsid w:val="00912BCC"/>
    <w:rsid w:val="0091337F"/>
    <w:rsid w:val="0091342D"/>
    <w:rsid w:val="0091357E"/>
    <w:rsid w:val="0091378B"/>
    <w:rsid w:val="009139C1"/>
    <w:rsid w:val="00913A44"/>
    <w:rsid w:val="00913DBB"/>
    <w:rsid w:val="00913E22"/>
    <w:rsid w:val="00913EEF"/>
    <w:rsid w:val="00913FE2"/>
    <w:rsid w:val="009140D4"/>
    <w:rsid w:val="009140E0"/>
    <w:rsid w:val="009141A3"/>
    <w:rsid w:val="009143E3"/>
    <w:rsid w:val="00914A26"/>
    <w:rsid w:val="00914D93"/>
    <w:rsid w:val="00915182"/>
    <w:rsid w:val="00915187"/>
    <w:rsid w:val="00915355"/>
    <w:rsid w:val="00915430"/>
    <w:rsid w:val="00915805"/>
    <w:rsid w:val="00915B3E"/>
    <w:rsid w:val="00915BF0"/>
    <w:rsid w:val="00915CC0"/>
    <w:rsid w:val="00915E93"/>
    <w:rsid w:val="0091607B"/>
    <w:rsid w:val="00916175"/>
    <w:rsid w:val="00916214"/>
    <w:rsid w:val="009163E9"/>
    <w:rsid w:val="00916662"/>
    <w:rsid w:val="0091723F"/>
    <w:rsid w:val="009172A8"/>
    <w:rsid w:val="00917332"/>
    <w:rsid w:val="0091777E"/>
    <w:rsid w:val="00917962"/>
    <w:rsid w:val="00917BC1"/>
    <w:rsid w:val="0092009B"/>
    <w:rsid w:val="0092045A"/>
    <w:rsid w:val="00920721"/>
    <w:rsid w:val="00920CEF"/>
    <w:rsid w:val="00920F65"/>
    <w:rsid w:val="00921114"/>
    <w:rsid w:val="00921214"/>
    <w:rsid w:val="00921272"/>
    <w:rsid w:val="0092133D"/>
    <w:rsid w:val="00921498"/>
    <w:rsid w:val="00921591"/>
    <w:rsid w:val="0092169F"/>
    <w:rsid w:val="00921D56"/>
    <w:rsid w:val="009222DB"/>
    <w:rsid w:val="0092235A"/>
    <w:rsid w:val="0092239D"/>
    <w:rsid w:val="009223E9"/>
    <w:rsid w:val="0092263B"/>
    <w:rsid w:val="00922669"/>
    <w:rsid w:val="009226D3"/>
    <w:rsid w:val="0092307F"/>
    <w:rsid w:val="00923130"/>
    <w:rsid w:val="009231EA"/>
    <w:rsid w:val="009231F9"/>
    <w:rsid w:val="009233CB"/>
    <w:rsid w:val="00923840"/>
    <w:rsid w:val="00923C26"/>
    <w:rsid w:val="00923EF3"/>
    <w:rsid w:val="00923FDE"/>
    <w:rsid w:val="009243B6"/>
    <w:rsid w:val="00924476"/>
    <w:rsid w:val="0092480C"/>
    <w:rsid w:val="009249E3"/>
    <w:rsid w:val="00924A88"/>
    <w:rsid w:val="00924DC6"/>
    <w:rsid w:val="00924EF2"/>
    <w:rsid w:val="00924F69"/>
    <w:rsid w:val="00925383"/>
    <w:rsid w:val="00925F1B"/>
    <w:rsid w:val="00925F6C"/>
    <w:rsid w:val="00925FE9"/>
    <w:rsid w:val="00926585"/>
    <w:rsid w:val="00926CD6"/>
    <w:rsid w:val="009270B7"/>
    <w:rsid w:val="00927469"/>
    <w:rsid w:val="00927744"/>
    <w:rsid w:val="00927C2A"/>
    <w:rsid w:val="0093037E"/>
    <w:rsid w:val="00930451"/>
    <w:rsid w:val="0093062B"/>
    <w:rsid w:val="00930691"/>
    <w:rsid w:val="00930A0A"/>
    <w:rsid w:val="00930A4B"/>
    <w:rsid w:val="00930B12"/>
    <w:rsid w:val="00930B31"/>
    <w:rsid w:val="00930B69"/>
    <w:rsid w:val="00930DC0"/>
    <w:rsid w:val="00930EBD"/>
    <w:rsid w:val="00930F20"/>
    <w:rsid w:val="00931803"/>
    <w:rsid w:val="0093196A"/>
    <w:rsid w:val="00931BE3"/>
    <w:rsid w:val="0093202E"/>
    <w:rsid w:val="0093202F"/>
    <w:rsid w:val="00932056"/>
    <w:rsid w:val="00932058"/>
    <w:rsid w:val="0093254D"/>
    <w:rsid w:val="009326C6"/>
    <w:rsid w:val="009327A6"/>
    <w:rsid w:val="0093284F"/>
    <w:rsid w:val="009329DD"/>
    <w:rsid w:val="00932BB0"/>
    <w:rsid w:val="00932BB9"/>
    <w:rsid w:val="00932C91"/>
    <w:rsid w:val="00932EAF"/>
    <w:rsid w:val="00933829"/>
    <w:rsid w:val="00933AC5"/>
    <w:rsid w:val="00933BC5"/>
    <w:rsid w:val="00933BF0"/>
    <w:rsid w:val="00933C2A"/>
    <w:rsid w:val="00934306"/>
    <w:rsid w:val="009343B2"/>
    <w:rsid w:val="009344AA"/>
    <w:rsid w:val="00934804"/>
    <w:rsid w:val="009348AB"/>
    <w:rsid w:val="009349D0"/>
    <w:rsid w:val="00934B49"/>
    <w:rsid w:val="00935207"/>
    <w:rsid w:val="0093533A"/>
    <w:rsid w:val="00935537"/>
    <w:rsid w:val="00935B16"/>
    <w:rsid w:val="00935E03"/>
    <w:rsid w:val="00935E93"/>
    <w:rsid w:val="0093609D"/>
    <w:rsid w:val="00936279"/>
    <w:rsid w:val="009362FB"/>
    <w:rsid w:val="0093640E"/>
    <w:rsid w:val="00936501"/>
    <w:rsid w:val="009365A1"/>
    <w:rsid w:val="009366E1"/>
    <w:rsid w:val="00936733"/>
    <w:rsid w:val="009369A7"/>
    <w:rsid w:val="00936B62"/>
    <w:rsid w:val="00936CAD"/>
    <w:rsid w:val="00936E40"/>
    <w:rsid w:val="00937130"/>
    <w:rsid w:val="009372EC"/>
    <w:rsid w:val="0093732E"/>
    <w:rsid w:val="00937374"/>
    <w:rsid w:val="00937572"/>
    <w:rsid w:val="009376E4"/>
    <w:rsid w:val="009377B6"/>
    <w:rsid w:val="009377CE"/>
    <w:rsid w:val="00937B0C"/>
    <w:rsid w:val="00937DC3"/>
    <w:rsid w:val="00937E20"/>
    <w:rsid w:val="00937EAB"/>
    <w:rsid w:val="009400D7"/>
    <w:rsid w:val="00940149"/>
    <w:rsid w:val="00940C43"/>
    <w:rsid w:val="00940CFF"/>
    <w:rsid w:val="0094113B"/>
    <w:rsid w:val="00941598"/>
    <w:rsid w:val="00941958"/>
    <w:rsid w:val="009419BF"/>
    <w:rsid w:val="00941B92"/>
    <w:rsid w:val="00941CF0"/>
    <w:rsid w:val="00941E34"/>
    <w:rsid w:val="0094202E"/>
    <w:rsid w:val="0094242A"/>
    <w:rsid w:val="0094250E"/>
    <w:rsid w:val="009427DA"/>
    <w:rsid w:val="009428D5"/>
    <w:rsid w:val="0094322E"/>
    <w:rsid w:val="00943231"/>
    <w:rsid w:val="00943615"/>
    <w:rsid w:val="009437F7"/>
    <w:rsid w:val="0094381E"/>
    <w:rsid w:val="00943AE6"/>
    <w:rsid w:val="00943D75"/>
    <w:rsid w:val="00943DB6"/>
    <w:rsid w:val="00943E0D"/>
    <w:rsid w:val="0094405B"/>
    <w:rsid w:val="009442D4"/>
    <w:rsid w:val="009443E3"/>
    <w:rsid w:val="009445EA"/>
    <w:rsid w:val="00945208"/>
    <w:rsid w:val="009454B8"/>
    <w:rsid w:val="009454C8"/>
    <w:rsid w:val="00945CB3"/>
    <w:rsid w:val="00945F0A"/>
    <w:rsid w:val="00945F9C"/>
    <w:rsid w:val="0094615E"/>
    <w:rsid w:val="0094639F"/>
    <w:rsid w:val="00946559"/>
    <w:rsid w:val="009466F2"/>
    <w:rsid w:val="00946959"/>
    <w:rsid w:val="009469F5"/>
    <w:rsid w:val="00946D0D"/>
    <w:rsid w:val="00946E2F"/>
    <w:rsid w:val="00946E69"/>
    <w:rsid w:val="00946E71"/>
    <w:rsid w:val="00947084"/>
    <w:rsid w:val="0094750A"/>
    <w:rsid w:val="009476B7"/>
    <w:rsid w:val="00947744"/>
    <w:rsid w:val="00947F25"/>
    <w:rsid w:val="0095045C"/>
    <w:rsid w:val="0095087B"/>
    <w:rsid w:val="00950897"/>
    <w:rsid w:val="00950B48"/>
    <w:rsid w:val="00950B54"/>
    <w:rsid w:val="00950C3A"/>
    <w:rsid w:val="00950DDB"/>
    <w:rsid w:val="00950DF7"/>
    <w:rsid w:val="009510A9"/>
    <w:rsid w:val="00951224"/>
    <w:rsid w:val="0095147E"/>
    <w:rsid w:val="00951517"/>
    <w:rsid w:val="00951536"/>
    <w:rsid w:val="009515EE"/>
    <w:rsid w:val="009516B6"/>
    <w:rsid w:val="0095173C"/>
    <w:rsid w:val="00951896"/>
    <w:rsid w:val="00951A1B"/>
    <w:rsid w:val="00951C18"/>
    <w:rsid w:val="00951CB9"/>
    <w:rsid w:val="00951CE3"/>
    <w:rsid w:val="00951D98"/>
    <w:rsid w:val="00951DDB"/>
    <w:rsid w:val="00951EA4"/>
    <w:rsid w:val="00951F04"/>
    <w:rsid w:val="00952155"/>
    <w:rsid w:val="0095238B"/>
    <w:rsid w:val="0095240A"/>
    <w:rsid w:val="009528BF"/>
    <w:rsid w:val="00952BE9"/>
    <w:rsid w:val="00952E71"/>
    <w:rsid w:val="009531E7"/>
    <w:rsid w:val="009533B8"/>
    <w:rsid w:val="00953517"/>
    <w:rsid w:val="009539E9"/>
    <w:rsid w:val="00953A4F"/>
    <w:rsid w:val="00953AC3"/>
    <w:rsid w:val="00953CCE"/>
    <w:rsid w:val="00953EAF"/>
    <w:rsid w:val="00953FC1"/>
    <w:rsid w:val="0095426E"/>
    <w:rsid w:val="009549C4"/>
    <w:rsid w:val="00954C53"/>
    <w:rsid w:val="00954D02"/>
    <w:rsid w:val="00954F4A"/>
    <w:rsid w:val="00955114"/>
    <w:rsid w:val="009551BB"/>
    <w:rsid w:val="00955358"/>
    <w:rsid w:val="00955414"/>
    <w:rsid w:val="00955A1F"/>
    <w:rsid w:val="00955AB7"/>
    <w:rsid w:val="0095614C"/>
    <w:rsid w:val="009562EA"/>
    <w:rsid w:val="00956B27"/>
    <w:rsid w:val="00956C00"/>
    <w:rsid w:val="00956D90"/>
    <w:rsid w:val="00956F85"/>
    <w:rsid w:val="0095740D"/>
    <w:rsid w:val="0095782E"/>
    <w:rsid w:val="00957865"/>
    <w:rsid w:val="009578B8"/>
    <w:rsid w:val="0095795E"/>
    <w:rsid w:val="009600BC"/>
    <w:rsid w:val="00960554"/>
    <w:rsid w:val="009606E2"/>
    <w:rsid w:val="00960A4B"/>
    <w:rsid w:val="00960B3C"/>
    <w:rsid w:val="00960CD2"/>
    <w:rsid w:val="00960DAD"/>
    <w:rsid w:val="009610A1"/>
    <w:rsid w:val="009612FD"/>
    <w:rsid w:val="00961312"/>
    <w:rsid w:val="00961983"/>
    <w:rsid w:val="00961B52"/>
    <w:rsid w:val="00961CB8"/>
    <w:rsid w:val="00962284"/>
    <w:rsid w:val="009623E2"/>
    <w:rsid w:val="009624B0"/>
    <w:rsid w:val="00962799"/>
    <w:rsid w:val="00962823"/>
    <w:rsid w:val="00962898"/>
    <w:rsid w:val="009628F2"/>
    <w:rsid w:val="009629C3"/>
    <w:rsid w:val="00962A9F"/>
    <w:rsid w:val="00962C5A"/>
    <w:rsid w:val="00963293"/>
    <w:rsid w:val="009633E9"/>
    <w:rsid w:val="00963439"/>
    <w:rsid w:val="009635BF"/>
    <w:rsid w:val="009637D1"/>
    <w:rsid w:val="00963810"/>
    <w:rsid w:val="00963933"/>
    <w:rsid w:val="00963ABE"/>
    <w:rsid w:val="009641EA"/>
    <w:rsid w:val="00964392"/>
    <w:rsid w:val="009645BE"/>
    <w:rsid w:val="009645CE"/>
    <w:rsid w:val="009646DA"/>
    <w:rsid w:val="00964761"/>
    <w:rsid w:val="00964804"/>
    <w:rsid w:val="00964852"/>
    <w:rsid w:val="00964E3B"/>
    <w:rsid w:val="00964EF8"/>
    <w:rsid w:val="00965016"/>
    <w:rsid w:val="009650C5"/>
    <w:rsid w:val="00965438"/>
    <w:rsid w:val="0096549D"/>
    <w:rsid w:val="00965618"/>
    <w:rsid w:val="00965850"/>
    <w:rsid w:val="00965FA6"/>
    <w:rsid w:val="00965FC7"/>
    <w:rsid w:val="009662A8"/>
    <w:rsid w:val="00966305"/>
    <w:rsid w:val="00966555"/>
    <w:rsid w:val="009665EA"/>
    <w:rsid w:val="00966787"/>
    <w:rsid w:val="00966905"/>
    <w:rsid w:val="00966929"/>
    <w:rsid w:val="00966C70"/>
    <w:rsid w:val="00966DBD"/>
    <w:rsid w:val="00966EC8"/>
    <w:rsid w:val="00967220"/>
    <w:rsid w:val="009676F7"/>
    <w:rsid w:val="00967715"/>
    <w:rsid w:val="00967749"/>
    <w:rsid w:val="0096793E"/>
    <w:rsid w:val="00967BBE"/>
    <w:rsid w:val="00967D5C"/>
    <w:rsid w:val="00967DD5"/>
    <w:rsid w:val="00967EA3"/>
    <w:rsid w:val="00970768"/>
    <w:rsid w:val="0097076C"/>
    <w:rsid w:val="0097087A"/>
    <w:rsid w:val="009709B1"/>
    <w:rsid w:val="00970BA0"/>
    <w:rsid w:val="00970CAE"/>
    <w:rsid w:val="00970DFB"/>
    <w:rsid w:val="00971203"/>
    <w:rsid w:val="00971216"/>
    <w:rsid w:val="009715CE"/>
    <w:rsid w:val="00971684"/>
    <w:rsid w:val="009716C3"/>
    <w:rsid w:val="009717F9"/>
    <w:rsid w:val="00971C97"/>
    <w:rsid w:val="00972733"/>
    <w:rsid w:val="00972D9A"/>
    <w:rsid w:val="00972EF6"/>
    <w:rsid w:val="009731DA"/>
    <w:rsid w:val="009731F0"/>
    <w:rsid w:val="00973259"/>
    <w:rsid w:val="0097334C"/>
    <w:rsid w:val="00973403"/>
    <w:rsid w:val="00973638"/>
    <w:rsid w:val="0097400E"/>
    <w:rsid w:val="009745C7"/>
    <w:rsid w:val="00974E58"/>
    <w:rsid w:val="00974FB5"/>
    <w:rsid w:val="009750C9"/>
    <w:rsid w:val="009753BB"/>
    <w:rsid w:val="00975443"/>
    <w:rsid w:val="009755C0"/>
    <w:rsid w:val="00975946"/>
    <w:rsid w:val="00975D05"/>
    <w:rsid w:val="00975E87"/>
    <w:rsid w:val="00975F2F"/>
    <w:rsid w:val="009764E8"/>
    <w:rsid w:val="00976527"/>
    <w:rsid w:val="0097692D"/>
    <w:rsid w:val="009769B8"/>
    <w:rsid w:val="00976C05"/>
    <w:rsid w:val="00976C5B"/>
    <w:rsid w:val="00976DCA"/>
    <w:rsid w:val="009776E3"/>
    <w:rsid w:val="00977D73"/>
    <w:rsid w:val="0098001D"/>
    <w:rsid w:val="009801DC"/>
    <w:rsid w:val="0098050F"/>
    <w:rsid w:val="00980B15"/>
    <w:rsid w:val="00980E96"/>
    <w:rsid w:val="0098149D"/>
    <w:rsid w:val="00981A77"/>
    <w:rsid w:val="00981D2E"/>
    <w:rsid w:val="00981ECC"/>
    <w:rsid w:val="009821E9"/>
    <w:rsid w:val="0098239C"/>
    <w:rsid w:val="009824AE"/>
    <w:rsid w:val="00982829"/>
    <w:rsid w:val="00982B40"/>
    <w:rsid w:val="00982B5C"/>
    <w:rsid w:val="009834A4"/>
    <w:rsid w:val="0098356A"/>
    <w:rsid w:val="0098359C"/>
    <w:rsid w:val="0098385A"/>
    <w:rsid w:val="009838E9"/>
    <w:rsid w:val="00983913"/>
    <w:rsid w:val="00983D89"/>
    <w:rsid w:val="00983E3D"/>
    <w:rsid w:val="00983FBB"/>
    <w:rsid w:val="0098426D"/>
    <w:rsid w:val="0098432F"/>
    <w:rsid w:val="00984803"/>
    <w:rsid w:val="00984835"/>
    <w:rsid w:val="00984C1E"/>
    <w:rsid w:val="00984C55"/>
    <w:rsid w:val="00984F6F"/>
    <w:rsid w:val="00984F9D"/>
    <w:rsid w:val="00984FE4"/>
    <w:rsid w:val="009852B3"/>
    <w:rsid w:val="009853C7"/>
    <w:rsid w:val="009853E1"/>
    <w:rsid w:val="009854FB"/>
    <w:rsid w:val="00985D51"/>
    <w:rsid w:val="00985DC8"/>
    <w:rsid w:val="00985DE8"/>
    <w:rsid w:val="009861F3"/>
    <w:rsid w:val="00986312"/>
    <w:rsid w:val="00986607"/>
    <w:rsid w:val="00986709"/>
    <w:rsid w:val="00986747"/>
    <w:rsid w:val="00986CF6"/>
    <w:rsid w:val="00986E01"/>
    <w:rsid w:val="00986E13"/>
    <w:rsid w:val="0098713D"/>
    <w:rsid w:val="00987156"/>
    <w:rsid w:val="009874E9"/>
    <w:rsid w:val="00987658"/>
    <w:rsid w:val="009876DC"/>
    <w:rsid w:val="00987883"/>
    <w:rsid w:val="009878C8"/>
    <w:rsid w:val="00987A74"/>
    <w:rsid w:val="00987D8A"/>
    <w:rsid w:val="00987EE2"/>
    <w:rsid w:val="009903F1"/>
    <w:rsid w:val="009907CB"/>
    <w:rsid w:val="00990B8A"/>
    <w:rsid w:val="00990DFF"/>
    <w:rsid w:val="00990EBE"/>
    <w:rsid w:val="00990FC9"/>
    <w:rsid w:val="009912C8"/>
    <w:rsid w:val="0099134C"/>
    <w:rsid w:val="0099139B"/>
    <w:rsid w:val="00991586"/>
    <w:rsid w:val="00991866"/>
    <w:rsid w:val="00991BFF"/>
    <w:rsid w:val="00991DC8"/>
    <w:rsid w:val="00992119"/>
    <w:rsid w:val="009923E0"/>
    <w:rsid w:val="00992478"/>
    <w:rsid w:val="00992496"/>
    <w:rsid w:val="0099253F"/>
    <w:rsid w:val="00992687"/>
    <w:rsid w:val="00992B7F"/>
    <w:rsid w:val="00992F7E"/>
    <w:rsid w:val="00993541"/>
    <w:rsid w:val="009938FB"/>
    <w:rsid w:val="00993A0E"/>
    <w:rsid w:val="00993E30"/>
    <w:rsid w:val="00994054"/>
    <w:rsid w:val="0099437B"/>
    <w:rsid w:val="009947FA"/>
    <w:rsid w:val="009953E2"/>
    <w:rsid w:val="0099555F"/>
    <w:rsid w:val="00995562"/>
    <w:rsid w:val="009955D3"/>
    <w:rsid w:val="00995832"/>
    <w:rsid w:val="009959B6"/>
    <w:rsid w:val="00995AD2"/>
    <w:rsid w:val="00995AF9"/>
    <w:rsid w:val="00995C6F"/>
    <w:rsid w:val="00995DFF"/>
    <w:rsid w:val="0099623D"/>
    <w:rsid w:val="00996330"/>
    <w:rsid w:val="00996603"/>
    <w:rsid w:val="00996849"/>
    <w:rsid w:val="00996D63"/>
    <w:rsid w:val="00997265"/>
    <w:rsid w:val="009972AD"/>
    <w:rsid w:val="009973C1"/>
    <w:rsid w:val="0099777A"/>
    <w:rsid w:val="00997826"/>
    <w:rsid w:val="00997C15"/>
    <w:rsid w:val="00997EFE"/>
    <w:rsid w:val="009A00AA"/>
    <w:rsid w:val="009A059E"/>
    <w:rsid w:val="009A074E"/>
    <w:rsid w:val="009A0784"/>
    <w:rsid w:val="009A0827"/>
    <w:rsid w:val="009A0B07"/>
    <w:rsid w:val="009A0FF4"/>
    <w:rsid w:val="009A10AC"/>
    <w:rsid w:val="009A168E"/>
    <w:rsid w:val="009A1BE0"/>
    <w:rsid w:val="009A1E2C"/>
    <w:rsid w:val="009A1FE7"/>
    <w:rsid w:val="009A24BB"/>
    <w:rsid w:val="009A291F"/>
    <w:rsid w:val="009A2990"/>
    <w:rsid w:val="009A2CD1"/>
    <w:rsid w:val="009A2D94"/>
    <w:rsid w:val="009A2FE5"/>
    <w:rsid w:val="009A3138"/>
    <w:rsid w:val="009A3254"/>
    <w:rsid w:val="009A32C6"/>
    <w:rsid w:val="009A3898"/>
    <w:rsid w:val="009A398F"/>
    <w:rsid w:val="009A3E39"/>
    <w:rsid w:val="009A402A"/>
    <w:rsid w:val="009A40FC"/>
    <w:rsid w:val="009A445D"/>
    <w:rsid w:val="009A4645"/>
    <w:rsid w:val="009A49C8"/>
    <w:rsid w:val="009A4CB8"/>
    <w:rsid w:val="009A4D26"/>
    <w:rsid w:val="009A551B"/>
    <w:rsid w:val="009A558F"/>
    <w:rsid w:val="009A5819"/>
    <w:rsid w:val="009A5A9F"/>
    <w:rsid w:val="009A5D48"/>
    <w:rsid w:val="009A5D4A"/>
    <w:rsid w:val="009A5DCB"/>
    <w:rsid w:val="009A5DDE"/>
    <w:rsid w:val="009A63A7"/>
    <w:rsid w:val="009A687D"/>
    <w:rsid w:val="009A68A4"/>
    <w:rsid w:val="009A6A61"/>
    <w:rsid w:val="009A6A8A"/>
    <w:rsid w:val="009A7964"/>
    <w:rsid w:val="009A7ED5"/>
    <w:rsid w:val="009B0259"/>
    <w:rsid w:val="009B02B1"/>
    <w:rsid w:val="009B04B8"/>
    <w:rsid w:val="009B04EC"/>
    <w:rsid w:val="009B05D7"/>
    <w:rsid w:val="009B0636"/>
    <w:rsid w:val="009B06A5"/>
    <w:rsid w:val="009B0720"/>
    <w:rsid w:val="009B0804"/>
    <w:rsid w:val="009B080C"/>
    <w:rsid w:val="009B081E"/>
    <w:rsid w:val="009B0B21"/>
    <w:rsid w:val="009B0DAB"/>
    <w:rsid w:val="009B1140"/>
    <w:rsid w:val="009B1162"/>
    <w:rsid w:val="009B164B"/>
    <w:rsid w:val="009B1875"/>
    <w:rsid w:val="009B18B2"/>
    <w:rsid w:val="009B1954"/>
    <w:rsid w:val="009B200F"/>
    <w:rsid w:val="009B2378"/>
    <w:rsid w:val="009B25A0"/>
    <w:rsid w:val="009B2602"/>
    <w:rsid w:val="009B296D"/>
    <w:rsid w:val="009B2DBB"/>
    <w:rsid w:val="009B2ED4"/>
    <w:rsid w:val="009B2FE7"/>
    <w:rsid w:val="009B3078"/>
    <w:rsid w:val="009B30DC"/>
    <w:rsid w:val="009B338F"/>
    <w:rsid w:val="009B35B6"/>
    <w:rsid w:val="009B35BA"/>
    <w:rsid w:val="009B3677"/>
    <w:rsid w:val="009B3999"/>
    <w:rsid w:val="009B3A68"/>
    <w:rsid w:val="009B3C81"/>
    <w:rsid w:val="009B3DA7"/>
    <w:rsid w:val="009B40F9"/>
    <w:rsid w:val="009B416C"/>
    <w:rsid w:val="009B4711"/>
    <w:rsid w:val="009B471C"/>
    <w:rsid w:val="009B4B0A"/>
    <w:rsid w:val="009B4B66"/>
    <w:rsid w:val="009B4E8B"/>
    <w:rsid w:val="009B50AC"/>
    <w:rsid w:val="009B5261"/>
    <w:rsid w:val="009B5415"/>
    <w:rsid w:val="009B58C7"/>
    <w:rsid w:val="009B5C52"/>
    <w:rsid w:val="009B5FF7"/>
    <w:rsid w:val="009B610D"/>
    <w:rsid w:val="009B6487"/>
    <w:rsid w:val="009B64E7"/>
    <w:rsid w:val="009B655C"/>
    <w:rsid w:val="009B67A0"/>
    <w:rsid w:val="009B6B1C"/>
    <w:rsid w:val="009B6B9C"/>
    <w:rsid w:val="009B6CCF"/>
    <w:rsid w:val="009B6CE9"/>
    <w:rsid w:val="009B751D"/>
    <w:rsid w:val="009B778B"/>
    <w:rsid w:val="009B7F3E"/>
    <w:rsid w:val="009B7F41"/>
    <w:rsid w:val="009C0A0D"/>
    <w:rsid w:val="009C1194"/>
    <w:rsid w:val="009C11A8"/>
    <w:rsid w:val="009C1491"/>
    <w:rsid w:val="009C186E"/>
    <w:rsid w:val="009C1950"/>
    <w:rsid w:val="009C1BD4"/>
    <w:rsid w:val="009C1E07"/>
    <w:rsid w:val="009C1FF0"/>
    <w:rsid w:val="009C211D"/>
    <w:rsid w:val="009C2681"/>
    <w:rsid w:val="009C291D"/>
    <w:rsid w:val="009C2E1D"/>
    <w:rsid w:val="009C2F3F"/>
    <w:rsid w:val="009C2FB5"/>
    <w:rsid w:val="009C3039"/>
    <w:rsid w:val="009C303D"/>
    <w:rsid w:val="009C30B4"/>
    <w:rsid w:val="009C30B5"/>
    <w:rsid w:val="009C35A0"/>
    <w:rsid w:val="009C37BC"/>
    <w:rsid w:val="009C39B1"/>
    <w:rsid w:val="009C3A3E"/>
    <w:rsid w:val="009C3AD8"/>
    <w:rsid w:val="009C3B26"/>
    <w:rsid w:val="009C3B9C"/>
    <w:rsid w:val="009C3C68"/>
    <w:rsid w:val="009C3E51"/>
    <w:rsid w:val="009C4717"/>
    <w:rsid w:val="009C482B"/>
    <w:rsid w:val="009C4B80"/>
    <w:rsid w:val="009C4E2A"/>
    <w:rsid w:val="009C54A8"/>
    <w:rsid w:val="009C5767"/>
    <w:rsid w:val="009C590F"/>
    <w:rsid w:val="009C5DAB"/>
    <w:rsid w:val="009C5E12"/>
    <w:rsid w:val="009C5E91"/>
    <w:rsid w:val="009C626C"/>
    <w:rsid w:val="009C6271"/>
    <w:rsid w:val="009C652B"/>
    <w:rsid w:val="009C676B"/>
    <w:rsid w:val="009C6A61"/>
    <w:rsid w:val="009C6ABF"/>
    <w:rsid w:val="009C721F"/>
    <w:rsid w:val="009C7699"/>
    <w:rsid w:val="009C77F0"/>
    <w:rsid w:val="009C78A9"/>
    <w:rsid w:val="009C793C"/>
    <w:rsid w:val="009C7989"/>
    <w:rsid w:val="009C7AFF"/>
    <w:rsid w:val="009C7BC5"/>
    <w:rsid w:val="009C7C41"/>
    <w:rsid w:val="009C7EDE"/>
    <w:rsid w:val="009C7FC2"/>
    <w:rsid w:val="009D00AD"/>
    <w:rsid w:val="009D00F7"/>
    <w:rsid w:val="009D0552"/>
    <w:rsid w:val="009D057E"/>
    <w:rsid w:val="009D08ED"/>
    <w:rsid w:val="009D0C0C"/>
    <w:rsid w:val="009D0D03"/>
    <w:rsid w:val="009D0D55"/>
    <w:rsid w:val="009D0D73"/>
    <w:rsid w:val="009D0DD3"/>
    <w:rsid w:val="009D0E74"/>
    <w:rsid w:val="009D1187"/>
    <w:rsid w:val="009D126B"/>
    <w:rsid w:val="009D1462"/>
    <w:rsid w:val="009D149B"/>
    <w:rsid w:val="009D1905"/>
    <w:rsid w:val="009D19F8"/>
    <w:rsid w:val="009D1AF2"/>
    <w:rsid w:val="009D1CEC"/>
    <w:rsid w:val="009D1E4F"/>
    <w:rsid w:val="009D1EBE"/>
    <w:rsid w:val="009D1FD9"/>
    <w:rsid w:val="009D2365"/>
    <w:rsid w:val="009D23B5"/>
    <w:rsid w:val="009D24CF"/>
    <w:rsid w:val="009D28E2"/>
    <w:rsid w:val="009D2C69"/>
    <w:rsid w:val="009D2CF0"/>
    <w:rsid w:val="009D2DEB"/>
    <w:rsid w:val="009D2F5E"/>
    <w:rsid w:val="009D3000"/>
    <w:rsid w:val="009D305C"/>
    <w:rsid w:val="009D335D"/>
    <w:rsid w:val="009D339B"/>
    <w:rsid w:val="009D36A9"/>
    <w:rsid w:val="009D3878"/>
    <w:rsid w:val="009D3C27"/>
    <w:rsid w:val="009D3CAA"/>
    <w:rsid w:val="009D3EF6"/>
    <w:rsid w:val="009D3F49"/>
    <w:rsid w:val="009D454B"/>
    <w:rsid w:val="009D4557"/>
    <w:rsid w:val="009D457F"/>
    <w:rsid w:val="009D4750"/>
    <w:rsid w:val="009D487A"/>
    <w:rsid w:val="009D4883"/>
    <w:rsid w:val="009D48A2"/>
    <w:rsid w:val="009D49CD"/>
    <w:rsid w:val="009D49EE"/>
    <w:rsid w:val="009D51A6"/>
    <w:rsid w:val="009D51DC"/>
    <w:rsid w:val="009D51E1"/>
    <w:rsid w:val="009D522E"/>
    <w:rsid w:val="009D5474"/>
    <w:rsid w:val="009D5546"/>
    <w:rsid w:val="009D57FC"/>
    <w:rsid w:val="009D59A7"/>
    <w:rsid w:val="009D59CE"/>
    <w:rsid w:val="009D5A1B"/>
    <w:rsid w:val="009D65D8"/>
    <w:rsid w:val="009D65F4"/>
    <w:rsid w:val="009D675A"/>
    <w:rsid w:val="009D67DA"/>
    <w:rsid w:val="009D67F3"/>
    <w:rsid w:val="009D6816"/>
    <w:rsid w:val="009D718D"/>
    <w:rsid w:val="009D721E"/>
    <w:rsid w:val="009D76D2"/>
    <w:rsid w:val="009D7870"/>
    <w:rsid w:val="009D7C02"/>
    <w:rsid w:val="009D7DDA"/>
    <w:rsid w:val="009D7FC6"/>
    <w:rsid w:val="009D7FCC"/>
    <w:rsid w:val="009E03D9"/>
    <w:rsid w:val="009E043D"/>
    <w:rsid w:val="009E0520"/>
    <w:rsid w:val="009E08CE"/>
    <w:rsid w:val="009E0AE2"/>
    <w:rsid w:val="009E0C2E"/>
    <w:rsid w:val="009E0DF2"/>
    <w:rsid w:val="009E0E62"/>
    <w:rsid w:val="009E0EEB"/>
    <w:rsid w:val="009E0F31"/>
    <w:rsid w:val="009E10CF"/>
    <w:rsid w:val="009E14C4"/>
    <w:rsid w:val="009E14DE"/>
    <w:rsid w:val="009E152A"/>
    <w:rsid w:val="009E1897"/>
    <w:rsid w:val="009E1A41"/>
    <w:rsid w:val="009E1A56"/>
    <w:rsid w:val="009E1B02"/>
    <w:rsid w:val="009E1DF6"/>
    <w:rsid w:val="009E207F"/>
    <w:rsid w:val="009E298F"/>
    <w:rsid w:val="009E2B3A"/>
    <w:rsid w:val="009E2C58"/>
    <w:rsid w:val="009E30B0"/>
    <w:rsid w:val="009E357C"/>
    <w:rsid w:val="009E3791"/>
    <w:rsid w:val="009E3871"/>
    <w:rsid w:val="009E3B86"/>
    <w:rsid w:val="009E3CA2"/>
    <w:rsid w:val="009E3DBB"/>
    <w:rsid w:val="009E3FFC"/>
    <w:rsid w:val="009E44C2"/>
    <w:rsid w:val="009E44D7"/>
    <w:rsid w:val="009E4C0D"/>
    <w:rsid w:val="009E4D63"/>
    <w:rsid w:val="009E4D65"/>
    <w:rsid w:val="009E4E5A"/>
    <w:rsid w:val="009E4F16"/>
    <w:rsid w:val="009E5016"/>
    <w:rsid w:val="009E513A"/>
    <w:rsid w:val="009E51CD"/>
    <w:rsid w:val="009E52F7"/>
    <w:rsid w:val="009E5322"/>
    <w:rsid w:val="009E57B7"/>
    <w:rsid w:val="009E5BD8"/>
    <w:rsid w:val="009E5CB3"/>
    <w:rsid w:val="009E61C4"/>
    <w:rsid w:val="009E6582"/>
    <w:rsid w:val="009E6629"/>
    <w:rsid w:val="009E684C"/>
    <w:rsid w:val="009E68DB"/>
    <w:rsid w:val="009E6A1C"/>
    <w:rsid w:val="009E6D4C"/>
    <w:rsid w:val="009E6D6B"/>
    <w:rsid w:val="009E7032"/>
    <w:rsid w:val="009E7037"/>
    <w:rsid w:val="009E7090"/>
    <w:rsid w:val="009E7264"/>
    <w:rsid w:val="009E75F2"/>
    <w:rsid w:val="009E7734"/>
    <w:rsid w:val="009E7746"/>
    <w:rsid w:val="009E79B2"/>
    <w:rsid w:val="009E79B7"/>
    <w:rsid w:val="009E79F2"/>
    <w:rsid w:val="009E7C07"/>
    <w:rsid w:val="009E7DF8"/>
    <w:rsid w:val="009E7F98"/>
    <w:rsid w:val="009F01E4"/>
    <w:rsid w:val="009F0212"/>
    <w:rsid w:val="009F0216"/>
    <w:rsid w:val="009F0353"/>
    <w:rsid w:val="009F04CE"/>
    <w:rsid w:val="009F05A6"/>
    <w:rsid w:val="009F1028"/>
    <w:rsid w:val="009F10AD"/>
    <w:rsid w:val="009F11C1"/>
    <w:rsid w:val="009F12D6"/>
    <w:rsid w:val="009F15D4"/>
    <w:rsid w:val="009F16D6"/>
    <w:rsid w:val="009F16E1"/>
    <w:rsid w:val="009F1DEF"/>
    <w:rsid w:val="009F1E9B"/>
    <w:rsid w:val="009F22E5"/>
    <w:rsid w:val="009F23C6"/>
    <w:rsid w:val="009F24F3"/>
    <w:rsid w:val="009F25A9"/>
    <w:rsid w:val="009F26F3"/>
    <w:rsid w:val="009F2A15"/>
    <w:rsid w:val="009F2B22"/>
    <w:rsid w:val="009F2CEE"/>
    <w:rsid w:val="009F2DE9"/>
    <w:rsid w:val="009F347E"/>
    <w:rsid w:val="009F34CE"/>
    <w:rsid w:val="009F3564"/>
    <w:rsid w:val="009F3A0D"/>
    <w:rsid w:val="009F3E5F"/>
    <w:rsid w:val="009F3F4A"/>
    <w:rsid w:val="009F41E8"/>
    <w:rsid w:val="009F42EB"/>
    <w:rsid w:val="009F4616"/>
    <w:rsid w:val="009F484B"/>
    <w:rsid w:val="009F492A"/>
    <w:rsid w:val="009F4DE7"/>
    <w:rsid w:val="009F4F4D"/>
    <w:rsid w:val="009F5137"/>
    <w:rsid w:val="009F540F"/>
    <w:rsid w:val="009F5564"/>
    <w:rsid w:val="009F55C8"/>
    <w:rsid w:val="009F580F"/>
    <w:rsid w:val="009F5A5E"/>
    <w:rsid w:val="009F5B0C"/>
    <w:rsid w:val="009F5C75"/>
    <w:rsid w:val="009F5D49"/>
    <w:rsid w:val="009F6027"/>
    <w:rsid w:val="009F616D"/>
    <w:rsid w:val="009F61B0"/>
    <w:rsid w:val="009F6332"/>
    <w:rsid w:val="009F6454"/>
    <w:rsid w:val="009F64B5"/>
    <w:rsid w:val="009F6968"/>
    <w:rsid w:val="009F6A74"/>
    <w:rsid w:val="009F6A97"/>
    <w:rsid w:val="009F6E3E"/>
    <w:rsid w:val="009F7077"/>
    <w:rsid w:val="009F70E5"/>
    <w:rsid w:val="009F72D4"/>
    <w:rsid w:val="009F73C1"/>
    <w:rsid w:val="009F79FB"/>
    <w:rsid w:val="009F7B28"/>
    <w:rsid w:val="009F7EAE"/>
    <w:rsid w:val="009F7F27"/>
    <w:rsid w:val="009F7FCA"/>
    <w:rsid w:val="00A00291"/>
    <w:rsid w:val="00A002B6"/>
    <w:rsid w:val="00A002F6"/>
    <w:rsid w:val="00A0034C"/>
    <w:rsid w:val="00A0056D"/>
    <w:rsid w:val="00A005C6"/>
    <w:rsid w:val="00A00AFA"/>
    <w:rsid w:val="00A00C27"/>
    <w:rsid w:val="00A00CD7"/>
    <w:rsid w:val="00A00E67"/>
    <w:rsid w:val="00A01000"/>
    <w:rsid w:val="00A01214"/>
    <w:rsid w:val="00A01218"/>
    <w:rsid w:val="00A0127D"/>
    <w:rsid w:val="00A016C8"/>
    <w:rsid w:val="00A0187D"/>
    <w:rsid w:val="00A0196F"/>
    <w:rsid w:val="00A01C06"/>
    <w:rsid w:val="00A01CCC"/>
    <w:rsid w:val="00A01D5C"/>
    <w:rsid w:val="00A02021"/>
    <w:rsid w:val="00A023D5"/>
    <w:rsid w:val="00A0252C"/>
    <w:rsid w:val="00A0265B"/>
    <w:rsid w:val="00A0272D"/>
    <w:rsid w:val="00A028E8"/>
    <w:rsid w:val="00A02DD9"/>
    <w:rsid w:val="00A02E5D"/>
    <w:rsid w:val="00A036D9"/>
    <w:rsid w:val="00A03707"/>
    <w:rsid w:val="00A03DF8"/>
    <w:rsid w:val="00A03EF5"/>
    <w:rsid w:val="00A043DB"/>
    <w:rsid w:val="00A045BB"/>
    <w:rsid w:val="00A0478C"/>
    <w:rsid w:val="00A0491F"/>
    <w:rsid w:val="00A04A65"/>
    <w:rsid w:val="00A04BF6"/>
    <w:rsid w:val="00A04F5E"/>
    <w:rsid w:val="00A053B6"/>
    <w:rsid w:val="00A054BF"/>
    <w:rsid w:val="00A055DB"/>
    <w:rsid w:val="00A05A3B"/>
    <w:rsid w:val="00A05AC8"/>
    <w:rsid w:val="00A05BCB"/>
    <w:rsid w:val="00A05C8C"/>
    <w:rsid w:val="00A05CEC"/>
    <w:rsid w:val="00A05F5D"/>
    <w:rsid w:val="00A06357"/>
    <w:rsid w:val="00A064EE"/>
    <w:rsid w:val="00A06567"/>
    <w:rsid w:val="00A06680"/>
    <w:rsid w:val="00A06A2F"/>
    <w:rsid w:val="00A06DCE"/>
    <w:rsid w:val="00A0709B"/>
    <w:rsid w:val="00A070A1"/>
    <w:rsid w:val="00A071B2"/>
    <w:rsid w:val="00A07765"/>
    <w:rsid w:val="00A07924"/>
    <w:rsid w:val="00A07E7A"/>
    <w:rsid w:val="00A07EF6"/>
    <w:rsid w:val="00A07FA2"/>
    <w:rsid w:val="00A07FB4"/>
    <w:rsid w:val="00A101AC"/>
    <w:rsid w:val="00A1028E"/>
    <w:rsid w:val="00A102CD"/>
    <w:rsid w:val="00A105E1"/>
    <w:rsid w:val="00A1065B"/>
    <w:rsid w:val="00A10750"/>
    <w:rsid w:val="00A10752"/>
    <w:rsid w:val="00A10919"/>
    <w:rsid w:val="00A11029"/>
    <w:rsid w:val="00A11435"/>
    <w:rsid w:val="00A11628"/>
    <w:rsid w:val="00A116EB"/>
    <w:rsid w:val="00A117F5"/>
    <w:rsid w:val="00A11DDE"/>
    <w:rsid w:val="00A121AD"/>
    <w:rsid w:val="00A121B7"/>
    <w:rsid w:val="00A12236"/>
    <w:rsid w:val="00A12611"/>
    <w:rsid w:val="00A12644"/>
    <w:rsid w:val="00A12BD0"/>
    <w:rsid w:val="00A12CDC"/>
    <w:rsid w:val="00A12CEC"/>
    <w:rsid w:val="00A12DE6"/>
    <w:rsid w:val="00A12F93"/>
    <w:rsid w:val="00A1345B"/>
    <w:rsid w:val="00A1374F"/>
    <w:rsid w:val="00A1388A"/>
    <w:rsid w:val="00A13FBF"/>
    <w:rsid w:val="00A142A1"/>
    <w:rsid w:val="00A143FA"/>
    <w:rsid w:val="00A1442A"/>
    <w:rsid w:val="00A14E73"/>
    <w:rsid w:val="00A14F5D"/>
    <w:rsid w:val="00A15592"/>
    <w:rsid w:val="00A15C5C"/>
    <w:rsid w:val="00A15CC7"/>
    <w:rsid w:val="00A15D25"/>
    <w:rsid w:val="00A15F94"/>
    <w:rsid w:val="00A16129"/>
    <w:rsid w:val="00A16198"/>
    <w:rsid w:val="00A163E5"/>
    <w:rsid w:val="00A166CC"/>
    <w:rsid w:val="00A16897"/>
    <w:rsid w:val="00A1696C"/>
    <w:rsid w:val="00A16DF2"/>
    <w:rsid w:val="00A16E7C"/>
    <w:rsid w:val="00A17032"/>
    <w:rsid w:val="00A17034"/>
    <w:rsid w:val="00A1710C"/>
    <w:rsid w:val="00A17224"/>
    <w:rsid w:val="00A17251"/>
    <w:rsid w:val="00A174A9"/>
    <w:rsid w:val="00A17928"/>
    <w:rsid w:val="00A17BAD"/>
    <w:rsid w:val="00A17C83"/>
    <w:rsid w:val="00A2005E"/>
    <w:rsid w:val="00A20238"/>
    <w:rsid w:val="00A20621"/>
    <w:rsid w:val="00A206E0"/>
    <w:rsid w:val="00A20B5B"/>
    <w:rsid w:val="00A20E23"/>
    <w:rsid w:val="00A20EF9"/>
    <w:rsid w:val="00A21414"/>
    <w:rsid w:val="00A2156F"/>
    <w:rsid w:val="00A219A6"/>
    <w:rsid w:val="00A21DC0"/>
    <w:rsid w:val="00A220CC"/>
    <w:rsid w:val="00A2226D"/>
    <w:rsid w:val="00A2244A"/>
    <w:rsid w:val="00A22487"/>
    <w:rsid w:val="00A22564"/>
    <w:rsid w:val="00A22ADB"/>
    <w:rsid w:val="00A22BFA"/>
    <w:rsid w:val="00A23099"/>
    <w:rsid w:val="00A231A6"/>
    <w:rsid w:val="00A23478"/>
    <w:rsid w:val="00A23A74"/>
    <w:rsid w:val="00A23A83"/>
    <w:rsid w:val="00A23C2D"/>
    <w:rsid w:val="00A243D4"/>
    <w:rsid w:val="00A24656"/>
    <w:rsid w:val="00A24AEB"/>
    <w:rsid w:val="00A24B5E"/>
    <w:rsid w:val="00A24B6B"/>
    <w:rsid w:val="00A24E84"/>
    <w:rsid w:val="00A250DB"/>
    <w:rsid w:val="00A25388"/>
    <w:rsid w:val="00A25475"/>
    <w:rsid w:val="00A255CD"/>
    <w:rsid w:val="00A2572A"/>
    <w:rsid w:val="00A2599F"/>
    <w:rsid w:val="00A25A06"/>
    <w:rsid w:val="00A25AD8"/>
    <w:rsid w:val="00A25BB3"/>
    <w:rsid w:val="00A25D59"/>
    <w:rsid w:val="00A25DE4"/>
    <w:rsid w:val="00A2605E"/>
    <w:rsid w:val="00A260DD"/>
    <w:rsid w:val="00A267B9"/>
    <w:rsid w:val="00A26BA0"/>
    <w:rsid w:val="00A26C71"/>
    <w:rsid w:val="00A26DDA"/>
    <w:rsid w:val="00A26EB9"/>
    <w:rsid w:val="00A2710D"/>
    <w:rsid w:val="00A2715E"/>
    <w:rsid w:val="00A27193"/>
    <w:rsid w:val="00A274BB"/>
    <w:rsid w:val="00A274C9"/>
    <w:rsid w:val="00A27614"/>
    <w:rsid w:val="00A27796"/>
    <w:rsid w:val="00A27977"/>
    <w:rsid w:val="00A27D53"/>
    <w:rsid w:val="00A27F7F"/>
    <w:rsid w:val="00A30185"/>
    <w:rsid w:val="00A30643"/>
    <w:rsid w:val="00A307FB"/>
    <w:rsid w:val="00A309A8"/>
    <w:rsid w:val="00A30DA4"/>
    <w:rsid w:val="00A30F12"/>
    <w:rsid w:val="00A30F36"/>
    <w:rsid w:val="00A3146A"/>
    <w:rsid w:val="00A31626"/>
    <w:rsid w:val="00A31677"/>
    <w:rsid w:val="00A3179F"/>
    <w:rsid w:val="00A31A3E"/>
    <w:rsid w:val="00A31C22"/>
    <w:rsid w:val="00A32214"/>
    <w:rsid w:val="00A32248"/>
    <w:rsid w:val="00A3265B"/>
    <w:rsid w:val="00A32794"/>
    <w:rsid w:val="00A328C7"/>
    <w:rsid w:val="00A3295A"/>
    <w:rsid w:val="00A329F6"/>
    <w:rsid w:val="00A32D4C"/>
    <w:rsid w:val="00A33307"/>
    <w:rsid w:val="00A333BC"/>
    <w:rsid w:val="00A33500"/>
    <w:rsid w:val="00A33591"/>
    <w:rsid w:val="00A3359E"/>
    <w:rsid w:val="00A33617"/>
    <w:rsid w:val="00A336DF"/>
    <w:rsid w:val="00A339EB"/>
    <w:rsid w:val="00A33B5A"/>
    <w:rsid w:val="00A33CBC"/>
    <w:rsid w:val="00A33CF0"/>
    <w:rsid w:val="00A33EFB"/>
    <w:rsid w:val="00A33F59"/>
    <w:rsid w:val="00A34255"/>
    <w:rsid w:val="00A343AE"/>
    <w:rsid w:val="00A34545"/>
    <w:rsid w:val="00A34872"/>
    <w:rsid w:val="00A34B6F"/>
    <w:rsid w:val="00A34E10"/>
    <w:rsid w:val="00A34E46"/>
    <w:rsid w:val="00A35067"/>
    <w:rsid w:val="00A358CB"/>
    <w:rsid w:val="00A358D9"/>
    <w:rsid w:val="00A35B9D"/>
    <w:rsid w:val="00A363D7"/>
    <w:rsid w:val="00A36A7D"/>
    <w:rsid w:val="00A36AC3"/>
    <w:rsid w:val="00A36C62"/>
    <w:rsid w:val="00A36DD1"/>
    <w:rsid w:val="00A36DD7"/>
    <w:rsid w:val="00A36F66"/>
    <w:rsid w:val="00A36FA6"/>
    <w:rsid w:val="00A37333"/>
    <w:rsid w:val="00A374C1"/>
    <w:rsid w:val="00A374C6"/>
    <w:rsid w:val="00A375AE"/>
    <w:rsid w:val="00A3761A"/>
    <w:rsid w:val="00A37967"/>
    <w:rsid w:val="00A37A46"/>
    <w:rsid w:val="00A37A66"/>
    <w:rsid w:val="00A37C8C"/>
    <w:rsid w:val="00A37D26"/>
    <w:rsid w:val="00A40522"/>
    <w:rsid w:val="00A40641"/>
    <w:rsid w:val="00A4083D"/>
    <w:rsid w:val="00A408C5"/>
    <w:rsid w:val="00A409F4"/>
    <w:rsid w:val="00A40A4F"/>
    <w:rsid w:val="00A40D56"/>
    <w:rsid w:val="00A40F1D"/>
    <w:rsid w:val="00A40FC7"/>
    <w:rsid w:val="00A410D9"/>
    <w:rsid w:val="00A411C9"/>
    <w:rsid w:val="00A412FE"/>
    <w:rsid w:val="00A415B4"/>
    <w:rsid w:val="00A418E0"/>
    <w:rsid w:val="00A419A8"/>
    <w:rsid w:val="00A419C2"/>
    <w:rsid w:val="00A41C31"/>
    <w:rsid w:val="00A41D59"/>
    <w:rsid w:val="00A41D8C"/>
    <w:rsid w:val="00A4214D"/>
    <w:rsid w:val="00A42181"/>
    <w:rsid w:val="00A4254B"/>
    <w:rsid w:val="00A42577"/>
    <w:rsid w:val="00A42719"/>
    <w:rsid w:val="00A427C7"/>
    <w:rsid w:val="00A42842"/>
    <w:rsid w:val="00A4284F"/>
    <w:rsid w:val="00A42AEA"/>
    <w:rsid w:val="00A42D28"/>
    <w:rsid w:val="00A42D64"/>
    <w:rsid w:val="00A42EAC"/>
    <w:rsid w:val="00A42EF9"/>
    <w:rsid w:val="00A43128"/>
    <w:rsid w:val="00A4387A"/>
    <w:rsid w:val="00A43911"/>
    <w:rsid w:val="00A43CCB"/>
    <w:rsid w:val="00A43D4E"/>
    <w:rsid w:val="00A443A1"/>
    <w:rsid w:val="00A4481D"/>
    <w:rsid w:val="00A448AD"/>
    <w:rsid w:val="00A44AA9"/>
    <w:rsid w:val="00A44D85"/>
    <w:rsid w:val="00A44E24"/>
    <w:rsid w:val="00A44F4D"/>
    <w:rsid w:val="00A45012"/>
    <w:rsid w:val="00A45041"/>
    <w:rsid w:val="00A45055"/>
    <w:rsid w:val="00A45198"/>
    <w:rsid w:val="00A452E4"/>
    <w:rsid w:val="00A45349"/>
    <w:rsid w:val="00A454CF"/>
    <w:rsid w:val="00A454D9"/>
    <w:rsid w:val="00A458CA"/>
    <w:rsid w:val="00A45BE5"/>
    <w:rsid w:val="00A466E0"/>
    <w:rsid w:val="00A468F8"/>
    <w:rsid w:val="00A4692B"/>
    <w:rsid w:val="00A47413"/>
    <w:rsid w:val="00A4749E"/>
    <w:rsid w:val="00A47991"/>
    <w:rsid w:val="00A479DB"/>
    <w:rsid w:val="00A479FF"/>
    <w:rsid w:val="00A47B3C"/>
    <w:rsid w:val="00A5021A"/>
    <w:rsid w:val="00A5070B"/>
    <w:rsid w:val="00A507D2"/>
    <w:rsid w:val="00A50A30"/>
    <w:rsid w:val="00A50F05"/>
    <w:rsid w:val="00A5118A"/>
    <w:rsid w:val="00A51DF0"/>
    <w:rsid w:val="00A51E91"/>
    <w:rsid w:val="00A5234D"/>
    <w:rsid w:val="00A526D3"/>
    <w:rsid w:val="00A52841"/>
    <w:rsid w:val="00A52857"/>
    <w:rsid w:val="00A529C8"/>
    <w:rsid w:val="00A52C69"/>
    <w:rsid w:val="00A530B7"/>
    <w:rsid w:val="00A533F7"/>
    <w:rsid w:val="00A538F4"/>
    <w:rsid w:val="00A53BD3"/>
    <w:rsid w:val="00A53DD0"/>
    <w:rsid w:val="00A53ED1"/>
    <w:rsid w:val="00A53EEA"/>
    <w:rsid w:val="00A54051"/>
    <w:rsid w:val="00A54150"/>
    <w:rsid w:val="00A544C7"/>
    <w:rsid w:val="00A54704"/>
    <w:rsid w:val="00A54861"/>
    <w:rsid w:val="00A5488C"/>
    <w:rsid w:val="00A54C0E"/>
    <w:rsid w:val="00A54C82"/>
    <w:rsid w:val="00A54E37"/>
    <w:rsid w:val="00A54EE0"/>
    <w:rsid w:val="00A5502E"/>
    <w:rsid w:val="00A55261"/>
    <w:rsid w:val="00A5527D"/>
    <w:rsid w:val="00A552E2"/>
    <w:rsid w:val="00A5535E"/>
    <w:rsid w:val="00A554C4"/>
    <w:rsid w:val="00A555FD"/>
    <w:rsid w:val="00A5587B"/>
    <w:rsid w:val="00A55BBD"/>
    <w:rsid w:val="00A55FA3"/>
    <w:rsid w:val="00A56481"/>
    <w:rsid w:val="00A56559"/>
    <w:rsid w:val="00A56861"/>
    <w:rsid w:val="00A56A3B"/>
    <w:rsid w:val="00A56B80"/>
    <w:rsid w:val="00A56C45"/>
    <w:rsid w:val="00A56C8B"/>
    <w:rsid w:val="00A56CBD"/>
    <w:rsid w:val="00A56CEE"/>
    <w:rsid w:val="00A56D7F"/>
    <w:rsid w:val="00A56E44"/>
    <w:rsid w:val="00A56FC4"/>
    <w:rsid w:val="00A570D4"/>
    <w:rsid w:val="00A57661"/>
    <w:rsid w:val="00A577A3"/>
    <w:rsid w:val="00A57B45"/>
    <w:rsid w:val="00A57EEA"/>
    <w:rsid w:val="00A6003B"/>
    <w:rsid w:val="00A600E1"/>
    <w:rsid w:val="00A603D7"/>
    <w:rsid w:val="00A603F6"/>
    <w:rsid w:val="00A60A82"/>
    <w:rsid w:val="00A60A8F"/>
    <w:rsid w:val="00A60E59"/>
    <w:rsid w:val="00A60E95"/>
    <w:rsid w:val="00A60F5A"/>
    <w:rsid w:val="00A610A0"/>
    <w:rsid w:val="00A611A8"/>
    <w:rsid w:val="00A61302"/>
    <w:rsid w:val="00A61335"/>
    <w:rsid w:val="00A61417"/>
    <w:rsid w:val="00A61621"/>
    <w:rsid w:val="00A616E7"/>
    <w:rsid w:val="00A618E8"/>
    <w:rsid w:val="00A619D4"/>
    <w:rsid w:val="00A61B51"/>
    <w:rsid w:val="00A61CDF"/>
    <w:rsid w:val="00A61DFF"/>
    <w:rsid w:val="00A621C1"/>
    <w:rsid w:val="00A624C8"/>
    <w:rsid w:val="00A62B60"/>
    <w:rsid w:val="00A62CD8"/>
    <w:rsid w:val="00A62D3C"/>
    <w:rsid w:val="00A62DC7"/>
    <w:rsid w:val="00A62DF1"/>
    <w:rsid w:val="00A637C4"/>
    <w:rsid w:val="00A63873"/>
    <w:rsid w:val="00A64030"/>
    <w:rsid w:val="00A645D7"/>
    <w:rsid w:val="00A64BF0"/>
    <w:rsid w:val="00A64C04"/>
    <w:rsid w:val="00A64D0F"/>
    <w:rsid w:val="00A650BF"/>
    <w:rsid w:val="00A65227"/>
    <w:rsid w:val="00A6553F"/>
    <w:rsid w:val="00A65963"/>
    <w:rsid w:val="00A6599D"/>
    <w:rsid w:val="00A65C35"/>
    <w:rsid w:val="00A65E2E"/>
    <w:rsid w:val="00A6601B"/>
    <w:rsid w:val="00A660FB"/>
    <w:rsid w:val="00A66378"/>
    <w:rsid w:val="00A66658"/>
    <w:rsid w:val="00A66E83"/>
    <w:rsid w:val="00A66F8A"/>
    <w:rsid w:val="00A6714B"/>
    <w:rsid w:val="00A671D6"/>
    <w:rsid w:val="00A67A38"/>
    <w:rsid w:val="00A67EF4"/>
    <w:rsid w:val="00A67FB9"/>
    <w:rsid w:val="00A700B4"/>
    <w:rsid w:val="00A70136"/>
    <w:rsid w:val="00A70288"/>
    <w:rsid w:val="00A70331"/>
    <w:rsid w:val="00A7040B"/>
    <w:rsid w:val="00A70554"/>
    <w:rsid w:val="00A707A0"/>
    <w:rsid w:val="00A70953"/>
    <w:rsid w:val="00A70E43"/>
    <w:rsid w:val="00A71110"/>
    <w:rsid w:val="00A719F5"/>
    <w:rsid w:val="00A71B08"/>
    <w:rsid w:val="00A71BFD"/>
    <w:rsid w:val="00A71E99"/>
    <w:rsid w:val="00A71FD1"/>
    <w:rsid w:val="00A720B6"/>
    <w:rsid w:val="00A72545"/>
    <w:rsid w:val="00A7276B"/>
    <w:rsid w:val="00A72943"/>
    <w:rsid w:val="00A72B12"/>
    <w:rsid w:val="00A72EA2"/>
    <w:rsid w:val="00A72F08"/>
    <w:rsid w:val="00A733E3"/>
    <w:rsid w:val="00A735F9"/>
    <w:rsid w:val="00A73783"/>
    <w:rsid w:val="00A73840"/>
    <w:rsid w:val="00A73987"/>
    <w:rsid w:val="00A739A1"/>
    <w:rsid w:val="00A739B3"/>
    <w:rsid w:val="00A739B7"/>
    <w:rsid w:val="00A739EB"/>
    <w:rsid w:val="00A73B6D"/>
    <w:rsid w:val="00A73B98"/>
    <w:rsid w:val="00A73BC4"/>
    <w:rsid w:val="00A73CE1"/>
    <w:rsid w:val="00A7400B"/>
    <w:rsid w:val="00A7416D"/>
    <w:rsid w:val="00A74486"/>
    <w:rsid w:val="00A745AA"/>
    <w:rsid w:val="00A745B8"/>
    <w:rsid w:val="00A74AF2"/>
    <w:rsid w:val="00A74B36"/>
    <w:rsid w:val="00A74BD8"/>
    <w:rsid w:val="00A74CD2"/>
    <w:rsid w:val="00A74E69"/>
    <w:rsid w:val="00A754BD"/>
    <w:rsid w:val="00A755C2"/>
    <w:rsid w:val="00A75B2C"/>
    <w:rsid w:val="00A75DBD"/>
    <w:rsid w:val="00A76512"/>
    <w:rsid w:val="00A76604"/>
    <w:rsid w:val="00A76674"/>
    <w:rsid w:val="00A76821"/>
    <w:rsid w:val="00A76A82"/>
    <w:rsid w:val="00A76AEA"/>
    <w:rsid w:val="00A76FD6"/>
    <w:rsid w:val="00A7701E"/>
    <w:rsid w:val="00A7731E"/>
    <w:rsid w:val="00A777A5"/>
    <w:rsid w:val="00A779EE"/>
    <w:rsid w:val="00A77A82"/>
    <w:rsid w:val="00A77E94"/>
    <w:rsid w:val="00A77E9A"/>
    <w:rsid w:val="00A80004"/>
    <w:rsid w:val="00A803AC"/>
    <w:rsid w:val="00A80418"/>
    <w:rsid w:val="00A804AE"/>
    <w:rsid w:val="00A80700"/>
    <w:rsid w:val="00A807FE"/>
    <w:rsid w:val="00A80A2B"/>
    <w:rsid w:val="00A80AAB"/>
    <w:rsid w:val="00A80AFE"/>
    <w:rsid w:val="00A80B89"/>
    <w:rsid w:val="00A80C96"/>
    <w:rsid w:val="00A80FF6"/>
    <w:rsid w:val="00A8156D"/>
    <w:rsid w:val="00A81CDB"/>
    <w:rsid w:val="00A81D82"/>
    <w:rsid w:val="00A81D8D"/>
    <w:rsid w:val="00A8208A"/>
    <w:rsid w:val="00A820CD"/>
    <w:rsid w:val="00A82529"/>
    <w:rsid w:val="00A8254C"/>
    <w:rsid w:val="00A82621"/>
    <w:rsid w:val="00A82B1F"/>
    <w:rsid w:val="00A832A2"/>
    <w:rsid w:val="00A832AB"/>
    <w:rsid w:val="00A833C2"/>
    <w:rsid w:val="00A83719"/>
    <w:rsid w:val="00A83975"/>
    <w:rsid w:val="00A83D85"/>
    <w:rsid w:val="00A84159"/>
    <w:rsid w:val="00A843CD"/>
    <w:rsid w:val="00A84591"/>
    <w:rsid w:val="00A8471D"/>
    <w:rsid w:val="00A8484F"/>
    <w:rsid w:val="00A84A1D"/>
    <w:rsid w:val="00A84A42"/>
    <w:rsid w:val="00A84A93"/>
    <w:rsid w:val="00A84B72"/>
    <w:rsid w:val="00A84C16"/>
    <w:rsid w:val="00A84CD9"/>
    <w:rsid w:val="00A84E15"/>
    <w:rsid w:val="00A84E93"/>
    <w:rsid w:val="00A84ECD"/>
    <w:rsid w:val="00A84F8B"/>
    <w:rsid w:val="00A851BA"/>
    <w:rsid w:val="00A851BB"/>
    <w:rsid w:val="00A852B7"/>
    <w:rsid w:val="00A856B2"/>
    <w:rsid w:val="00A856F8"/>
    <w:rsid w:val="00A85A39"/>
    <w:rsid w:val="00A85B83"/>
    <w:rsid w:val="00A85FC0"/>
    <w:rsid w:val="00A866EA"/>
    <w:rsid w:val="00A86855"/>
    <w:rsid w:val="00A86AFF"/>
    <w:rsid w:val="00A86BA8"/>
    <w:rsid w:val="00A86C92"/>
    <w:rsid w:val="00A86F57"/>
    <w:rsid w:val="00A86FE7"/>
    <w:rsid w:val="00A8711F"/>
    <w:rsid w:val="00A876A4"/>
    <w:rsid w:val="00A877E0"/>
    <w:rsid w:val="00A87A92"/>
    <w:rsid w:val="00A87E28"/>
    <w:rsid w:val="00A87F2F"/>
    <w:rsid w:val="00A87F78"/>
    <w:rsid w:val="00A87FC0"/>
    <w:rsid w:val="00A904C4"/>
    <w:rsid w:val="00A90A92"/>
    <w:rsid w:val="00A910CC"/>
    <w:rsid w:val="00A91121"/>
    <w:rsid w:val="00A9121E"/>
    <w:rsid w:val="00A912A9"/>
    <w:rsid w:val="00A91484"/>
    <w:rsid w:val="00A91AEB"/>
    <w:rsid w:val="00A91B90"/>
    <w:rsid w:val="00A91BB2"/>
    <w:rsid w:val="00A91CCA"/>
    <w:rsid w:val="00A920F6"/>
    <w:rsid w:val="00A92364"/>
    <w:rsid w:val="00A92366"/>
    <w:rsid w:val="00A9247A"/>
    <w:rsid w:val="00A92577"/>
    <w:rsid w:val="00A927DC"/>
    <w:rsid w:val="00A9288C"/>
    <w:rsid w:val="00A92A2A"/>
    <w:rsid w:val="00A9300E"/>
    <w:rsid w:val="00A938E2"/>
    <w:rsid w:val="00A938F5"/>
    <w:rsid w:val="00A9393E"/>
    <w:rsid w:val="00A93F69"/>
    <w:rsid w:val="00A94066"/>
    <w:rsid w:val="00A940DD"/>
    <w:rsid w:val="00A94294"/>
    <w:rsid w:val="00A947DE"/>
    <w:rsid w:val="00A94842"/>
    <w:rsid w:val="00A94891"/>
    <w:rsid w:val="00A94B63"/>
    <w:rsid w:val="00A94CDE"/>
    <w:rsid w:val="00A94D30"/>
    <w:rsid w:val="00A94F53"/>
    <w:rsid w:val="00A94FF6"/>
    <w:rsid w:val="00A951AD"/>
    <w:rsid w:val="00A95213"/>
    <w:rsid w:val="00A95755"/>
    <w:rsid w:val="00A95818"/>
    <w:rsid w:val="00A95896"/>
    <w:rsid w:val="00A95A45"/>
    <w:rsid w:val="00A95DD8"/>
    <w:rsid w:val="00A961DB"/>
    <w:rsid w:val="00A962F8"/>
    <w:rsid w:val="00A96E07"/>
    <w:rsid w:val="00A97105"/>
    <w:rsid w:val="00A972A0"/>
    <w:rsid w:val="00A97376"/>
    <w:rsid w:val="00A9789D"/>
    <w:rsid w:val="00A97989"/>
    <w:rsid w:val="00A979B0"/>
    <w:rsid w:val="00A97A29"/>
    <w:rsid w:val="00A97A5C"/>
    <w:rsid w:val="00A97CBF"/>
    <w:rsid w:val="00A97CE4"/>
    <w:rsid w:val="00A97E89"/>
    <w:rsid w:val="00AA0104"/>
    <w:rsid w:val="00AA02DE"/>
    <w:rsid w:val="00AA034B"/>
    <w:rsid w:val="00AA0693"/>
    <w:rsid w:val="00AA07AA"/>
    <w:rsid w:val="00AA0907"/>
    <w:rsid w:val="00AA0B6F"/>
    <w:rsid w:val="00AA0DC1"/>
    <w:rsid w:val="00AA0F02"/>
    <w:rsid w:val="00AA0FFF"/>
    <w:rsid w:val="00AA1761"/>
    <w:rsid w:val="00AA179E"/>
    <w:rsid w:val="00AA180F"/>
    <w:rsid w:val="00AA1B3A"/>
    <w:rsid w:val="00AA1C74"/>
    <w:rsid w:val="00AA1EE2"/>
    <w:rsid w:val="00AA22DC"/>
    <w:rsid w:val="00AA2508"/>
    <w:rsid w:val="00AA2688"/>
    <w:rsid w:val="00AA26C4"/>
    <w:rsid w:val="00AA2825"/>
    <w:rsid w:val="00AA2AAB"/>
    <w:rsid w:val="00AA2B21"/>
    <w:rsid w:val="00AA2C3E"/>
    <w:rsid w:val="00AA2ED7"/>
    <w:rsid w:val="00AA3001"/>
    <w:rsid w:val="00AA32E9"/>
    <w:rsid w:val="00AA333B"/>
    <w:rsid w:val="00AA3463"/>
    <w:rsid w:val="00AA36AB"/>
    <w:rsid w:val="00AA3A40"/>
    <w:rsid w:val="00AA3CAB"/>
    <w:rsid w:val="00AA3E60"/>
    <w:rsid w:val="00AA41C9"/>
    <w:rsid w:val="00AA430A"/>
    <w:rsid w:val="00AA464A"/>
    <w:rsid w:val="00AA4D26"/>
    <w:rsid w:val="00AA4F09"/>
    <w:rsid w:val="00AA5187"/>
    <w:rsid w:val="00AA576D"/>
    <w:rsid w:val="00AA5990"/>
    <w:rsid w:val="00AA5A41"/>
    <w:rsid w:val="00AA5EDC"/>
    <w:rsid w:val="00AA62B5"/>
    <w:rsid w:val="00AA6663"/>
    <w:rsid w:val="00AA66A3"/>
    <w:rsid w:val="00AA6ECE"/>
    <w:rsid w:val="00AA6F8E"/>
    <w:rsid w:val="00AA7121"/>
    <w:rsid w:val="00AA71E0"/>
    <w:rsid w:val="00AA7591"/>
    <w:rsid w:val="00AA75D1"/>
    <w:rsid w:val="00AA7606"/>
    <w:rsid w:val="00AA7803"/>
    <w:rsid w:val="00AA79B3"/>
    <w:rsid w:val="00AA7C6B"/>
    <w:rsid w:val="00AA7F46"/>
    <w:rsid w:val="00AA7F9F"/>
    <w:rsid w:val="00AB00A9"/>
    <w:rsid w:val="00AB022C"/>
    <w:rsid w:val="00AB023F"/>
    <w:rsid w:val="00AB03B3"/>
    <w:rsid w:val="00AB0532"/>
    <w:rsid w:val="00AB0699"/>
    <w:rsid w:val="00AB0846"/>
    <w:rsid w:val="00AB0933"/>
    <w:rsid w:val="00AB0BAA"/>
    <w:rsid w:val="00AB0D69"/>
    <w:rsid w:val="00AB0EEF"/>
    <w:rsid w:val="00AB0F83"/>
    <w:rsid w:val="00AB0FC8"/>
    <w:rsid w:val="00AB0FDB"/>
    <w:rsid w:val="00AB12C8"/>
    <w:rsid w:val="00AB16C6"/>
    <w:rsid w:val="00AB177A"/>
    <w:rsid w:val="00AB1F9D"/>
    <w:rsid w:val="00AB206B"/>
    <w:rsid w:val="00AB206E"/>
    <w:rsid w:val="00AB209E"/>
    <w:rsid w:val="00AB21AD"/>
    <w:rsid w:val="00AB2468"/>
    <w:rsid w:val="00AB276D"/>
    <w:rsid w:val="00AB2D2E"/>
    <w:rsid w:val="00AB2E43"/>
    <w:rsid w:val="00AB2FB5"/>
    <w:rsid w:val="00AB3362"/>
    <w:rsid w:val="00AB362F"/>
    <w:rsid w:val="00AB37C9"/>
    <w:rsid w:val="00AB3854"/>
    <w:rsid w:val="00AB3943"/>
    <w:rsid w:val="00AB39A8"/>
    <w:rsid w:val="00AB3A65"/>
    <w:rsid w:val="00AB3AA8"/>
    <w:rsid w:val="00AB3B2C"/>
    <w:rsid w:val="00AB3DB6"/>
    <w:rsid w:val="00AB412C"/>
    <w:rsid w:val="00AB441E"/>
    <w:rsid w:val="00AB474E"/>
    <w:rsid w:val="00AB476B"/>
    <w:rsid w:val="00AB4A7D"/>
    <w:rsid w:val="00AB4CD6"/>
    <w:rsid w:val="00AB4FFB"/>
    <w:rsid w:val="00AB5195"/>
    <w:rsid w:val="00AB5271"/>
    <w:rsid w:val="00AB5289"/>
    <w:rsid w:val="00AB52BA"/>
    <w:rsid w:val="00AB52E4"/>
    <w:rsid w:val="00AB5809"/>
    <w:rsid w:val="00AB61A8"/>
    <w:rsid w:val="00AB620E"/>
    <w:rsid w:val="00AB63BC"/>
    <w:rsid w:val="00AB65AE"/>
    <w:rsid w:val="00AB6AF5"/>
    <w:rsid w:val="00AB6B6E"/>
    <w:rsid w:val="00AB6BA6"/>
    <w:rsid w:val="00AB6D3C"/>
    <w:rsid w:val="00AB6DD2"/>
    <w:rsid w:val="00AB70EC"/>
    <w:rsid w:val="00AB71C3"/>
    <w:rsid w:val="00AB72AE"/>
    <w:rsid w:val="00AB7333"/>
    <w:rsid w:val="00AB74E4"/>
    <w:rsid w:val="00AB77ED"/>
    <w:rsid w:val="00AB78B7"/>
    <w:rsid w:val="00AB792A"/>
    <w:rsid w:val="00AB7982"/>
    <w:rsid w:val="00AB7A04"/>
    <w:rsid w:val="00AB7AF0"/>
    <w:rsid w:val="00AB7B1B"/>
    <w:rsid w:val="00AB7BDA"/>
    <w:rsid w:val="00AB7C20"/>
    <w:rsid w:val="00AB7E5F"/>
    <w:rsid w:val="00AC01D8"/>
    <w:rsid w:val="00AC04ED"/>
    <w:rsid w:val="00AC05ED"/>
    <w:rsid w:val="00AC06AD"/>
    <w:rsid w:val="00AC073F"/>
    <w:rsid w:val="00AC08C7"/>
    <w:rsid w:val="00AC092F"/>
    <w:rsid w:val="00AC0C95"/>
    <w:rsid w:val="00AC0CCF"/>
    <w:rsid w:val="00AC0E16"/>
    <w:rsid w:val="00AC124B"/>
    <w:rsid w:val="00AC14D2"/>
    <w:rsid w:val="00AC17A1"/>
    <w:rsid w:val="00AC1900"/>
    <w:rsid w:val="00AC1ACA"/>
    <w:rsid w:val="00AC1FCB"/>
    <w:rsid w:val="00AC20D0"/>
    <w:rsid w:val="00AC215E"/>
    <w:rsid w:val="00AC22AD"/>
    <w:rsid w:val="00AC2355"/>
    <w:rsid w:val="00AC2563"/>
    <w:rsid w:val="00AC2629"/>
    <w:rsid w:val="00AC2664"/>
    <w:rsid w:val="00AC27B4"/>
    <w:rsid w:val="00AC27D1"/>
    <w:rsid w:val="00AC2F91"/>
    <w:rsid w:val="00AC35AA"/>
    <w:rsid w:val="00AC366C"/>
    <w:rsid w:val="00AC37FB"/>
    <w:rsid w:val="00AC383A"/>
    <w:rsid w:val="00AC395B"/>
    <w:rsid w:val="00AC3AED"/>
    <w:rsid w:val="00AC3E16"/>
    <w:rsid w:val="00AC3E98"/>
    <w:rsid w:val="00AC4271"/>
    <w:rsid w:val="00AC4289"/>
    <w:rsid w:val="00AC4626"/>
    <w:rsid w:val="00AC48C9"/>
    <w:rsid w:val="00AC4B36"/>
    <w:rsid w:val="00AC4CA2"/>
    <w:rsid w:val="00AC51D9"/>
    <w:rsid w:val="00AC53EC"/>
    <w:rsid w:val="00AC54D5"/>
    <w:rsid w:val="00AC5820"/>
    <w:rsid w:val="00AC5952"/>
    <w:rsid w:val="00AC5C87"/>
    <w:rsid w:val="00AC5D4C"/>
    <w:rsid w:val="00AC5E61"/>
    <w:rsid w:val="00AC5E6C"/>
    <w:rsid w:val="00AC5F85"/>
    <w:rsid w:val="00AC6460"/>
    <w:rsid w:val="00AC64B0"/>
    <w:rsid w:val="00AC65F4"/>
    <w:rsid w:val="00AC66BD"/>
    <w:rsid w:val="00AC6782"/>
    <w:rsid w:val="00AC696D"/>
    <w:rsid w:val="00AC69F5"/>
    <w:rsid w:val="00AC6B70"/>
    <w:rsid w:val="00AC6C8D"/>
    <w:rsid w:val="00AC6F9A"/>
    <w:rsid w:val="00AC72CE"/>
    <w:rsid w:val="00AC7399"/>
    <w:rsid w:val="00AC742B"/>
    <w:rsid w:val="00AC768E"/>
    <w:rsid w:val="00AC7AC5"/>
    <w:rsid w:val="00AC7AC7"/>
    <w:rsid w:val="00AC7D99"/>
    <w:rsid w:val="00AC7DC6"/>
    <w:rsid w:val="00AC7E6A"/>
    <w:rsid w:val="00AD02EA"/>
    <w:rsid w:val="00AD0513"/>
    <w:rsid w:val="00AD0921"/>
    <w:rsid w:val="00AD0AC1"/>
    <w:rsid w:val="00AD0C46"/>
    <w:rsid w:val="00AD1124"/>
    <w:rsid w:val="00AD150A"/>
    <w:rsid w:val="00AD17B6"/>
    <w:rsid w:val="00AD189A"/>
    <w:rsid w:val="00AD18A0"/>
    <w:rsid w:val="00AD1A4B"/>
    <w:rsid w:val="00AD1BFC"/>
    <w:rsid w:val="00AD2041"/>
    <w:rsid w:val="00AD216F"/>
    <w:rsid w:val="00AD2621"/>
    <w:rsid w:val="00AD2926"/>
    <w:rsid w:val="00AD2AFE"/>
    <w:rsid w:val="00AD30AD"/>
    <w:rsid w:val="00AD31DF"/>
    <w:rsid w:val="00AD33BF"/>
    <w:rsid w:val="00AD34B4"/>
    <w:rsid w:val="00AD36B2"/>
    <w:rsid w:val="00AD36E8"/>
    <w:rsid w:val="00AD3831"/>
    <w:rsid w:val="00AD39E9"/>
    <w:rsid w:val="00AD3F7F"/>
    <w:rsid w:val="00AD4229"/>
    <w:rsid w:val="00AD44A4"/>
    <w:rsid w:val="00AD44EE"/>
    <w:rsid w:val="00AD44FC"/>
    <w:rsid w:val="00AD45E7"/>
    <w:rsid w:val="00AD491E"/>
    <w:rsid w:val="00AD49FB"/>
    <w:rsid w:val="00AD4A55"/>
    <w:rsid w:val="00AD4C64"/>
    <w:rsid w:val="00AD4E43"/>
    <w:rsid w:val="00AD4E72"/>
    <w:rsid w:val="00AD54CD"/>
    <w:rsid w:val="00AD5572"/>
    <w:rsid w:val="00AD55FF"/>
    <w:rsid w:val="00AD5625"/>
    <w:rsid w:val="00AD5677"/>
    <w:rsid w:val="00AD5722"/>
    <w:rsid w:val="00AD5851"/>
    <w:rsid w:val="00AD5A4B"/>
    <w:rsid w:val="00AD5B39"/>
    <w:rsid w:val="00AD6018"/>
    <w:rsid w:val="00AD641F"/>
    <w:rsid w:val="00AD648F"/>
    <w:rsid w:val="00AD664A"/>
    <w:rsid w:val="00AD6718"/>
    <w:rsid w:val="00AD67F7"/>
    <w:rsid w:val="00AD6EA6"/>
    <w:rsid w:val="00AD6EFC"/>
    <w:rsid w:val="00AD7191"/>
    <w:rsid w:val="00AD74BE"/>
    <w:rsid w:val="00AD7BAF"/>
    <w:rsid w:val="00AD7BDB"/>
    <w:rsid w:val="00AD7BFA"/>
    <w:rsid w:val="00AE03F6"/>
    <w:rsid w:val="00AE0537"/>
    <w:rsid w:val="00AE0EAE"/>
    <w:rsid w:val="00AE1360"/>
    <w:rsid w:val="00AE1389"/>
    <w:rsid w:val="00AE152A"/>
    <w:rsid w:val="00AE1A84"/>
    <w:rsid w:val="00AE2244"/>
    <w:rsid w:val="00AE2D29"/>
    <w:rsid w:val="00AE3080"/>
    <w:rsid w:val="00AE30E9"/>
    <w:rsid w:val="00AE334C"/>
    <w:rsid w:val="00AE3375"/>
    <w:rsid w:val="00AE3390"/>
    <w:rsid w:val="00AE38AC"/>
    <w:rsid w:val="00AE3AA7"/>
    <w:rsid w:val="00AE3B66"/>
    <w:rsid w:val="00AE3F6A"/>
    <w:rsid w:val="00AE40E8"/>
    <w:rsid w:val="00AE4777"/>
    <w:rsid w:val="00AE48A5"/>
    <w:rsid w:val="00AE490F"/>
    <w:rsid w:val="00AE4970"/>
    <w:rsid w:val="00AE4977"/>
    <w:rsid w:val="00AE4B8B"/>
    <w:rsid w:val="00AE4BD7"/>
    <w:rsid w:val="00AE4D83"/>
    <w:rsid w:val="00AE4E9A"/>
    <w:rsid w:val="00AE4EFA"/>
    <w:rsid w:val="00AE538F"/>
    <w:rsid w:val="00AE58AB"/>
    <w:rsid w:val="00AE5AD2"/>
    <w:rsid w:val="00AE5B9F"/>
    <w:rsid w:val="00AE5C52"/>
    <w:rsid w:val="00AE5C58"/>
    <w:rsid w:val="00AE5DD9"/>
    <w:rsid w:val="00AE5E6F"/>
    <w:rsid w:val="00AE6077"/>
    <w:rsid w:val="00AE639B"/>
    <w:rsid w:val="00AE65F0"/>
    <w:rsid w:val="00AE6978"/>
    <w:rsid w:val="00AE6A13"/>
    <w:rsid w:val="00AE7058"/>
    <w:rsid w:val="00AE728E"/>
    <w:rsid w:val="00AE76D6"/>
    <w:rsid w:val="00AE77BC"/>
    <w:rsid w:val="00AE78FB"/>
    <w:rsid w:val="00AE7B62"/>
    <w:rsid w:val="00AF0261"/>
    <w:rsid w:val="00AF0401"/>
    <w:rsid w:val="00AF044F"/>
    <w:rsid w:val="00AF05CC"/>
    <w:rsid w:val="00AF0D58"/>
    <w:rsid w:val="00AF0EFD"/>
    <w:rsid w:val="00AF0FBC"/>
    <w:rsid w:val="00AF1166"/>
    <w:rsid w:val="00AF12A0"/>
    <w:rsid w:val="00AF12ED"/>
    <w:rsid w:val="00AF1BCD"/>
    <w:rsid w:val="00AF1D31"/>
    <w:rsid w:val="00AF1E7A"/>
    <w:rsid w:val="00AF2134"/>
    <w:rsid w:val="00AF2490"/>
    <w:rsid w:val="00AF261C"/>
    <w:rsid w:val="00AF2637"/>
    <w:rsid w:val="00AF2648"/>
    <w:rsid w:val="00AF28F4"/>
    <w:rsid w:val="00AF303A"/>
    <w:rsid w:val="00AF3245"/>
    <w:rsid w:val="00AF3314"/>
    <w:rsid w:val="00AF360D"/>
    <w:rsid w:val="00AF3A95"/>
    <w:rsid w:val="00AF3AA6"/>
    <w:rsid w:val="00AF3BEE"/>
    <w:rsid w:val="00AF3CD5"/>
    <w:rsid w:val="00AF3F40"/>
    <w:rsid w:val="00AF4063"/>
    <w:rsid w:val="00AF46B5"/>
    <w:rsid w:val="00AF48C7"/>
    <w:rsid w:val="00AF4B35"/>
    <w:rsid w:val="00AF4F7B"/>
    <w:rsid w:val="00AF511A"/>
    <w:rsid w:val="00AF55B4"/>
    <w:rsid w:val="00AF5627"/>
    <w:rsid w:val="00AF57BB"/>
    <w:rsid w:val="00AF590B"/>
    <w:rsid w:val="00AF5C58"/>
    <w:rsid w:val="00AF6595"/>
    <w:rsid w:val="00AF69B2"/>
    <w:rsid w:val="00AF6BF1"/>
    <w:rsid w:val="00AF6CD5"/>
    <w:rsid w:val="00AF7007"/>
    <w:rsid w:val="00AF7256"/>
    <w:rsid w:val="00AF72E8"/>
    <w:rsid w:val="00AF7369"/>
    <w:rsid w:val="00AF7381"/>
    <w:rsid w:val="00AF7428"/>
    <w:rsid w:val="00AF77B7"/>
    <w:rsid w:val="00AF79C0"/>
    <w:rsid w:val="00AF7B1A"/>
    <w:rsid w:val="00B0003F"/>
    <w:rsid w:val="00B00AFD"/>
    <w:rsid w:val="00B00E5D"/>
    <w:rsid w:val="00B00F8C"/>
    <w:rsid w:val="00B011D0"/>
    <w:rsid w:val="00B0159C"/>
    <w:rsid w:val="00B01831"/>
    <w:rsid w:val="00B01882"/>
    <w:rsid w:val="00B01B5C"/>
    <w:rsid w:val="00B01D0A"/>
    <w:rsid w:val="00B02002"/>
    <w:rsid w:val="00B02353"/>
    <w:rsid w:val="00B0245E"/>
    <w:rsid w:val="00B02849"/>
    <w:rsid w:val="00B02AA3"/>
    <w:rsid w:val="00B02C73"/>
    <w:rsid w:val="00B02E87"/>
    <w:rsid w:val="00B02FD6"/>
    <w:rsid w:val="00B032A6"/>
    <w:rsid w:val="00B034A6"/>
    <w:rsid w:val="00B03757"/>
    <w:rsid w:val="00B03758"/>
    <w:rsid w:val="00B03A0A"/>
    <w:rsid w:val="00B03E02"/>
    <w:rsid w:val="00B0409D"/>
    <w:rsid w:val="00B04170"/>
    <w:rsid w:val="00B042AA"/>
    <w:rsid w:val="00B044F2"/>
    <w:rsid w:val="00B04540"/>
    <w:rsid w:val="00B045BC"/>
    <w:rsid w:val="00B046A3"/>
    <w:rsid w:val="00B046FC"/>
    <w:rsid w:val="00B04962"/>
    <w:rsid w:val="00B04B8D"/>
    <w:rsid w:val="00B04CE4"/>
    <w:rsid w:val="00B04E53"/>
    <w:rsid w:val="00B04EA6"/>
    <w:rsid w:val="00B04F25"/>
    <w:rsid w:val="00B04F6C"/>
    <w:rsid w:val="00B04FC2"/>
    <w:rsid w:val="00B04FF6"/>
    <w:rsid w:val="00B05254"/>
    <w:rsid w:val="00B05366"/>
    <w:rsid w:val="00B053F8"/>
    <w:rsid w:val="00B057F8"/>
    <w:rsid w:val="00B059FF"/>
    <w:rsid w:val="00B05A63"/>
    <w:rsid w:val="00B05AF8"/>
    <w:rsid w:val="00B05DF7"/>
    <w:rsid w:val="00B05E22"/>
    <w:rsid w:val="00B05EF3"/>
    <w:rsid w:val="00B05F49"/>
    <w:rsid w:val="00B06060"/>
    <w:rsid w:val="00B060EC"/>
    <w:rsid w:val="00B063D8"/>
    <w:rsid w:val="00B06781"/>
    <w:rsid w:val="00B0695D"/>
    <w:rsid w:val="00B07237"/>
    <w:rsid w:val="00B078FA"/>
    <w:rsid w:val="00B07A47"/>
    <w:rsid w:val="00B07D3B"/>
    <w:rsid w:val="00B07F39"/>
    <w:rsid w:val="00B10767"/>
    <w:rsid w:val="00B109A3"/>
    <w:rsid w:val="00B10E5A"/>
    <w:rsid w:val="00B110D1"/>
    <w:rsid w:val="00B11363"/>
    <w:rsid w:val="00B12648"/>
    <w:rsid w:val="00B126E9"/>
    <w:rsid w:val="00B12AE5"/>
    <w:rsid w:val="00B12E92"/>
    <w:rsid w:val="00B1316D"/>
    <w:rsid w:val="00B13202"/>
    <w:rsid w:val="00B134AC"/>
    <w:rsid w:val="00B1359B"/>
    <w:rsid w:val="00B13729"/>
    <w:rsid w:val="00B1377C"/>
    <w:rsid w:val="00B137A4"/>
    <w:rsid w:val="00B1394A"/>
    <w:rsid w:val="00B13A16"/>
    <w:rsid w:val="00B13AE5"/>
    <w:rsid w:val="00B143F2"/>
    <w:rsid w:val="00B144DA"/>
    <w:rsid w:val="00B144FC"/>
    <w:rsid w:val="00B147A5"/>
    <w:rsid w:val="00B1483F"/>
    <w:rsid w:val="00B15767"/>
    <w:rsid w:val="00B157CE"/>
    <w:rsid w:val="00B1589F"/>
    <w:rsid w:val="00B15C8A"/>
    <w:rsid w:val="00B15CBE"/>
    <w:rsid w:val="00B16031"/>
    <w:rsid w:val="00B16149"/>
    <w:rsid w:val="00B16176"/>
    <w:rsid w:val="00B161E3"/>
    <w:rsid w:val="00B1650B"/>
    <w:rsid w:val="00B165CF"/>
    <w:rsid w:val="00B16621"/>
    <w:rsid w:val="00B16700"/>
    <w:rsid w:val="00B168E5"/>
    <w:rsid w:val="00B1692C"/>
    <w:rsid w:val="00B16946"/>
    <w:rsid w:val="00B16E2B"/>
    <w:rsid w:val="00B16EFA"/>
    <w:rsid w:val="00B17453"/>
    <w:rsid w:val="00B174B7"/>
    <w:rsid w:val="00B17ACC"/>
    <w:rsid w:val="00B17E49"/>
    <w:rsid w:val="00B206D3"/>
    <w:rsid w:val="00B2093E"/>
    <w:rsid w:val="00B20B3F"/>
    <w:rsid w:val="00B20C1B"/>
    <w:rsid w:val="00B20CFE"/>
    <w:rsid w:val="00B20DBD"/>
    <w:rsid w:val="00B210E8"/>
    <w:rsid w:val="00B217BE"/>
    <w:rsid w:val="00B21B6E"/>
    <w:rsid w:val="00B21D6B"/>
    <w:rsid w:val="00B21F8B"/>
    <w:rsid w:val="00B22022"/>
    <w:rsid w:val="00B22317"/>
    <w:rsid w:val="00B2247A"/>
    <w:rsid w:val="00B22593"/>
    <w:rsid w:val="00B2262C"/>
    <w:rsid w:val="00B2273F"/>
    <w:rsid w:val="00B22783"/>
    <w:rsid w:val="00B22C77"/>
    <w:rsid w:val="00B22D4C"/>
    <w:rsid w:val="00B2303C"/>
    <w:rsid w:val="00B2346A"/>
    <w:rsid w:val="00B2385F"/>
    <w:rsid w:val="00B23A62"/>
    <w:rsid w:val="00B23D8A"/>
    <w:rsid w:val="00B24841"/>
    <w:rsid w:val="00B2495C"/>
    <w:rsid w:val="00B24AA6"/>
    <w:rsid w:val="00B24B6B"/>
    <w:rsid w:val="00B2516E"/>
    <w:rsid w:val="00B2519D"/>
    <w:rsid w:val="00B254E4"/>
    <w:rsid w:val="00B25593"/>
    <w:rsid w:val="00B25661"/>
    <w:rsid w:val="00B25898"/>
    <w:rsid w:val="00B25C89"/>
    <w:rsid w:val="00B25E9F"/>
    <w:rsid w:val="00B25F8A"/>
    <w:rsid w:val="00B26313"/>
    <w:rsid w:val="00B2690F"/>
    <w:rsid w:val="00B26F1B"/>
    <w:rsid w:val="00B26F80"/>
    <w:rsid w:val="00B27203"/>
    <w:rsid w:val="00B27282"/>
    <w:rsid w:val="00B273D1"/>
    <w:rsid w:val="00B27629"/>
    <w:rsid w:val="00B27B2B"/>
    <w:rsid w:val="00B27BE3"/>
    <w:rsid w:val="00B27E39"/>
    <w:rsid w:val="00B27FD7"/>
    <w:rsid w:val="00B305B1"/>
    <w:rsid w:val="00B30621"/>
    <w:rsid w:val="00B30679"/>
    <w:rsid w:val="00B30924"/>
    <w:rsid w:val="00B30BBD"/>
    <w:rsid w:val="00B30C80"/>
    <w:rsid w:val="00B30D1C"/>
    <w:rsid w:val="00B30D63"/>
    <w:rsid w:val="00B3174F"/>
    <w:rsid w:val="00B31982"/>
    <w:rsid w:val="00B31E76"/>
    <w:rsid w:val="00B31ED1"/>
    <w:rsid w:val="00B32098"/>
    <w:rsid w:val="00B32375"/>
    <w:rsid w:val="00B32490"/>
    <w:rsid w:val="00B3283B"/>
    <w:rsid w:val="00B32A88"/>
    <w:rsid w:val="00B32F4D"/>
    <w:rsid w:val="00B332BF"/>
    <w:rsid w:val="00B33583"/>
    <w:rsid w:val="00B3394F"/>
    <w:rsid w:val="00B33C23"/>
    <w:rsid w:val="00B33D49"/>
    <w:rsid w:val="00B33DEC"/>
    <w:rsid w:val="00B3400D"/>
    <w:rsid w:val="00B341BD"/>
    <w:rsid w:val="00B342C4"/>
    <w:rsid w:val="00B34491"/>
    <w:rsid w:val="00B34686"/>
    <w:rsid w:val="00B352A5"/>
    <w:rsid w:val="00B35384"/>
    <w:rsid w:val="00B35445"/>
    <w:rsid w:val="00B3560D"/>
    <w:rsid w:val="00B3593A"/>
    <w:rsid w:val="00B35989"/>
    <w:rsid w:val="00B3598D"/>
    <w:rsid w:val="00B35A52"/>
    <w:rsid w:val="00B35BE3"/>
    <w:rsid w:val="00B35D53"/>
    <w:rsid w:val="00B36110"/>
    <w:rsid w:val="00B366CB"/>
    <w:rsid w:val="00B36BA8"/>
    <w:rsid w:val="00B36C1F"/>
    <w:rsid w:val="00B36F56"/>
    <w:rsid w:val="00B3700D"/>
    <w:rsid w:val="00B370ED"/>
    <w:rsid w:val="00B370FD"/>
    <w:rsid w:val="00B3725E"/>
    <w:rsid w:val="00B37427"/>
    <w:rsid w:val="00B3748B"/>
    <w:rsid w:val="00B37A1B"/>
    <w:rsid w:val="00B37D38"/>
    <w:rsid w:val="00B37EE6"/>
    <w:rsid w:val="00B40173"/>
    <w:rsid w:val="00B4033B"/>
    <w:rsid w:val="00B403C0"/>
    <w:rsid w:val="00B4059A"/>
    <w:rsid w:val="00B407D4"/>
    <w:rsid w:val="00B408CF"/>
    <w:rsid w:val="00B40CC8"/>
    <w:rsid w:val="00B40D6D"/>
    <w:rsid w:val="00B40E58"/>
    <w:rsid w:val="00B40EBC"/>
    <w:rsid w:val="00B416F5"/>
    <w:rsid w:val="00B418F5"/>
    <w:rsid w:val="00B419A9"/>
    <w:rsid w:val="00B41B19"/>
    <w:rsid w:val="00B41BBA"/>
    <w:rsid w:val="00B41C07"/>
    <w:rsid w:val="00B41FCC"/>
    <w:rsid w:val="00B423E8"/>
    <w:rsid w:val="00B42A4F"/>
    <w:rsid w:val="00B42C7E"/>
    <w:rsid w:val="00B42C96"/>
    <w:rsid w:val="00B42D27"/>
    <w:rsid w:val="00B42EC9"/>
    <w:rsid w:val="00B431C9"/>
    <w:rsid w:val="00B43226"/>
    <w:rsid w:val="00B4324A"/>
    <w:rsid w:val="00B4337A"/>
    <w:rsid w:val="00B4338E"/>
    <w:rsid w:val="00B433C6"/>
    <w:rsid w:val="00B43622"/>
    <w:rsid w:val="00B4393F"/>
    <w:rsid w:val="00B4397B"/>
    <w:rsid w:val="00B43F20"/>
    <w:rsid w:val="00B44C46"/>
    <w:rsid w:val="00B452B8"/>
    <w:rsid w:val="00B4576D"/>
    <w:rsid w:val="00B45795"/>
    <w:rsid w:val="00B45CF1"/>
    <w:rsid w:val="00B45FA6"/>
    <w:rsid w:val="00B46D09"/>
    <w:rsid w:val="00B46D3D"/>
    <w:rsid w:val="00B46E26"/>
    <w:rsid w:val="00B470A6"/>
    <w:rsid w:val="00B471ED"/>
    <w:rsid w:val="00B475AF"/>
    <w:rsid w:val="00B4792B"/>
    <w:rsid w:val="00B479B9"/>
    <w:rsid w:val="00B47CBB"/>
    <w:rsid w:val="00B47EA2"/>
    <w:rsid w:val="00B50370"/>
    <w:rsid w:val="00B504AD"/>
    <w:rsid w:val="00B50DD3"/>
    <w:rsid w:val="00B5167C"/>
    <w:rsid w:val="00B51C6C"/>
    <w:rsid w:val="00B51CAD"/>
    <w:rsid w:val="00B51F00"/>
    <w:rsid w:val="00B51FDB"/>
    <w:rsid w:val="00B5208B"/>
    <w:rsid w:val="00B523D9"/>
    <w:rsid w:val="00B5243C"/>
    <w:rsid w:val="00B524DA"/>
    <w:rsid w:val="00B52582"/>
    <w:rsid w:val="00B52687"/>
    <w:rsid w:val="00B5282D"/>
    <w:rsid w:val="00B5282F"/>
    <w:rsid w:val="00B52BBB"/>
    <w:rsid w:val="00B52CEE"/>
    <w:rsid w:val="00B52FB8"/>
    <w:rsid w:val="00B530B8"/>
    <w:rsid w:val="00B53283"/>
    <w:rsid w:val="00B53298"/>
    <w:rsid w:val="00B53593"/>
    <w:rsid w:val="00B5380D"/>
    <w:rsid w:val="00B5406C"/>
    <w:rsid w:val="00B5448F"/>
    <w:rsid w:val="00B544E7"/>
    <w:rsid w:val="00B5467E"/>
    <w:rsid w:val="00B54792"/>
    <w:rsid w:val="00B54A2A"/>
    <w:rsid w:val="00B54D86"/>
    <w:rsid w:val="00B54E3E"/>
    <w:rsid w:val="00B54F80"/>
    <w:rsid w:val="00B54FC8"/>
    <w:rsid w:val="00B54FF6"/>
    <w:rsid w:val="00B550F2"/>
    <w:rsid w:val="00B552CF"/>
    <w:rsid w:val="00B553C4"/>
    <w:rsid w:val="00B55660"/>
    <w:rsid w:val="00B55667"/>
    <w:rsid w:val="00B557A4"/>
    <w:rsid w:val="00B55ADF"/>
    <w:rsid w:val="00B55C02"/>
    <w:rsid w:val="00B55F61"/>
    <w:rsid w:val="00B5608E"/>
    <w:rsid w:val="00B560F9"/>
    <w:rsid w:val="00B561C9"/>
    <w:rsid w:val="00B562C4"/>
    <w:rsid w:val="00B56301"/>
    <w:rsid w:val="00B56615"/>
    <w:rsid w:val="00B566CA"/>
    <w:rsid w:val="00B567F3"/>
    <w:rsid w:val="00B569D2"/>
    <w:rsid w:val="00B56C51"/>
    <w:rsid w:val="00B56E9E"/>
    <w:rsid w:val="00B56F6E"/>
    <w:rsid w:val="00B572E3"/>
    <w:rsid w:val="00B57330"/>
    <w:rsid w:val="00B57362"/>
    <w:rsid w:val="00B57970"/>
    <w:rsid w:val="00B57B94"/>
    <w:rsid w:val="00B600E6"/>
    <w:rsid w:val="00B609B4"/>
    <w:rsid w:val="00B60DAF"/>
    <w:rsid w:val="00B60E2E"/>
    <w:rsid w:val="00B6156E"/>
    <w:rsid w:val="00B616F8"/>
    <w:rsid w:val="00B61757"/>
    <w:rsid w:val="00B61848"/>
    <w:rsid w:val="00B619B7"/>
    <w:rsid w:val="00B61A36"/>
    <w:rsid w:val="00B61DAA"/>
    <w:rsid w:val="00B61E89"/>
    <w:rsid w:val="00B61F60"/>
    <w:rsid w:val="00B61FB6"/>
    <w:rsid w:val="00B620D1"/>
    <w:rsid w:val="00B6218D"/>
    <w:rsid w:val="00B62385"/>
    <w:rsid w:val="00B62564"/>
    <w:rsid w:val="00B628E2"/>
    <w:rsid w:val="00B6291A"/>
    <w:rsid w:val="00B62987"/>
    <w:rsid w:val="00B62B9C"/>
    <w:rsid w:val="00B63284"/>
    <w:rsid w:val="00B63476"/>
    <w:rsid w:val="00B636E9"/>
    <w:rsid w:val="00B637E9"/>
    <w:rsid w:val="00B63830"/>
    <w:rsid w:val="00B63E72"/>
    <w:rsid w:val="00B63E8F"/>
    <w:rsid w:val="00B64048"/>
    <w:rsid w:val="00B6439A"/>
    <w:rsid w:val="00B645C1"/>
    <w:rsid w:val="00B648A6"/>
    <w:rsid w:val="00B648BA"/>
    <w:rsid w:val="00B649EF"/>
    <w:rsid w:val="00B64AB7"/>
    <w:rsid w:val="00B64DC7"/>
    <w:rsid w:val="00B6501A"/>
    <w:rsid w:val="00B65083"/>
    <w:rsid w:val="00B650DB"/>
    <w:rsid w:val="00B650E1"/>
    <w:rsid w:val="00B65221"/>
    <w:rsid w:val="00B65397"/>
    <w:rsid w:val="00B654A8"/>
    <w:rsid w:val="00B6560D"/>
    <w:rsid w:val="00B656FF"/>
    <w:rsid w:val="00B657A2"/>
    <w:rsid w:val="00B65829"/>
    <w:rsid w:val="00B65ACF"/>
    <w:rsid w:val="00B65C75"/>
    <w:rsid w:val="00B65E42"/>
    <w:rsid w:val="00B65E5E"/>
    <w:rsid w:val="00B66133"/>
    <w:rsid w:val="00B661DF"/>
    <w:rsid w:val="00B66275"/>
    <w:rsid w:val="00B662CA"/>
    <w:rsid w:val="00B66527"/>
    <w:rsid w:val="00B66561"/>
    <w:rsid w:val="00B6672E"/>
    <w:rsid w:val="00B668DF"/>
    <w:rsid w:val="00B669A8"/>
    <w:rsid w:val="00B6744D"/>
    <w:rsid w:val="00B6761E"/>
    <w:rsid w:val="00B677BB"/>
    <w:rsid w:val="00B67863"/>
    <w:rsid w:val="00B67983"/>
    <w:rsid w:val="00B679B0"/>
    <w:rsid w:val="00B67A23"/>
    <w:rsid w:val="00B67DAB"/>
    <w:rsid w:val="00B67E2F"/>
    <w:rsid w:val="00B67F34"/>
    <w:rsid w:val="00B7021D"/>
    <w:rsid w:val="00B702CA"/>
    <w:rsid w:val="00B7056C"/>
    <w:rsid w:val="00B70621"/>
    <w:rsid w:val="00B707DA"/>
    <w:rsid w:val="00B7082D"/>
    <w:rsid w:val="00B70A84"/>
    <w:rsid w:val="00B70C91"/>
    <w:rsid w:val="00B70D17"/>
    <w:rsid w:val="00B70D77"/>
    <w:rsid w:val="00B70ED1"/>
    <w:rsid w:val="00B70EDD"/>
    <w:rsid w:val="00B71081"/>
    <w:rsid w:val="00B710F9"/>
    <w:rsid w:val="00B712AE"/>
    <w:rsid w:val="00B71C60"/>
    <w:rsid w:val="00B71D8D"/>
    <w:rsid w:val="00B721EC"/>
    <w:rsid w:val="00B72478"/>
    <w:rsid w:val="00B726C6"/>
    <w:rsid w:val="00B7276C"/>
    <w:rsid w:val="00B7279F"/>
    <w:rsid w:val="00B72984"/>
    <w:rsid w:val="00B7299D"/>
    <w:rsid w:val="00B729A7"/>
    <w:rsid w:val="00B729C8"/>
    <w:rsid w:val="00B72CB7"/>
    <w:rsid w:val="00B72D7A"/>
    <w:rsid w:val="00B72E4E"/>
    <w:rsid w:val="00B72EF3"/>
    <w:rsid w:val="00B730C7"/>
    <w:rsid w:val="00B73358"/>
    <w:rsid w:val="00B733D5"/>
    <w:rsid w:val="00B737AE"/>
    <w:rsid w:val="00B738BE"/>
    <w:rsid w:val="00B73998"/>
    <w:rsid w:val="00B73A90"/>
    <w:rsid w:val="00B73DDB"/>
    <w:rsid w:val="00B74215"/>
    <w:rsid w:val="00B7422B"/>
    <w:rsid w:val="00B7429F"/>
    <w:rsid w:val="00B7473D"/>
    <w:rsid w:val="00B747A9"/>
    <w:rsid w:val="00B74DFB"/>
    <w:rsid w:val="00B750B8"/>
    <w:rsid w:val="00B7566B"/>
    <w:rsid w:val="00B756F8"/>
    <w:rsid w:val="00B75724"/>
    <w:rsid w:val="00B75892"/>
    <w:rsid w:val="00B759EF"/>
    <w:rsid w:val="00B75B36"/>
    <w:rsid w:val="00B75BC9"/>
    <w:rsid w:val="00B75BEE"/>
    <w:rsid w:val="00B75CBE"/>
    <w:rsid w:val="00B75F1C"/>
    <w:rsid w:val="00B76012"/>
    <w:rsid w:val="00B7623C"/>
    <w:rsid w:val="00B76339"/>
    <w:rsid w:val="00B764EE"/>
    <w:rsid w:val="00B76514"/>
    <w:rsid w:val="00B76A8F"/>
    <w:rsid w:val="00B76B7C"/>
    <w:rsid w:val="00B776DF"/>
    <w:rsid w:val="00B7777B"/>
    <w:rsid w:val="00B7781F"/>
    <w:rsid w:val="00B77BBF"/>
    <w:rsid w:val="00B77EB1"/>
    <w:rsid w:val="00B77EF4"/>
    <w:rsid w:val="00B77F5C"/>
    <w:rsid w:val="00B77FD6"/>
    <w:rsid w:val="00B80119"/>
    <w:rsid w:val="00B801D9"/>
    <w:rsid w:val="00B80322"/>
    <w:rsid w:val="00B80481"/>
    <w:rsid w:val="00B804A0"/>
    <w:rsid w:val="00B80D8E"/>
    <w:rsid w:val="00B80ED9"/>
    <w:rsid w:val="00B812F3"/>
    <w:rsid w:val="00B81560"/>
    <w:rsid w:val="00B816E2"/>
    <w:rsid w:val="00B819F2"/>
    <w:rsid w:val="00B81A93"/>
    <w:rsid w:val="00B81B9B"/>
    <w:rsid w:val="00B81D8A"/>
    <w:rsid w:val="00B82551"/>
    <w:rsid w:val="00B8255C"/>
    <w:rsid w:val="00B825A2"/>
    <w:rsid w:val="00B826F7"/>
    <w:rsid w:val="00B82C15"/>
    <w:rsid w:val="00B82C73"/>
    <w:rsid w:val="00B82DA0"/>
    <w:rsid w:val="00B82DB3"/>
    <w:rsid w:val="00B83116"/>
    <w:rsid w:val="00B834B2"/>
    <w:rsid w:val="00B836BF"/>
    <w:rsid w:val="00B83871"/>
    <w:rsid w:val="00B83890"/>
    <w:rsid w:val="00B83CB9"/>
    <w:rsid w:val="00B83D97"/>
    <w:rsid w:val="00B84225"/>
    <w:rsid w:val="00B84396"/>
    <w:rsid w:val="00B844CD"/>
    <w:rsid w:val="00B84549"/>
    <w:rsid w:val="00B84741"/>
    <w:rsid w:val="00B84946"/>
    <w:rsid w:val="00B84EBF"/>
    <w:rsid w:val="00B84FFB"/>
    <w:rsid w:val="00B85610"/>
    <w:rsid w:val="00B8570E"/>
    <w:rsid w:val="00B85810"/>
    <w:rsid w:val="00B858EB"/>
    <w:rsid w:val="00B85B3D"/>
    <w:rsid w:val="00B8600B"/>
    <w:rsid w:val="00B86143"/>
    <w:rsid w:val="00B86444"/>
    <w:rsid w:val="00B86722"/>
    <w:rsid w:val="00B868E3"/>
    <w:rsid w:val="00B86A41"/>
    <w:rsid w:val="00B8722D"/>
    <w:rsid w:val="00B8725B"/>
    <w:rsid w:val="00B875CD"/>
    <w:rsid w:val="00B878E9"/>
    <w:rsid w:val="00B87C44"/>
    <w:rsid w:val="00B87D42"/>
    <w:rsid w:val="00B87D94"/>
    <w:rsid w:val="00B9005F"/>
    <w:rsid w:val="00B90541"/>
    <w:rsid w:val="00B90841"/>
    <w:rsid w:val="00B90939"/>
    <w:rsid w:val="00B90B92"/>
    <w:rsid w:val="00B90D6D"/>
    <w:rsid w:val="00B90E4B"/>
    <w:rsid w:val="00B90FDB"/>
    <w:rsid w:val="00B9127B"/>
    <w:rsid w:val="00B912D4"/>
    <w:rsid w:val="00B91400"/>
    <w:rsid w:val="00B91623"/>
    <w:rsid w:val="00B9250A"/>
    <w:rsid w:val="00B925D2"/>
    <w:rsid w:val="00B9264F"/>
    <w:rsid w:val="00B92671"/>
    <w:rsid w:val="00B927D2"/>
    <w:rsid w:val="00B92845"/>
    <w:rsid w:val="00B92D16"/>
    <w:rsid w:val="00B93111"/>
    <w:rsid w:val="00B93453"/>
    <w:rsid w:val="00B9366C"/>
    <w:rsid w:val="00B937BA"/>
    <w:rsid w:val="00B93A13"/>
    <w:rsid w:val="00B93AE8"/>
    <w:rsid w:val="00B93B70"/>
    <w:rsid w:val="00B94215"/>
    <w:rsid w:val="00B9482F"/>
    <w:rsid w:val="00B94949"/>
    <w:rsid w:val="00B94E05"/>
    <w:rsid w:val="00B95124"/>
    <w:rsid w:val="00B95184"/>
    <w:rsid w:val="00B95207"/>
    <w:rsid w:val="00B955B1"/>
    <w:rsid w:val="00B958A2"/>
    <w:rsid w:val="00B95910"/>
    <w:rsid w:val="00B95991"/>
    <w:rsid w:val="00B959B9"/>
    <w:rsid w:val="00B95D19"/>
    <w:rsid w:val="00B95DC2"/>
    <w:rsid w:val="00B95E8D"/>
    <w:rsid w:val="00B95FAB"/>
    <w:rsid w:val="00B96070"/>
    <w:rsid w:val="00B96240"/>
    <w:rsid w:val="00B96352"/>
    <w:rsid w:val="00B965A4"/>
    <w:rsid w:val="00B96628"/>
    <w:rsid w:val="00B96773"/>
    <w:rsid w:val="00B96C9C"/>
    <w:rsid w:val="00B96E0B"/>
    <w:rsid w:val="00B96E78"/>
    <w:rsid w:val="00B977EF"/>
    <w:rsid w:val="00B97859"/>
    <w:rsid w:val="00B97AAF"/>
    <w:rsid w:val="00B97C3C"/>
    <w:rsid w:val="00B97C82"/>
    <w:rsid w:val="00B97ECB"/>
    <w:rsid w:val="00B97F00"/>
    <w:rsid w:val="00BA0081"/>
    <w:rsid w:val="00BA0166"/>
    <w:rsid w:val="00BA044B"/>
    <w:rsid w:val="00BA04D3"/>
    <w:rsid w:val="00BA0565"/>
    <w:rsid w:val="00BA076D"/>
    <w:rsid w:val="00BA0C17"/>
    <w:rsid w:val="00BA0C46"/>
    <w:rsid w:val="00BA1616"/>
    <w:rsid w:val="00BA1864"/>
    <w:rsid w:val="00BA19FF"/>
    <w:rsid w:val="00BA1FA9"/>
    <w:rsid w:val="00BA2303"/>
    <w:rsid w:val="00BA2380"/>
    <w:rsid w:val="00BA23A7"/>
    <w:rsid w:val="00BA26CA"/>
    <w:rsid w:val="00BA288F"/>
    <w:rsid w:val="00BA2955"/>
    <w:rsid w:val="00BA2ADC"/>
    <w:rsid w:val="00BA2EB8"/>
    <w:rsid w:val="00BA2EDD"/>
    <w:rsid w:val="00BA2F18"/>
    <w:rsid w:val="00BA32B0"/>
    <w:rsid w:val="00BA33EC"/>
    <w:rsid w:val="00BA34AA"/>
    <w:rsid w:val="00BA3600"/>
    <w:rsid w:val="00BA3721"/>
    <w:rsid w:val="00BA378A"/>
    <w:rsid w:val="00BA3874"/>
    <w:rsid w:val="00BA3D9F"/>
    <w:rsid w:val="00BA40BA"/>
    <w:rsid w:val="00BA43E0"/>
    <w:rsid w:val="00BA43E8"/>
    <w:rsid w:val="00BA489E"/>
    <w:rsid w:val="00BA4A2D"/>
    <w:rsid w:val="00BA4A8C"/>
    <w:rsid w:val="00BA4AA8"/>
    <w:rsid w:val="00BA4ADF"/>
    <w:rsid w:val="00BA4BE1"/>
    <w:rsid w:val="00BA4EA4"/>
    <w:rsid w:val="00BA5143"/>
    <w:rsid w:val="00BA514F"/>
    <w:rsid w:val="00BA551B"/>
    <w:rsid w:val="00BA5AB2"/>
    <w:rsid w:val="00BA5DE1"/>
    <w:rsid w:val="00BA5E9C"/>
    <w:rsid w:val="00BA5EF1"/>
    <w:rsid w:val="00BA5F7A"/>
    <w:rsid w:val="00BA608A"/>
    <w:rsid w:val="00BA6100"/>
    <w:rsid w:val="00BA6136"/>
    <w:rsid w:val="00BA62F0"/>
    <w:rsid w:val="00BA6334"/>
    <w:rsid w:val="00BA6770"/>
    <w:rsid w:val="00BA6AA8"/>
    <w:rsid w:val="00BA6BAA"/>
    <w:rsid w:val="00BA6BE7"/>
    <w:rsid w:val="00BA710E"/>
    <w:rsid w:val="00BA7589"/>
    <w:rsid w:val="00BA78B3"/>
    <w:rsid w:val="00BA7BBD"/>
    <w:rsid w:val="00BA7C1A"/>
    <w:rsid w:val="00BB0377"/>
    <w:rsid w:val="00BB0386"/>
    <w:rsid w:val="00BB04EA"/>
    <w:rsid w:val="00BB05C2"/>
    <w:rsid w:val="00BB065C"/>
    <w:rsid w:val="00BB07D9"/>
    <w:rsid w:val="00BB0A27"/>
    <w:rsid w:val="00BB0B40"/>
    <w:rsid w:val="00BB0F49"/>
    <w:rsid w:val="00BB0FA7"/>
    <w:rsid w:val="00BB161A"/>
    <w:rsid w:val="00BB1663"/>
    <w:rsid w:val="00BB1701"/>
    <w:rsid w:val="00BB18A5"/>
    <w:rsid w:val="00BB19C8"/>
    <w:rsid w:val="00BB1A8E"/>
    <w:rsid w:val="00BB1EC2"/>
    <w:rsid w:val="00BB1FF6"/>
    <w:rsid w:val="00BB294D"/>
    <w:rsid w:val="00BB29E3"/>
    <w:rsid w:val="00BB2C44"/>
    <w:rsid w:val="00BB3150"/>
    <w:rsid w:val="00BB3338"/>
    <w:rsid w:val="00BB33DD"/>
    <w:rsid w:val="00BB37DE"/>
    <w:rsid w:val="00BB3898"/>
    <w:rsid w:val="00BB38F9"/>
    <w:rsid w:val="00BB3BF3"/>
    <w:rsid w:val="00BB3EA8"/>
    <w:rsid w:val="00BB3F71"/>
    <w:rsid w:val="00BB4072"/>
    <w:rsid w:val="00BB4473"/>
    <w:rsid w:val="00BB44F2"/>
    <w:rsid w:val="00BB4B4D"/>
    <w:rsid w:val="00BB4C97"/>
    <w:rsid w:val="00BB4F1A"/>
    <w:rsid w:val="00BB4F56"/>
    <w:rsid w:val="00BB519E"/>
    <w:rsid w:val="00BB5381"/>
    <w:rsid w:val="00BB544A"/>
    <w:rsid w:val="00BB5534"/>
    <w:rsid w:val="00BB5542"/>
    <w:rsid w:val="00BB55B2"/>
    <w:rsid w:val="00BB55FD"/>
    <w:rsid w:val="00BB57FB"/>
    <w:rsid w:val="00BB5A50"/>
    <w:rsid w:val="00BB5AAE"/>
    <w:rsid w:val="00BB5B92"/>
    <w:rsid w:val="00BB5E3D"/>
    <w:rsid w:val="00BB5E78"/>
    <w:rsid w:val="00BB5ED0"/>
    <w:rsid w:val="00BB60B3"/>
    <w:rsid w:val="00BB6161"/>
    <w:rsid w:val="00BB61A5"/>
    <w:rsid w:val="00BB6344"/>
    <w:rsid w:val="00BB644B"/>
    <w:rsid w:val="00BB6983"/>
    <w:rsid w:val="00BB6ED6"/>
    <w:rsid w:val="00BB701E"/>
    <w:rsid w:val="00BB717D"/>
    <w:rsid w:val="00BB72E1"/>
    <w:rsid w:val="00BB7389"/>
    <w:rsid w:val="00BB74A1"/>
    <w:rsid w:val="00BB751C"/>
    <w:rsid w:val="00BB7550"/>
    <w:rsid w:val="00BB75B6"/>
    <w:rsid w:val="00BB7787"/>
    <w:rsid w:val="00BB7928"/>
    <w:rsid w:val="00BB7B5E"/>
    <w:rsid w:val="00BB7F5C"/>
    <w:rsid w:val="00BB7F6C"/>
    <w:rsid w:val="00BC0502"/>
    <w:rsid w:val="00BC0C9C"/>
    <w:rsid w:val="00BC1121"/>
    <w:rsid w:val="00BC13FD"/>
    <w:rsid w:val="00BC1B47"/>
    <w:rsid w:val="00BC1BE6"/>
    <w:rsid w:val="00BC1C09"/>
    <w:rsid w:val="00BC1E50"/>
    <w:rsid w:val="00BC21B6"/>
    <w:rsid w:val="00BC23E5"/>
    <w:rsid w:val="00BC2744"/>
    <w:rsid w:val="00BC277D"/>
    <w:rsid w:val="00BC29C5"/>
    <w:rsid w:val="00BC2C3B"/>
    <w:rsid w:val="00BC2CD9"/>
    <w:rsid w:val="00BC30B4"/>
    <w:rsid w:val="00BC3190"/>
    <w:rsid w:val="00BC34DA"/>
    <w:rsid w:val="00BC369E"/>
    <w:rsid w:val="00BC3772"/>
    <w:rsid w:val="00BC3D6A"/>
    <w:rsid w:val="00BC3F54"/>
    <w:rsid w:val="00BC4184"/>
    <w:rsid w:val="00BC4340"/>
    <w:rsid w:val="00BC4A39"/>
    <w:rsid w:val="00BC4EDD"/>
    <w:rsid w:val="00BC536A"/>
    <w:rsid w:val="00BC54ED"/>
    <w:rsid w:val="00BC581D"/>
    <w:rsid w:val="00BC5C52"/>
    <w:rsid w:val="00BC62EF"/>
    <w:rsid w:val="00BC6381"/>
    <w:rsid w:val="00BC6480"/>
    <w:rsid w:val="00BC67F1"/>
    <w:rsid w:val="00BC69AB"/>
    <w:rsid w:val="00BC6CE3"/>
    <w:rsid w:val="00BC6E8C"/>
    <w:rsid w:val="00BC73DC"/>
    <w:rsid w:val="00BC75BB"/>
    <w:rsid w:val="00BC76D7"/>
    <w:rsid w:val="00BC795B"/>
    <w:rsid w:val="00BC79F0"/>
    <w:rsid w:val="00BC7B19"/>
    <w:rsid w:val="00BC7B2A"/>
    <w:rsid w:val="00BC7DD4"/>
    <w:rsid w:val="00BD0349"/>
    <w:rsid w:val="00BD077C"/>
    <w:rsid w:val="00BD08D2"/>
    <w:rsid w:val="00BD0A7F"/>
    <w:rsid w:val="00BD0AE1"/>
    <w:rsid w:val="00BD0C15"/>
    <w:rsid w:val="00BD115C"/>
    <w:rsid w:val="00BD14C3"/>
    <w:rsid w:val="00BD1509"/>
    <w:rsid w:val="00BD1557"/>
    <w:rsid w:val="00BD1584"/>
    <w:rsid w:val="00BD165B"/>
    <w:rsid w:val="00BD1799"/>
    <w:rsid w:val="00BD1ED0"/>
    <w:rsid w:val="00BD1FA2"/>
    <w:rsid w:val="00BD2296"/>
    <w:rsid w:val="00BD245C"/>
    <w:rsid w:val="00BD2AA0"/>
    <w:rsid w:val="00BD2D30"/>
    <w:rsid w:val="00BD3034"/>
    <w:rsid w:val="00BD3514"/>
    <w:rsid w:val="00BD357C"/>
    <w:rsid w:val="00BD3980"/>
    <w:rsid w:val="00BD3FAC"/>
    <w:rsid w:val="00BD40AA"/>
    <w:rsid w:val="00BD4369"/>
    <w:rsid w:val="00BD440C"/>
    <w:rsid w:val="00BD4F5A"/>
    <w:rsid w:val="00BD5280"/>
    <w:rsid w:val="00BD53E4"/>
    <w:rsid w:val="00BD54E4"/>
    <w:rsid w:val="00BD560D"/>
    <w:rsid w:val="00BD5BDD"/>
    <w:rsid w:val="00BD5D02"/>
    <w:rsid w:val="00BD5DB7"/>
    <w:rsid w:val="00BD5E5C"/>
    <w:rsid w:val="00BD5F76"/>
    <w:rsid w:val="00BD6177"/>
    <w:rsid w:val="00BD65CF"/>
    <w:rsid w:val="00BD6739"/>
    <w:rsid w:val="00BD68E2"/>
    <w:rsid w:val="00BD6BB9"/>
    <w:rsid w:val="00BD6D05"/>
    <w:rsid w:val="00BD6D44"/>
    <w:rsid w:val="00BD6D80"/>
    <w:rsid w:val="00BD6D93"/>
    <w:rsid w:val="00BD6E9E"/>
    <w:rsid w:val="00BD7671"/>
    <w:rsid w:val="00BD7B4D"/>
    <w:rsid w:val="00BD7CA9"/>
    <w:rsid w:val="00BD7D0A"/>
    <w:rsid w:val="00BE0029"/>
    <w:rsid w:val="00BE0142"/>
    <w:rsid w:val="00BE01AC"/>
    <w:rsid w:val="00BE0391"/>
    <w:rsid w:val="00BE05E7"/>
    <w:rsid w:val="00BE0813"/>
    <w:rsid w:val="00BE0895"/>
    <w:rsid w:val="00BE0A1B"/>
    <w:rsid w:val="00BE0A6B"/>
    <w:rsid w:val="00BE0AF5"/>
    <w:rsid w:val="00BE0B63"/>
    <w:rsid w:val="00BE0E59"/>
    <w:rsid w:val="00BE102B"/>
    <w:rsid w:val="00BE108A"/>
    <w:rsid w:val="00BE17CC"/>
    <w:rsid w:val="00BE1A75"/>
    <w:rsid w:val="00BE1ADB"/>
    <w:rsid w:val="00BE1B42"/>
    <w:rsid w:val="00BE1BC4"/>
    <w:rsid w:val="00BE1E5A"/>
    <w:rsid w:val="00BE2099"/>
    <w:rsid w:val="00BE2623"/>
    <w:rsid w:val="00BE2696"/>
    <w:rsid w:val="00BE2A7D"/>
    <w:rsid w:val="00BE2ADD"/>
    <w:rsid w:val="00BE2B62"/>
    <w:rsid w:val="00BE3070"/>
    <w:rsid w:val="00BE3142"/>
    <w:rsid w:val="00BE32D1"/>
    <w:rsid w:val="00BE366E"/>
    <w:rsid w:val="00BE3CF0"/>
    <w:rsid w:val="00BE3E4C"/>
    <w:rsid w:val="00BE41AF"/>
    <w:rsid w:val="00BE422D"/>
    <w:rsid w:val="00BE4322"/>
    <w:rsid w:val="00BE43EA"/>
    <w:rsid w:val="00BE453C"/>
    <w:rsid w:val="00BE459F"/>
    <w:rsid w:val="00BE4B65"/>
    <w:rsid w:val="00BE4FE7"/>
    <w:rsid w:val="00BE515D"/>
    <w:rsid w:val="00BE54E3"/>
    <w:rsid w:val="00BE55D4"/>
    <w:rsid w:val="00BE5747"/>
    <w:rsid w:val="00BE58BC"/>
    <w:rsid w:val="00BE5D6F"/>
    <w:rsid w:val="00BE5DAA"/>
    <w:rsid w:val="00BE5DE3"/>
    <w:rsid w:val="00BE663B"/>
    <w:rsid w:val="00BE69B8"/>
    <w:rsid w:val="00BE6AA0"/>
    <w:rsid w:val="00BE6C05"/>
    <w:rsid w:val="00BE6CA9"/>
    <w:rsid w:val="00BE72A9"/>
    <w:rsid w:val="00BE7318"/>
    <w:rsid w:val="00BE7544"/>
    <w:rsid w:val="00BE77D7"/>
    <w:rsid w:val="00BE7A0C"/>
    <w:rsid w:val="00BE7D9B"/>
    <w:rsid w:val="00BE7DEE"/>
    <w:rsid w:val="00BE7E48"/>
    <w:rsid w:val="00BF0089"/>
    <w:rsid w:val="00BF02A5"/>
    <w:rsid w:val="00BF0862"/>
    <w:rsid w:val="00BF09C3"/>
    <w:rsid w:val="00BF0E5B"/>
    <w:rsid w:val="00BF10A8"/>
    <w:rsid w:val="00BF1114"/>
    <w:rsid w:val="00BF115D"/>
    <w:rsid w:val="00BF1524"/>
    <w:rsid w:val="00BF15D5"/>
    <w:rsid w:val="00BF1886"/>
    <w:rsid w:val="00BF195D"/>
    <w:rsid w:val="00BF1CEA"/>
    <w:rsid w:val="00BF1D1E"/>
    <w:rsid w:val="00BF1EE8"/>
    <w:rsid w:val="00BF1EFD"/>
    <w:rsid w:val="00BF26B3"/>
    <w:rsid w:val="00BF279A"/>
    <w:rsid w:val="00BF27AF"/>
    <w:rsid w:val="00BF29B5"/>
    <w:rsid w:val="00BF2A3A"/>
    <w:rsid w:val="00BF2BB2"/>
    <w:rsid w:val="00BF2C31"/>
    <w:rsid w:val="00BF2E69"/>
    <w:rsid w:val="00BF3386"/>
    <w:rsid w:val="00BF3484"/>
    <w:rsid w:val="00BF35F7"/>
    <w:rsid w:val="00BF3647"/>
    <w:rsid w:val="00BF36EC"/>
    <w:rsid w:val="00BF37A9"/>
    <w:rsid w:val="00BF3EB0"/>
    <w:rsid w:val="00BF3FD2"/>
    <w:rsid w:val="00BF40F2"/>
    <w:rsid w:val="00BF43E0"/>
    <w:rsid w:val="00BF4682"/>
    <w:rsid w:val="00BF4800"/>
    <w:rsid w:val="00BF496C"/>
    <w:rsid w:val="00BF4D78"/>
    <w:rsid w:val="00BF4E13"/>
    <w:rsid w:val="00BF53A1"/>
    <w:rsid w:val="00BF567C"/>
    <w:rsid w:val="00BF5BCB"/>
    <w:rsid w:val="00BF5C66"/>
    <w:rsid w:val="00BF60F1"/>
    <w:rsid w:val="00BF616F"/>
    <w:rsid w:val="00BF626B"/>
    <w:rsid w:val="00BF67F4"/>
    <w:rsid w:val="00BF6D4E"/>
    <w:rsid w:val="00BF6FC3"/>
    <w:rsid w:val="00BF704D"/>
    <w:rsid w:val="00BF7373"/>
    <w:rsid w:val="00BF7491"/>
    <w:rsid w:val="00BF751F"/>
    <w:rsid w:val="00BF7546"/>
    <w:rsid w:val="00BF78FB"/>
    <w:rsid w:val="00BF7B45"/>
    <w:rsid w:val="00BF7CCE"/>
    <w:rsid w:val="00BF7ED2"/>
    <w:rsid w:val="00C00192"/>
    <w:rsid w:val="00C00254"/>
    <w:rsid w:val="00C00584"/>
    <w:rsid w:val="00C0075E"/>
    <w:rsid w:val="00C0091C"/>
    <w:rsid w:val="00C00BE2"/>
    <w:rsid w:val="00C00C44"/>
    <w:rsid w:val="00C00DB7"/>
    <w:rsid w:val="00C00E1C"/>
    <w:rsid w:val="00C01005"/>
    <w:rsid w:val="00C012C5"/>
    <w:rsid w:val="00C01444"/>
    <w:rsid w:val="00C01447"/>
    <w:rsid w:val="00C014DD"/>
    <w:rsid w:val="00C01666"/>
    <w:rsid w:val="00C018AD"/>
    <w:rsid w:val="00C01991"/>
    <w:rsid w:val="00C01BDD"/>
    <w:rsid w:val="00C01CFA"/>
    <w:rsid w:val="00C01F4D"/>
    <w:rsid w:val="00C01FAC"/>
    <w:rsid w:val="00C0242E"/>
    <w:rsid w:val="00C025E5"/>
    <w:rsid w:val="00C027B9"/>
    <w:rsid w:val="00C02CED"/>
    <w:rsid w:val="00C02EA2"/>
    <w:rsid w:val="00C0313B"/>
    <w:rsid w:val="00C03162"/>
    <w:rsid w:val="00C03313"/>
    <w:rsid w:val="00C033B7"/>
    <w:rsid w:val="00C035F7"/>
    <w:rsid w:val="00C035FD"/>
    <w:rsid w:val="00C036E4"/>
    <w:rsid w:val="00C03712"/>
    <w:rsid w:val="00C03ADA"/>
    <w:rsid w:val="00C03D51"/>
    <w:rsid w:val="00C0418D"/>
    <w:rsid w:val="00C0467B"/>
    <w:rsid w:val="00C047BD"/>
    <w:rsid w:val="00C048AD"/>
    <w:rsid w:val="00C0497F"/>
    <w:rsid w:val="00C049D1"/>
    <w:rsid w:val="00C04C55"/>
    <w:rsid w:val="00C04D07"/>
    <w:rsid w:val="00C04F7C"/>
    <w:rsid w:val="00C05061"/>
    <w:rsid w:val="00C05235"/>
    <w:rsid w:val="00C05289"/>
    <w:rsid w:val="00C055E1"/>
    <w:rsid w:val="00C05705"/>
    <w:rsid w:val="00C05A9D"/>
    <w:rsid w:val="00C05CD7"/>
    <w:rsid w:val="00C05D38"/>
    <w:rsid w:val="00C05DD4"/>
    <w:rsid w:val="00C05E63"/>
    <w:rsid w:val="00C06696"/>
    <w:rsid w:val="00C067CE"/>
    <w:rsid w:val="00C06B9E"/>
    <w:rsid w:val="00C0707E"/>
    <w:rsid w:val="00C073EB"/>
    <w:rsid w:val="00C07404"/>
    <w:rsid w:val="00C077D7"/>
    <w:rsid w:val="00C07A12"/>
    <w:rsid w:val="00C07B16"/>
    <w:rsid w:val="00C07D33"/>
    <w:rsid w:val="00C07FD6"/>
    <w:rsid w:val="00C1006F"/>
    <w:rsid w:val="00C10211"/>
    <w:rsid w:val="00C104DD"/>
    <w:rsid w:val="00C1051B"/>
    <w:rsid w:val="00C10950"/>
    <w:rsid w:val="00C10A01"/>
    <w:rsid w:val="00C11129"/>
    <w:rsid w:val="00C1113A"/>
    <w:rsid w:val="00C11207"/>
    <w:rsid w:val="00C11564"/>
    <w:rsid w:val="00C11689"/>
    <w:rsid w:val="00C118C0"/>
    <w:rsid w:val="00C11A4E"/>
    <w:rsid w:val="00C11CD6"/>
    <w:rsid w:val="00C11E78"/>
    <w:rsid w:val="00C11EE4"/>
    <w:rsid w:val="00C11FB8"/>
    <w:rsid w:val="00C12172"/>
    <w:rsid w:val="00C122D1"/>
    <w:rsid w:val="00C123FC"/>
    <w:rsid w:val="00C12932"/>
    <w:rsid w:val="00C12A6E"/>
    <w:rsid w:val="00C12BA7"/>
    <w:rsid w:val="00C12C56"/>
    <w:rsid w:val="00C12DDE"/>
    <w:rsid w:val="00C1309D"/>
    <w:rsid w:val="00C13337"/>
    <w:rsid w:val="00C134D1"/>
    <w:rsid w:val="00C13674"/>
    <w:rsid w:val="00C13995"/>
    <w:rsid w:val="00C13A10"/>
    <w:rsid w:val="00C13A8B"/>
    <w:rsid w:val="00C13F7F"/>
    <w:rsid w:val="00C141A9"/>
    <w:rsid w:val="00C142B3"/>
    <w:rsid w:val="00C1453A"/>
    <w:rsid w:val="00C1459F"/>
    <w:rsid w:val="00C146E3"/>
    <w:rsid w:val="00C14726"/>
    <w:rsid w:val="00C14AE8"/>
    <w:rsid w:val="00C14B4E"/>
    <w:rsid w:val="00C14B5C"/>
    <w:rsid w:val="00C1529D"/>
    <w:rsid w:val="00C1537B"/>
    <w:rsid w:val="00C15538"/>
    <w:rsid w:val="00C15549"/>
    <w:rsid w:val="00C15740"/>
    <w:rsid w:val="00C15B81"/>
    <w:rsid w:val="00C164A7"/>
    <w:rsid w:val="00C168CA"/>
    <w:rsid w:val="00C16ABA"/>
    <w:rsid w:val="00C17C63"/>
    <w:rsid w:val="00C17D94"/>
    <w:rsid w:val="00C203E4"/>
    <w:rsid w:val="00C2043D"/>
    <w:rsid w:val="00C207D8"/>
    <w:rsid w:val="00C208B4"/>
    <w:rsid w:val="00C20935"/>
    <w:rsid w:val="00C20A10"/>
    <w:rsid w:val="00C20DD0"/>
    <w:rsid w:val="00C20EF7"/>
    <w:rsid w:val="00C212EE"/>
    <w:rsid w:val="00C21337"/>
    <w:rsid w:val="00C21446"/>
    <w:rsid w:val="00C2172C"/>
    <w:rsid w:val="00C217C9"/>
    <w:rsid w:val="00C21A8E"/>
    <w:rsid w:val="00C21C7C"/>
    <w:rsid w:val="00C221DA"/>
    <w:rsid w:val="00C22203"/>
    <w:rsid w:val="00C2223C"/>
    <w:rsid w:val="00C223E4"/>
    <w:rsid w:val="00C22A72"/>
    <w:rsid w:val="00C22A81"/>
    <w:rsid w:val="00C22C67"/>
    <w:rsid w:val="00C235A6"/>
    <w:rsid w:val="00C235B3"/>
    <w:rsid w:val="00C237B3"/>
    <w:rsid w:val="00C237E4"/>
    <w:rsid w:val="00C23843"/>
    <w:rsid w:val="00C23AD1"/>
    <w:rsid w:val="00C23C63"/>
    <w:rsid w:val="00C23EB5"/>
    <w:rsid w:val="00C23F82"/>
    <w:rsid w:val="00C23FAB"/>
    <w:rsid w:val="00C24391"/>
    <w:rsid w:val="00C24508"/>
    <w:rsid w:val="00C2474D"/>
    <w:rsid w:val="00C24792"/>
    <w:rsid w:val="00C24A75"/>
    <w:rsid w:val="00C24F79"/>
    <w:rsid w:val="00C25400"/>
    <w:rsid w:val="00C25566"/>
    <w:rsid w:val="00C25591"/>
    <w:rsid w:val="00C255C1"/>
    <w:rsid w:val="00C256E4"/>
    <w:rsid w:val="00C25A29"/>
    <w:rsid w:val="00C25DD0"/>
    <w:rsid w:val="00C262B7"/>
    <w:rsid w:val="00C264AB"/>
    <w:rsid w:val="00C2664B"/>
    <w:rsid w:val="00C26753"/>
    <w:rsid w:val="00C267AF"/>
    <w:rsid w:val="00C26925"/>
    <w:rsid w:val="00C26CF7"/>
    <w:rsid w:val="00C26D3D"/>
    <w:rsid w:val="00C26EC1"/>
    <w:rsid w:val="00C27497"/>
    <w:rsid w:val="00C27956"/>
    <w:rsid w:val="00C27DB2"/>
    <w:rsid w:val="00C3040A"/>
    <w:rsid w:val="00C307DC"/>
    <w:rsid w:val="00C30CCE"/>
    <w:rsid w:val="00C30DA0"/>
    <w:rsid w:val="00C30EC0"/>
    <w:rsid w:val="00C30ED3"/>
    <w:rsid w:val="00C30EFF"/>
    <w:rsid w:val="00C30FF8"/>
    <w:rsid w:val="00C311B9"/>
    <w:rsid w:val="00C311BB"/>
    <w:rsid w:val="00C31465"/>
    <w:rsid w:val="00C31550"/>
    <w:rsid w:val="00C3159F"/>
    <w:rsid w:val="00C3172D"/>
    <w:rsid w:val="00C3180A"/>
    <w:rsid w:val="00C31A1B"/>
    <w:rsid w:val="00C320A2"/>
    <w:rsid w:val="00C3243C"/>
    <w:rsid w:val="00C3269B"/>
    <w:rsid w:val="00C329B5"/>
    <w:rsid w:val="00C32AA4"/>
    <w:rsid w:val="00C32BA1"/>
    <w:rsid w:val="00C32C6A"/>
    <w:rsid w:val="00C32C7F"/>
    <w:rsid w:val="00C3307A"/>
    <w:rsid w:val="00C331DF"/>
    <w:rsid w:val="00C332B1"/>
    <w:rsid w:val="00C3347E"/>
    <w:rsid w:val="00C3371A"/>
    <w:rsid w:val="00C3373F"/>
    <w:rsid w:val="00C33825"/>
    <w:rsid w:val="00C3397F"/>
    <w:rsid w:val="00C33D63"/>
    <w:rsid w:val="00C33DE3"/>
    <w:rsid w:val="00C33ED0"/>
    <w:rsid w:val="00C34071"/>
    <w:rsid w:val="00C342F4"/>
    <w:rsid w:val="00C34392"/>
    <w:rsid w:val="00C34443"/>
    <w:rsid w:val="00C348DC"/>
    <w:rsid w:val="00C34AAE"/>
    <w:rsid w:val="00C34B74"/>
    <w:rsid w:val="00C34DBD"/>
    <w:rsid w:val="00C34FA6"/>
    <w:rsid w:val="00C35054"/>
    <w:rsid w:val="00C353BC"/>
    <w:rsid w:val="00C353DC"/>
    <w:rsid w:val="00C355A3"/>
    <w:rsid w:val="00C35A52"/>
    <w:rsid w:val="00C35FA9"/>
    <w:rsid w:val="00C36085"/>
    <w:rsid w:val="00C363C6"/>
    <w:rsid w:val="00C36531"/>
    <w:rsid w:val="00C36723"/>
    <w:rsid w:val="00C36B73"/>
    <w:rsid w:val="00C36ED3"/>
    <w:rsid w:val="00C36FB4"/>
    <w:rsid w:val="00C37076"/>
    <w:rsid w:val="00C3710D"/>
    <w:rsid w:val="00C373D1"/>
    <w:rsid w:val="00C37658"/>
    <w:rsid w:val="00C37A22"/>
    <w:rsid w:val="00C37B53"/>
    <w:rsid w:val="00C37BE9"/>
    <w:rsid w:val="00C37FE2"/>
    <w:rsid w:val="00C40017"/>
    <w:rsid w:val="00C400BA"/>
    <w:rsid w:val="00C4012A"/>
    <w:rsid w:val="00C4024E"/>
    <w:rsid w:val="00C40442"/>
    <w:rsid w:val="00C40708"/>
    <w:rsid w:val="00C40754"/>
    <w:rsid w:val="00C40B83"/>
    <w:rsid w:val="00C40D73"/>
    <w:rsid w:val="00C41105"/>
    <w:rsid w:val="00C414A7"/>
    <w:rsid w:val="00C414C9"/>
    <w:rsid w:val="00C4159B"/>
    <w:rsid w:val="00C417EA"/>
    <w:rsid w:val="00C4198D"/>
    <w:rsid w:val="00C41B1B"/>
    <w:rsid w:val="00C41B91"/>
    <w:rsid w:val="00C4204D"/>
    <w:rsid w:val="00C420BC"/>
    <w:rsid w:val="00C423AF"/>
    <w:rsid w:val="00C423BC"/>
    <w:rsid w:val="00C4295E"/>
    <w:rsid w:val="00C42CE5"/>
    <w:rsid w:val="00C42D63"/>
    <w:rsid w:val="00C42F69"/>
    <w:rsid w:val="00C4322A"/>
    <w:rsid w:val="00C434F6"/>
    <w:rsid w:val="00C437B9"/>
    <w:rsid w:val="00C4384E"/>
    <w:rsid w:val="00C43949"/>
    <w:rsid w:val="00C4399A"/>
    <w:rsid w:val="00C43C59"/>
    <w:rsid w:val="00C43C87"/>
    <w:rsid w:val="00C44069"/>
    <w:rsid w:val="00C443A0"/>
    <w:rsid w:val="00C4450D"/>
    <w:rsid w:val="00C44878"/>
    <w:rsid w:val="00C448CE"/>
    <w:rsid w:val="00C44A5B"/>
    <w:rsid w:val="00C453E7"/>
    <w:rsid w:val="00C45ACE"/>
    <w:rsid w:val="00C45AFB"/>
    <w:rsid w:val="00C45CC9"/>
    <w:rsid w:val="00C45FB2"/>
    <w:rsid w:val="00C4609F"/>
    <w:rsid w:val="00C460BF"/>
    <w:rsid w:val="00C46653"/>
    <w:rsid w:val="00C46792"/>
    <w:rsid w:val="00C46871"/>
    <w:rsid w:val="00C46CCB"/>
    <w:rsid w:val="00C47439"/>
    <w:rsid w:val="00C4751E"/>
    <w:rsid w:val="00C4766A"/>
    <w:rsid w:val="00C47ADD"/>
    <w:rsid w:val="00C47D90"/>
    <w:rsid w:val="00C47FD3"/>
    <w:rsid w:val="00C47FE7"/>
    <w:rsid w:val="00C505E7"/>
    <w:rsid w:val="00C50850"/>
    <w:rsid w:val="00C508D4"/>
    <w:rsid w:val="00C50948"/>
    <w:rsid w:val="00C50E67"/>
    <w:rsid w:val="00C51145"/>
    <w:rsid w:val="00C51263"/>
    <w:rsid w:val="00C515F5"/>
    <w:rsid w:val="00C516F6"/>
    <w:rsid w:val="00C51AA3"/>
    <w:rsid w:val="00C51B5E"/>
    <w:rsid w:val="00C51BD6"/>
    <w:rsid w:val="00C51D0C"/>
    <w:rsid w:val="00C51EE0"/>
    <w:rsid w:val="00C51F82"/>
    <w:rsid w:val="00C51FD5"/>
    <w:rsid w:val="00C51FED"/>
    <w:rsid w:val="00C5225A"/>
    <w:rsid w:val="00C523FC"/>
    <w:rsid w:val="00C523FD"/>
    <w:rsid w:val="00C52510"/>
    <w:rsid w:val="00C5295E"/>
    <w:rsid w:val="00C52B2F"/>
    <w:rsid w:val="00C52D6D"/>
    <w:rsid w:val="00C530B6"/>
    <w:rsid w:val="00C530D8"/>
    <w:rsid w:val="00C53382"/>
    <w:rsid w:val="00C53601"/>
    <w:rsid w:val="00C53A15"/>
    <w:rsid w:val="00C53CFC"/>
    <w:rsid w:val="00C542E6"/>
    <w:rsid w:val="00C54309"/>
    <w:rsid w:val="00C5452B"/>
    <w:rsid w:val="00C5457C"/>
    <w:rsid w:val="00C54582"/>
    <w:rsid w:val="00C545DE"/>
    <w:rsid w:val="00C5466B"/>
    <w:rsid w:val="00C547F5"/>
    <w:rsid w:val="00C54937"/>
    <w:rsid w:val="00C54BA5"/>
    <w:rsid w:val="00C54CC7"/>
    <w:rsid w:val="00C54D9B"/>
    <w:rsid w:val="00C54FD4"/>
    <w:rsid w:val="00C551C0"/>
    <w:rsid w:val="00C55784"/>
    <w:rsid w:val="00C557A1"/>
    <w:rsid w:val="00C55809"/>
    <w:rsid w:val="00C559A2"/>
    <w:rsid w:val="00C55B02"/>
    <w:rsid w:val="00C56107"/>
    <w:rsid w:val="00C5664D"/>
    <w:rsid w:val="00C566A0"/>
    <w:rsid w:val="00C5691B"/>
    <w:rsid w:val="00C56945"/>
    <w:rsid w:val="00C5696D"/>
    <w:rsid w:val="00C56986"/>
    <w:rsid w:val="00C56CAF"/>
    <w:rsid w:val="00C5703E"/>
    <w:rsid w:val="00C57198"/>
    <w:rsid w:val="00C572FB"/>
    <w:rsid w:val="00C575F7"/>
    <w:rsid w:val="00C575F9"/>
    <w:rsid w:val="00C57C5C"/>
    <w:rsid w:val="00C57C92"/>
    <w:rsid w:val="00C57EB0"/>
    <w:rsid w:val="00C57F9D"/>
    <w:rsid w:val="00C6021B"/>
    <w:rsid w:val="00C602C6"/>
    <w:rsid w:val="00C60384"/>
    <w:rsid w:val="00C60B04"/>
    <w:rsid w:val="00C60FA2"/>
    <w:rsid w:val="00C6112C"/>
    <w:rsid w:val="00C6129F"/>
    <w:rsid w:val="00C613FC"/>
    <w:rsid w:val="00C615A7"/>
    <w:rsid w:val="00C61789"/>
    <w:rsid w:val="00C61888"/>
    <w:rsid w:val="00C61904"/>
    <w:rsid w:val="00C61A88"/>
    <w:rsid w:val="00C61BA7"/>
    <w:rsid w:val="00C61C62"/>
    <w:rsid w:val="00C61E9D"/>
    <w:rsid w:val="00C6230C"/>
    <w:rsid w:val="00C6242D"/>
    <w:rsid w:val="00C62A35"/>
    <w:rsid w:val="00C62AF9"/>
    <w:rsid w:val="00C62B2E"/>
    <w:rsid w:val="00C6306C"/>
    <w:rsid w:val="00C63083"/>
    <w:rsid w:val="00C63542"/>
    <w:rsid w:val="00C63B43"/>
    <w:rsid w:val="00C6410A"/>
    <w:rsid w:val="00C64677"/>
    <w:rsid w:val="00C6486C"/>
    <w:rsid w:val="00C64A20"/>
    <w:rsid w:val="00C64BD1"/>
    <w:rsid w:val="00C65101"/>
    <w:rsid w:val="00C653F6"/>
    <w:rsid w:val="00C656C9"/>
    <w:rsid w:val="00C65AFA"/>
    <w:rsid w:val="00C65E64"/>
    <w:rsid w:val="00C65EB6"/>
    <w:rsid w:val="00C65ED4"/>
    <w:rsid w:val="00C65F94"/>
    <w:rsid w:val="00C6608E"/>
    <w:rsid w:val="00C663D6"/>
    <w:rsid w:val="00C66539"/>
    <w:rsid w:val="00C66633"/>
    <w:rsid w:val="00C66783"/>
    <w:rsid w:val="00C6695B"/>
    <w:rsid w:val="00C66A1A"/>
    <w:rsid w:val="00C66A87"/>
    <w:rsid w:val="00C66C83"/>
    <w:rsid w:val="00C66F31"/>
    <w:rsid w:val="00C66F51"/>
    <w:rsid w:val="00C66F58"/>
    <w:rsid w:val="00C674E9"/>
    <w:rsid w:val="00C678F4"/>
    <w:rsid w:val="00C67BB0"/>
    <w:rsid w:val="00C67C4C"/>
    <w:rsid w:val="00C67C94"/>
    <w:rsid w:val="00C67D13"/>
    <w:rsid w:val="00C67DB8"/>
    <w:rsid w:val="00C67F65"/>
    <w:rsid w:val="00C701B9"/>
    <w:rsid w:val="00C704D7"/>
    <w:rsid w:val="00C70773"/>
    <w:rsid w:val="00C70819"/>
    <w:rsid w:val="00C70901"/>
    <w:rsid w:val="00C70B8A"/>
    <w:rsid w:val="00C71079"/>
    <w:rsid w:val="00C7127C"/>
    <w:rsid w:val="00C715AE"/>
    <w:rsid w:val="00C71A3D"/>
    <w:rsid w:val="00C71A9A"/>
    <w:rsid w:val="00C71B4C"/>
    <w:rsid w:val="00C71C27"/>
    <w:rsid w:val="00C71D5B"/>
    <w:rsid w:val="00C71D75"/>
    <w:rsid w:val="00C71E32"/>
    <w:rsid w:val="00C72064"/>
    <w:rsid w:val="00C724B9"/>
    <w:rsid w:val="00C72B16"/>
    <w:rsid w:val="00C72C8D"/>
    <w:rsid w:val="00C72CC8"/>
    <w:rsid w:val="00C72DD7"/>
    <w:rsid w:val="00C7301E"/>
    <w:rsid w:val="00C73050"/>
    <w:rsid w:val="00C73580"/>
    <w:rsid w:val="00C7366C"/>
    <w:rsid w:val="00C73712"/>
    <w:rsid w:val="00C73894"/>
    <w:rsid w:val="00C73A78"/>
    <w:rsid w:val="00C73A85"/>
    <w:rsid w:val="00C73B3C"/>
    <w:rsid w:val="00C73D60"/>
    <w:rsid w:val="00C73E02"/>
    <w:rsid w:val="00C73F11"/>
    <w:rsid w:val="00C74399"/>
    <w:rsid w:val="00C743F1"/>
    <w:rsid w:val="00C74595"/>
    <w:rsid w:val="00C74967"/>
    <w:rsid w:val="00C74BD5"/>
    <w:rsid w:val="00C74BF8"/>
    <w:rsid w:val="00C74DE4"/>
    <w:rsid w:val="00C75050"/>
    <w:rsid w:val="00C754AB"/>
    <w:rsid w:val="00C757EC"/>
    <w:rsid w:val="00C75B2B"/>
    <w:rsid w:val="00C75E6C"/>
    <w:rsid w:val="00C75EC3"/>
    <w:rsid w:val="00C7609A"/>
    <w:rsid w:val="00C76159"/>
    <w:rsid w:val="00C761DC"/>
    <w:rsid w:val="00C76747"/>
    <w:rsid w:val="00C76786"/>
    <w:rsid w:val="00C76838"/>
    <w:rsid w:val="00C76B85"/>
    <w:rsid w:val="00C76BF5"/>
    <w:rsid w:val="00C775F1"/>
    <w:rsid w:val="00C776CD"/>
    <w:rsid w:val="00C778F5"/>
    <w:rsid w:val="00C779BC"/>
    <w:rsid w:val="00C77E47"/>
    <w:rsid w:val="00C8013A"/>
    <w:rsid w:val="00C80DF5"/>
    <w:rsid w:val="00C80E27"/>
    <w:rsid w:val="00C80FE6"/>
    <w:rsid w:val="00C81738"/>
    <w:rsid w:val="00C818DD"/>
    <w:rsid w:val="00C819FE"/>
    <w:rsid w:val="00C81DCC"/>
    <w:rsid w:val="00C81F87"/>
    <w:rsid w:val="00C821EF"/>
    <w:rsid w:val="00C82400"/>
    <w:rsid w:val="00C829DF"/>
    <w:rsid w:val="00C82DF1"/>
    <w:rsid w:val="00C82EB8"/>
    <w:rsid w:val="00C83746"/>
    <w:rsid w:val="00C83779"/>
    <w:rsid w:val="00C83838"/>
    <w:rsid w:val="00C83864"/>
    <w:rsid w:val="00C83F50"/>
    <w:rsid w:val="00C83F7E"/>
    <w:rsid w:val="00C84067"/>
    <w:rsid w:val="00C844FD"/>
    <w:rsid w:val="00C84588"/>
    <w:rsid w:val="00C84ACB"/>
    <w:rsid w:val="00C84B9B"/>
    <w:rsid w:val="00C84C8D"/>
    <w:rsid w:val="00C84C9F"/>
    <w:rsid w:val="00C84F5F"/>
    <w:rsid w:val="00C853A2"/>
    <w:rsid w:val="00C8544A"/>
    <w:rsid w:val="00C8573E"/>
    <w:rsid w:val="00C8575F"/>
    <w:rsid w:val="00C85B5F"/>
    <w:rsid w:val="00C85D77"/>
    <w:rsid w:val="00C85DA4"/>
    <w:rsid w:val="00C85DEC"/>
    <w:rsid w:val="00C85E1B"/>
    <w:rsid w:val="00C85E29"/>
    <w:rsid w:val="00C864F3"/>
    <w:rsid w:val="00C86727"/>
    <w:rsid w:val="00C86743"/>
    <w:rsid w:val="00C86898"/>
    <w:rsid w:val="00C86996"/>
    <w:rsid w:val="00C869FC"/>
    <w:rsid w:val="00C86DF7"/>
    <w:rsid w:val="00C86FBA"/>
    <w:rsid w:val="00C86FCF"/>
    <w:rsid w:val="00C8701E"/>
    <w:rsid w:val="00C87527"/>
    <w:rsid w:val="00C875AE"/>
    <w:rsid w:val="00C876EA"/>
    <w:rsid w:val="00C87836"/>
    <w:rsid w:val="00C8784A"/>
    <w:rsid w:val="00C8787F"/>
    <w:rsid w:val="00C8788D"/>
    <w:rsid w:val="00C87FF5"/>
    <w:rsid w:val="00C904B4"/>
    <w:rsid w:val="00C90802"/>
    <w:rsid w:val="00C90A72"/>
    <w:rsid w:val="00C90B27"/>
    <w:rsid w:val="00C90B3E"/>
    <w:rsid w:val="00C90B48"/>
    <w:rsid w:val="00C90C57"/>
    <w:rsid w:val="00C90C90"/>
    <w:rsid w:val="00C90DA6"/>
    <w:rsid w:val="00C910C8"/>
    <w:rsid w:val="00C91467"/>
    <w:rsid w:val="00C914D5"/>
    <w:rsid w:val="00C91543"/>
    <w:rsid w:val="00C91692"/>
    <w:rsid w:val="00C9178A"/>
    <w:rsid w:val="00C91A0B"/>
    <w:rsid w:val="00C91BF3"/>
    <w:rsid w:val="00C91DC5"/>
    <w:rsid w:val="00C92059"/>
    <w:rsid w:val="00C925FC"/>
    <w:rsid w:val="00C92A75"/>
    <w:rsid w:val="00C92AF9"/>
    <w:rsid w:val="00C930CA"/>
    <w:rsid w:val="00C932BF"/>
    <w:rsid w:val="00C9337A"/>
    <w:rsid w:val="00C933E6"/>
    <w:rsid w:val="00C93469"/>
    <w:rsid w:val="00C9353D"/>
    <w:rsid w:val="00C93AA5"/>
    <w:rsid w:val="00C93FFF"/>
    <w:rsid w:val="00C9407B"/>
    <w:rsid w:val="00C94636"/>
    <w:rsid w:val="00C9474D"/>
    <w:rsid w:val="00C94B4B"/>
    <w:rsid w:val="00C94DA6"/>
    <w:rsid w:val="00C94E08"/>
    <w:rsid w:val="00C95235"/>
    <w:rsid w:val="00C9532F"/>
    <w:rsid w:val="00C954E7"/>
    <w:rsid w:val="00C95581"/>
    <w:rsid w:val="00C95589"/>
    <w:rsid w:val="00C95743"/>
    <w:rsid w:val="00C95A94"/>
    <w:rsid w:val="00C960F0"/>
    <w:rsid w:val="00C96416"/>
    <w:rsid w:val="00C9651A"/>
    <w:rsid w:val="00C9690F"/>
    <w:rsid w:val="00C96A0F"/>
    <w:rsid w:val="00C96AAE"/>
    <w:rsid w:val="00C96DD2"/>
    <w:rsid w:val="00C972FE"/>
    <w:rsid w:val="00C973EB"/>
    <w:rsid w:val="00C974F0"/>
    <w:rsid w:val="00C97693"/>
    <w:rsid w:val="00CA0042"/>
    <w:rsid w:val="00CA00EB"/>
    <w:rsid w:val="00CA039E"/>
    <w:rsid w:val="00CA04CB"/>
    <w:rsid w:val="00CA0518"/>
    <w:rsid w:val="00CA0805"/>
    <w:rsid w:val="00CA0869"/>
    <w:rsid w:val="00CA08A1"/>
    <w:rsid w:val="00CA0B31"/>
    <w:rsid w:val="00CA0BAB"/>
    <w:rsid w:val="00CA0F5D"/>
    <w:rsid w:val="00CA1006"/>
    <w:rsid w:val="00CA1390"/>
    <w:rsid w:val="00CA173D"/>
    <w:rsid w:val="00CA17F2"/>
    <w:rsid w:val="00CA19E4"/>
    <w:rsid w:val="00CA1F73"/>
    <w:rsid w:val="00CA2006"/>
    <w:rsid w:val="00CA25E9"/>
    <w:rsid w:val="00CA2936"/>
    <w:rsid w:val="00CA2939"/>
    <w:rsid w:val="00CA293C"/>
    <w:rsid w:val="00CA2A3D"/>
    <w:rsid w:val="00CA2AB4"/>
    <w:rsid w:val="00CA2DC8"/>
    <w:rsid w:val="00CA2EF5"/>
    <w:rsid w:val="00CA2F69"/>
    <w:rsid w:val="00CA316C"/>
    <w:rsid w:val="00CA31AA"/>
    <w:rsid w:val="00CA324A"/>
    <w:rsid w:val="00CA326A"/>
    <w:rsid w:val="00CA3612"/>
    <w:rsid w:val="00CA379E"/>
    <w:rsid w:val="00CA37E5"/>
    <w:rsid w:val="00CA38E4"/>
    <w:rsid w:val="00CA3A1C"/>
    <w:rsid w:val="00CA3CF5"/>
    <w:rsid w:val="00CA3F72"/>
    <w:rsid w:val="00CA4098"/>
    <w:rsid w:val="00CA4164"/>
    <w:rsid w:val="00CA41F5"/>
    <w:rsid w:val="00CA4317"/>
    <w:rsid w:val="00CA4524"/>
    <w:rsid w:val="00CA46DC"/>
    <w:rsid w:val="00CA47F1"/>
    <w:rsid w:val="00CA4891"/>
    <w:rsid w:val="00CA49E5"/>
    <w:rsid w:val="00CA4A86"/>
    <w:rsid w:val="00CA4CBB"/>
    <w:rsid w:val="00CA4D6E"/>
    <w:rsid w:val="00CA4D85"/>
    <w:rsid w:val="00CA5133"/>
    <w:rsid w:val="00CA52B5"/>
    <w:rsid w:val="00CA5878"/>
    <w:rsid w:val="00CA5B1C"/>
    <w:rsid w:val="00CA5ED1"/>
    <w:rsid w:val="00CA5F6A"/>
    <w:rsid w:val="00CA60AD"/>
    <w:rsid w:val="00CA6166"/>
    <w:rsid w:val="00CA6465"/>
    <w:rsid w:val="00CA656E"/>
    <w:rsid w:val="00CA65D8"/>
    <w:rsid w:val="00CA676D"/>
    <w:rsid w:val="00CA6D4A"/>
    <w:rsid w:val="00CA6F62"/>
    <w:rsid w:val="00CA6FD0"/>
    <w:rsid w:val="00CA70FE"/>
    <w:rsid w:val="00CA722A"/>
    <w:rsid w:val="00CA7431"/>
    <w:rsid w:val="00CA7562"/>
    <w:rsid w:val="00CA763B"/>
    <w:rsid w:val="00CA7754"/>
    <w:rsid w:val="00CA778F"/>
    <w:rsid w:val="00CA7819"/>
    <w:rsid w:val="00CA7AAF"/>
    <w:rsid w:val="00CA7ACC"/>
    <w:rsid w:val="00CA7B0C"/>
    <w:rsid w:val="00CA7BFE"/>
    <w:rsid w:val="00CB0025"/>
    <w:rsid w:val="00CB025E"/>
    <w:rsid w:val="00CB03E5"/>
    <w:rsid w:val="00CB07CB"/>
    <w:rsid w:val="00CB0A9B"/>
    <w:rsid w:val="00CB0BB2"/>
    <w:rsid w:val="00CB0BE2"/>
    <w:rsid w:val="00CB1699"/>
    <w:rsid w:val="00CB1C98"/>
    <w:rsid w:val="00CB1CFE"/>
    <w:rsid w:val="00CB204C"/>
    <w:rsid w:val="00CB209F"/>
    <w:rsid w:val="00CB24BF"/>
    <w:rsid w:val="00CB24E7"/>
    <w:rsid w:val="00CB2617"/>
    <w:rsid w:val="00CB266D"/>
    <w:rsid w:val="00CB27E0"/>
    <w:rsid w:val="00CB2BB6"/>
    <w:rsid w:val="00CB306F"/>
    <w:rsid w:val="00CB30CE"/>
    <w:rsid w:val="00CB3233"/>
    <w:rsid w:val="00CB3263"/>
    <w:rsid w:val="00CB3371"/>
    <w:rsid w:val="00CB36BF"/>
    <w:rsid w:val="00CB3953"/>
    <w:rsid w:val="00CB3CA4"/>
    <w:rsid w:val="00CB3CFE"/>
    <w:rsid w:val="00CB3E68"/>
    <w:rsid w:val="00CB4507"/>
    <w:rsid w:val="00CB4517"/>
    <w:rsid w:val="00CB472E"/>
    <w:rsid w:val="00CB4C6D"/>
    <w:rsid w:val="00CB4D08"/>
    <w:rsid w:val="00CB4FD0"/>
    <w:rsid w:val="00CB5191"/>
    <w:rsid w:val="00CB522E"/>
    <w:rsid w:val="00CB59C8"/>
    <w:rsid w:val="00CB5D79"/>
    <w:rsid w:val="00CB5F3A"/>
    <w:rsid w:val="00CB60E0"/>
    <w:rsid w:val="00CB6D75"/>
    <w:rsid w:val="00CB6ECE"/>
    <w:rsid w:val="00CB7261"/>
    <w:rsid w:val="00CB72B9"/>
    <w:rsid w:val="00CB797E"/>
    <w:rsid w:val="00CB79C3"/>
    <w:rsid w:val="00CB7EBC"/>
    <w:rsid w:val="00CC0065"/>
    <w:rsid w:val="00CC0214"/>
    <w:rsid w:val="00CC034C"/>
    <w:rsid w:val="00CC0833"/>
    <w:rsid w:val="00CC090F"/>
    <w:rsid w:val="00CC11B8"/>
    <w:rsid w:val="00CC1C75"/>
    <w:rsid w:val="00CC1F49"/>
    <w:rsid w:val="00CC214B"/>
    <w:rsid w:val="00CC24E7"/>
    <w:rsid w:val="00CC25F8"/>
    <w:rsid w:val="00CC264F"/>
    <w:rsid w:val="00CC27F7"/>
    <w:rsid w:val="00CC2932"/>
    <w:rsid w:val="00CC2DE7"/>
    <w:rsid w:val="00CC2EA7"/>
    <w:rsid w:val="00CC2F59"/>
    <w:rsid w:val="00CC2F7F"/>
    <w:rsid w:val="00CC34E7"/>
    <w:rsid w:val="00CC34EA"/>
    <w:rsid w:val="00CC3574"/>
    <w:rsid w:val="00CC3743"/>
    <w:rsid w:val="00CC37C1"/>
    <w:rsid w:val="00CC3A3D"/>
    <w:rsid w:val="00CC3AA3"/>
    <w:rsid w:val="00CC3C24"/>
    <w:rsid w:val="00CC3CB3"/>
    <w:rsid w:val="00CC3FBB"/>
    <w:rsid w:val="00CC417C"/>
    <w:rsid w:val="00CC42AC"/>
    <w:rsid w:val="00CC42F5"/>
    <w:rsid w:val="00CC4632"/>
    <w:rsid w:val="00CC4667"/>
    <w:rsid w:val="00CC4FB5"/>
    <w:rsid w:val="00CC52D7"/>
    <w:rsid w:val="00CC5377"/>
    <w:rsid w:val="00CC53E8"/>
    <w:rsid w:val="00CC5F17"/>
    <w:rsid w:val="00CC6048"/>
    <w:rsid w:val="00CC61FC"/>
    <w:rsid w:val="00CC6236"/>
    <w:rsid w:val="00CC6325"/>
    <w:rsid w:val="00CC63E4"/>
    <w:rsid w:val="00CC65F8"/>
    <w:rsid w:val="00CC68F2"/>
    <w:rsid w:val="00CC6954"/>
    <w:rsid w:val="00CC6ACA"/>
    <w:rsid w:val="00CC70A9"/>
    <w:rsid w:val="00CC7204"/>
    <w:rsid w:val="00CC72C8"/>
    <w:rsid w:val="00CC75B9"/>
    <w:rsid w:val="00CC7667"/>
    <w:rsid w:val="00CC7A3F"/>
    <w:rsid w:val="00CC7C33"/>
    <w:rsid w:val="00CC7DBA"/>
    <w:rsid w:val="00CC7DE8"/>
    <w:rsid w:val="00CC7E27"/>
    <w:rsid w:val="00CD02DA"/>
    <w:rsid w:val="00CD0492"/>
    <w:rsid w:val="00CD04F8"/>
    <w:rsid w:val="00CD0500"/>
    <w:rsid w:val="00CD05A3"/>
    <w:rsid w:val="00CD0604"/>
    <w:rsid w:val="00CD09A9"/>
    <w:rsid w:val="00CD0B1D"/>
    <w:rsid w:val="00CD0B4F"/>
    <w:rsid w:val="00CD0B6A"/>
    <w:rsid w:val="00CD0E12"/>
    <w:rsid w:val="00CD1005"/>
    <w:rsid w:val="00CD1257"/>
    <w:rsid w:val="00CD1512"/>
    <w:rsid w:val="00CD19EA"/>
    <w:rsid w:val="00CD1A20"/>
    <w:rsid w:val="00CD1D44"/>
    <w:rsid w:val="00CD1D8B"/>
    <w:rsid w:val="00CD1FE3"/>
    <w:rsid w:val="00CD2440"/>
    <w:rsid w:val="00CD2B3B"/>
    <w:rsid w:val="00CD2B8E"/>
    <w:rsid w:val="00CD2FA9"/>
    <w:rsid w:val="00CD3013"/>
    <w:rsid w:val="00CD3124"/>
    <w:rsid w:val="00CD31C6"/>
    <w:rsid w:val="00CD3630"/>
    <w:rsid w:val="00CD39D0"/>
    <w:rsid w:val="00CD3A88"/>
    <w:rsid w:val="00CD3B1F"/>
    <w:rsid w:val="00CD3FAC"/>
    <w:rsid w:val="00CD42A3"/>
    <w:rsid w:val="00CD42A9"/>
    <w:rsid w:val="00CD457A"/>
    <w:rsid w:val="00CD457C"/>
    <w:rsid w:val="00CD474C"/>
    <w:rsid w:val="00CD4AF6"/>
    <w:rsid w:val="00CD52A7"/>
    <w:rsid w:val="00CD592C"/>
    <w:rsid w:val="00CD5CF2"/>
    <w:rsid w:val="00CD6005"/>
    <w:rsid w:val="00CD60BF"/>
    <w:rsid w:val="00CD616C"/>
    <w:rsid w:val="00CD643C"/>
    <w:rsid w:val="00CD6505"/>
    <w:rsid w:val="00CD66C9"/>
    <w:rsid w:val="00CD6AA4"/>
    <w:rsid w:val="00CD6C4E"/>
    <w:rsid w:val="00CD6F17"/>
    <w:rsid w:val="00CD6F4B"/>
    <w:rsid w:val="00CD709E"/>
    <w:rsid w:val="00CD7532"/>
    <w:rsid w:val="00CD788D"/>
    <w:rsid w:val="00CD79FD"/>
    <w:rsid w:val="00CD7BB5"/>
    <w:rsid w:val="00CD7F6C"/>
    <w:rsid w:val="00CE014A"/>
    <w:rsid w:val="00CE0171"/>
    <w:rsid w:val="00CE0219"/>
    <w:rsid w:val="00CE031A"/>
    <w:rsid w:val="00CE0392"/>
    <w:rsid w:val="00CE0584"/>
    <w:rsid w:val="00CE067D"/>
    <w:rsid w:val="00CE0777"/>
    <w:rsid w:val="00CE07AA"/>
    <w:rsid w:val="00CE0817"/>
    <w:rsid w:val="00CE08D0"/>
    <w:rsid w:val="00CE0CB5"/>
    <w:rsid w:val="00CE0D62"/>
    <w:rsid w:val="00CE0F17"/>
    <w:rsid w:val="00CE1221"/>
    <w:rsid w:val="00CE135A"/>
    <w:rsid w:val="00CE13F2"/>
    <w:rsid w:val="00CE1433"/>
    <w:rsid w:val="00CE14C8"/>
    <w:rsid w:val="00CE1507"/>
    <w:rsid w:val="00CE1625"/>
    <w:rsid w:val="00CE16D5"/>
    <w:rsid w:val="00CE1ACD"/>
    <w:rsid w:val="00CE20B6"/>
    <w:rsid w:val="00CE2259"/>
    <w:rsid w:val="00CE22BC"/>
    <w:rsid w:val="00CE2B08"/>
    <w:rsid w:val="00CE2D64"/>
    <w:rsid w:val="00CE2F11"/>
    <w:rsid w:val="00CE2FCF"/>
    <w:rsid w:val="00CE2FD4"/>
    <w:rsid w:val="00CE3078"/>
    <w:rsid w:val="00CE3080"/>
    <w:rsid w:val="00CE34E4"/>
    <w:rsid w:val="00CE3729"/>
    <w:rsid w:val="00CE3B38"/>
    <w:rsid w:val="00CE3CF7"/>
    <w:rsid w:val="00CE3E11"/>
    <w:rsid w:val="00CE3FB8"/>
    <w:rsid w:val="00CE4282"/>
    <w:rsid w:val="00CE434C"/>
    <w:rsid w:val="00CE4485"/>
    <w:rsid w:val="00CE464A"/>
    <w:rsid w:val="00CE4AEF"/>
    <w:rsid w:val="00CE5011"/>
    <w:rsid w:val="00CE5111"/>
    <w:rsid w:val="00CE51AC"/>
    <w:rsid w:val="00CE5332"/>
    <w:rsid w:val="00CE5484"/>
    <w:rsid w:val="00CE578B"/>
    <w:rsid w:val="00CE57B4"/>
    <w:rsid w:val="00CE5CFF"/>
    <w:rsid w:val="00CE5E9C"/>
    <w:rsid w:val="00CE5F30"/>
    <w:rsid w:val="00CE614C"/>
    <w:rsid w:val="00CE62B6"/>
    <w:rsid w:val="00CE634A"/>
    <w:rsid w:val="00CE6677"/>
    <w:rsid w:val="00CE7421"/>
    <w:rsid w:val="00CE7A27"/>
    <w:rsid w:val="00CE7A9F"/>
    <w:rsid w:val="00CE7C8E"/>
    <w:rsid w:val="00CE7D65"/>
    <w:rsid w:val="00CF016F"/>
    <w:rsid w:val="00CF0366"/>
    <w:rsid w:val="00CF046C"/>
    <w:rsid w:val="00CF0893"/>
    <w:rsid w:val="00CF0980"/>
    <w:rsid w:val="00CF0DC9"/>
    <w:rsid w:val="00CF0E6C"/>
    <w:rsid w:val="00CF12DF"/>
    <w:rsid w:val="00CF1337"/>
    <w:rsid w:val="00CF1FB7"/>
    <w:rsid w:val="00CF20EA"/>
    <w:rsid w:val="00CF215F"/>
    <w:rsid w:val="00CF2283"/>
    <w:rsid w:val="00CF2330"/>
    <w:rsid w:val="00CF23EF"/>
    <w:rsid w:val="00CF25D2"/>
    <w:rsid w:val="00CF2919"/>
    <w:rsid w:val="00CF2962"/>
    <w:rsid w:val="00CF2B6C"/>
    <w:rsid w:val="00CF2CB6"/>
    <w:rsid w:val="00CF2D0F"/>
    <w:rsid w:val="00CF356A"/>
    <w:rsid w:val="00CF36AB"/>
    <w:rsid w:val="00CF400F"/>
    <w:rsid w:val="00CF4142"/>
    <w:rsid w:val="00CF415B"/>
    <w:rsid w:val="00CF429B"/>
    <w:rsid w:val="00CF478B"/>
    <w:rsid w:val="00CF47D6"/>
    <w:rsid w:val="00CF47F7"/>
    <w:rsid w:val="00CF48D8"/>
    <w:rsid w:val="00CF4957"/>
    <w:rsid w:val="00CF4B86"/>
    <w:rsid w:val="00CF4C08"/>
    <w:rsid w:val="00CF4CC4"/>
    <w:rsid w:val="00CF4CDF"/>
    <w:rsid w:val="00CF4EF2"/>
    <w:rsid w:val="00CF51CF"/>
    <w:rsid w:val="00CF554B"/>
    <w:rsid w:val="00CF55B2"/>
    <w:rsid w:val="00CF57AA"/>
    <w:rsid w:val="00CF58C0"/>
    <w:rsid w:val="00CF593E"/>
    <w:rsid w:val="00CF598F"/>
    <w:rsid w:val="00CF5C28"/>
    <w:rsid w:val="00CF62DA"/>
    <w:rsid w:val="00CF663F"/>
    <w:rsid w:val="00CF672A"/>
    <w:rsid w:val="00CF67B6"/>
    <w:rsid w:val="00CF6A16"/>
    <w:rsid w:val="00CF6B4A"/>
    <w:rsid w:val="00CF6C04"/>
    <w:rsid w:val="00CF6D00"/>
    <w:rsid w:val="00CF6DE8"/>
    <w:rsid w:val="00CF6E6A"/>
    <w:rsid w:val="00CF701A"/>
    <w:rsid w:val="00CF7315"/>
    <w:rsid w:val="00CF73B4"/>
    <w:rsid w:val="00CF7412"/>
    <w:rsid w:val="00CF75E5"/>
    <w:rsid w:val="00CF787F"/>
    <w:rsid w:val="00CF7B8D"/>
    <w:rsid w:val="00CF7C22"/>
    <w:rsid w:val="00CF7FB3"/>
    <w:rsid w:val="00D000AA"/>
    <w:rsid w:val="00D0021F"/>
    <w:rsid w:val="00D0049F"/>
    <w:rsid w:val="00D0056F"/>
    <w:rsid w:val="00D00951"/>
    <w:rsid w:val="00D00A49"/>
    <w:rsid w:val="00D00A91"/>
    <w:rsid w:val="00D00B06"/>
    <w:rsid w:val="00D00C96"/>
    <w:rsid w:val="00D00E93"/>
    <w:rsid w:val="00D01040"/>
    <w:rsid w:val="00D01353"/>
    <w:rsid w:val="00D019FC"/>
    <w:rsid w:val="00D01D3E"/>
    <w:rsid w:val="00D02290"/>
    <w:rsid w:val="00D022DB"/>
    <w:rsid w:val="00D025EC"/>
    <w:rsid w:val="00D0282C"/>
    <w:rsid w:val="00D02872"/>
    <w:rsid w:val="00D02902"/>
    <w:rsid w:val="00D02A56"/>
    <w:rsid w:val="00D02AF7"/>
    <w:rsid w:val="00D02D9E"/>
    <w:rsid w:val="00D02FED"/>
    <w:rsid w:val="00D0322C"/>
    <w:rsid w:val="00D033BB"/>
    <w:rsid w:val="00D03424"/>
    <w:rsid w:val="00D03B42"/>
    <w:rsid w:val="00D03C1F"/>
    <w:rsid w:val="00D03C9A"/>
    <w:rsid w:val="00D03EE9"/>
    <w:rsid w:val="00D04A13"/>
    <w:rsid w:val="00D04C3C"/>
    <w:rsid w:val="00D050B0"/>
    <w:rsid w:val="00D0563D"/>
    <w:rsid w:val="00D05739"/>
    <w:rsid w:val="00D05DBE"/>
    <w:rsid w:val="00D05F8E"/>
    <w:rsid w:val="00D0626E"/>
    <w:rsid w:val="00D06814"/>
    <w:rsid w:val="00D0681C"/>
    <w:rsid w:val="00D068D6"/>
    <w:rsid w:val="00D069C6"/>
    <w:rsid w:val="00D069F8"/>
    <w:rsid w:val="00D06A19"/>
    <w:rsid w:val="00D06AB0"/>
    <w:rsid w:val="00D06ADC"/>
    <w:rsid w:val="00D06B12"/>
    <w:rsid w:val="00D06F3A"/>
    <w:rsid w:val="00D07038"/>
    <w:rsid w:val="00D072CD"/>
    <w:rsid w:val="00D073FF"/>
    <w:rsid w:val="00D077A1"/>
    <w:rsid w:val="00D078C3"/>
    <w:rsid w:val="00D07BF1"/>
    <w:rsid w:val="00D1007F"/>
    <w:rsid w:val="00D1019C"/>
    <w:rsid w:val="00D10335"/>
    <w:rsid w:val="00D103D3"/>
    <w:rsid w:val="00D109BC"/>
    <w:rsid w:val="00D10ECB"/>
    <w:rsid w:val="00D111CD"/>
    <w:rsid w:val="00D11401"/>
    <w:rsid w:val="00D11450"/>
    <w:rsid w:val="00D1195E"/>
    <w:rsid w:val="00D11A28"/>
    <w:rsid w:val="00D11A45"/>
    <w:rsid w:val="00D11AC1"/>
    <w:rsid w:val="00D11D8F"/>
    <w:rsid w:val="00D11DE6"/>
    <w:rsid w:val="00D11E30"/>
    <w:rsid w:val="00D11EFD"/>
    <w:rsid w:val="00D11F24"/>
    <w:rsid w:val="00D120A7"/>
    <w:rsid w:val="00D12601"/>
    <w:rsid w:val="00D12602"/>
    <w:rsid w:val="00D126D2"/>
    <w:rsid w:val="00D12953"/>
    <w:rsid w:val="00D12984"/>
    <w:rsid w:val="00D12AA3"/>
    <w:rsid w:val="00D12BA7"/>
    <w:rsid w:val="00D12EB6"/>
    <w:rsid w:val="00D12F0C"/>
    <w:rsid w:val="00D13300"/>
    <w:rsid w:val="00D13491"/>
    <w:rsid w:val="00D135B1"/>
    <w:rsid w:val="00D1377F"/>
    <w:rsid w:val="00D13CA1"/>
    <w:rsid w:val="00D13CD9"/>
    <w:rsid w:val="00D14107"/>
    <w:rsid w:val="00D143AD"/>
    <w:rsid w:val="00D1467D"/>
    <w:rsid w:val="00D14950"/>
    <w:rsid w:val="00D14DB4"/>
    <w:rsid w:val="00D14F13"/>
    <w:rsid w:val="00D14F25"/>
    <w:rsid w:val="00D14F58"/>
    <w:rsid w:val="00D14F88"/>
    <w:rsid w:val="00D150B1"/>
    <w:rsid w:val="00D150F2"/>
    <w:rsid w:val="00D15357"/>
    <w:rsid w:val="00D1544C"/>
    <w:rsid w:val="00D155B9"/>
    <w:rsid w:val="00D15728"/>
    <w:rsid w:val="00D15BA4"/>
    <w:rsid w:val="00D161B9"/>
    <w:rsid w:val="00D164B4"/>
    <w:rsid w:val="00D17170"/>
    <w:rsid w:val="00D17327"/>
    <w:rsid w:val="00D173A8"/>
    <w:rsid w:val="00D1768E"/>
    <w:rsid w:val="00D17CAB"/>
    <w:rsid w:val="00D17DD6"/>
    <w:rsid w:val="00D17E60"/>
    <w:rsid w:val="00D17E71"/>
    <w:rsid w:val="00D202CC"/>
    <w:rsid w:val="00D206AB"/>
    <w:rsid w:val="00D2075F"/>
    <w:rsid w:val="00D2093D"/>
    <w:rsid w:val="00D20BBE"/>
    <w:rsid w:val="00D20D23"/>
    <w:rsid w:val="00D21074"/>
    <w:rsid w:val="00D2121F"/>
    <w:rsid w:val="00D2141B"/>
    <w:rsid w:val="00D218FD"/>
    <w:rsid w:val="00D21BD6"/>
    <w:rsid w:val="00D21CF8"/>
    <w:rsid w:val="00D21F10"/>
    <w:rsid w:val="00D2220D"/>
    <w:rsid w:val="00D2233A"/>
    <w:rsid w:val="00D22445"/>
    <w:rsid w:val="00D2276D"/>
    <w:rsid w:val="00D22D2A"/>
    <w:rsid w:val="00D22F2F"/>
    <w:rsid w:val="00D23045"/>
    <w:rsid w:val="00D230A2"/>
    <w:rsid w:val="00D23259"/>
    <w:rsid w:val="00D235AF"/>
    <w:rsid w:val="00D2399A"/>
    <w:rsid w:val="00D239B1"/>
    <w:rsid w:val="00D23BB9"/>
    <w:rsid w:val="00D23D01"/>
    <w:rsid w:val="00D23E84"/>
    <w:rsid w:val="00D23E9F"/>
    <w:rsid w:val="00D23F47"/>
    <w:rsid w:val="00D2442F"/>
    <w:rsid w:val="00D24968"/>
    <w:rsid w:val="00D24B86"/>
    <w:rsid w:val="00D24DA8"/>
    <w:rsid w:val="00D251F5"/>
    <w:rsid w:val="00D25528"/>
    <w:rsid w:val="00D25580"/>
    <w:rsid w:val="00D258EE"/>
    <w:rsid w:val="00D25A39"/>
    <w:rsid w:val="00D25B48"/>
    <w:rsid w:val="00D25D44"/>
    <w:rsid w:val="00D25DFE"/>
    <w:rsid w:val="00D26085"/>
    <w:rsid w:val="00D2632E"/>
    <w:rsid w:val="00D2641D"/>
    <w:rsid w:val="00D2644D"/>
    <w:rsid w:val="00D26483"/>
    <w:rsid w:val="00D269CC"/>
    <w:rsid w:val="00D26C1E"/>
    <w:rsid w:val="00D26C38"/>
    <w:rsid w:val="00D26C99"/>
    <w:rsid w:val="00D271C7"/>
    <w:rsid w:val="00D27203"/>
    <w:rsid w:val="00D273A2"/>
    <w:rsid w:val="00D273F1"/>
    <w:rsid w:val="00D2782E"/>
    <w:rsid w:val="00D27AF9"/>
    <w:rsid w:val="00D27DCB"/>
    <w:rsid w:val="00D300DF"/>
    <w:rsid w:val="00D303D7"/>
    <w:rsid w:val="00D305FC"/>
    <w:rsid w:val="00D307B2"/>
    <w:rsid w:val="00D307BB"/>
    <w:rsid w:val="00D3080C"/>
    <w:rsid w:val="00D3081F"/>
    <w:rsid w:val="00D309BC"/>
    <w:rsid w:val="00D30AB6"/>
    <w:rsid w:val="00D30B0F"/>
    <w:rsid w:val="00D30B74"/>
    <w:rsid w:val="00D30C38"/>
    <w:rsid w:val="00D3124D"/>
    <w:rsid w:val="00D31276"/>
    <w:rsid w:val="00D3137D"/>
    <w:rsid w:val="00D314C8"/>
    <w:rsid w:val="00D314EE"/>
    <w:rsid w:val="00D3152C"/>
    <w:rsid w:val="00D316A9"/>
    <w:rsid w:val="00D3181C"/>
    <w:rsid w:val="00D319A9"/>
    <w:rsid w:val="00D31D43"/>
    <w:rsid w:val="00D32011"/>
    <w:rsid w:val="00D320CE"/>
    <w:rsid w:val="00D3225A"/>
    <w:rsid w:val="00D32280"/>
    <w:rsid w:val="00D324ED"/>
    <w:rsid w:val="00D325A1"/>
    <w:rsid w:val="00D326B5"/>
    <w:rsid w:val="00D33088"/>
    <w:rsid w:val="00D330E9"/>
    <w:rsid w:val="00D332CF"/>
    <w:rsid w:val="00D333EC"/>
    <w:rsid w:val="00D33901"/>
    <w:rsid w:val="00D33982"/>
    <w:rsid w:val="00D33AEE"/>
    <w:rsid w:val="00D33BC9"/>
    <w:rsid w:val="00D33C4B"/>
    <w:rsid w:val="00D33CAF"/>
    <w:rsid w:val="00D34104"/>
    <w:rsid w:val="00D34335"/>
    <w:rsid w:val="00D343E9"/>
    <w:rsid w:val="00D343F1"/>
    <w:rsid w:val="00D34747"/>
    <w:rsid w:val="00D348D3"/>
    <w:rsid w:val="00D34B23"/>
    <w:rsid w:val="00D34CA3"/>
    <w:rsid w:val="00D35274"/>
    <w:rsid w:val="00D35375"/>
    <w:rsid w:val="00D3571B"/>
    <w:rsid w:val="00D357AB"/>
    <w:rsid w:val="00D3585E"/>
    <w:rsid w:val="00D35863"/>
    <w:rsid w:val="00D35C8C"/>
    <w:rsid w:val="00D35E90"/>
    <w:rsid w:val="00D36109"/>
    <w:rsid w:val="00D367DC"/>
    <w:rsid w:val="00D36A0D"/>
    <w:rsid w:val="00D36B34"/>
    <w:rsid w:val="00D36BF2"/>
    <w:rsid w:val="00D36E2A"/>
    <w:rsid w:val="00D36EF9"/>
    <w:rsid w:val="00D37246"/>
    <w:rsid w:val="00D37603"/>
    <w:rsid w:val="00D37975"/>
    <w:rsid w:val="00D37AB4"/>
    <w:rsid w:val="00D37B3A"/>
    <w:rsid w:val="00D37DBC"/>
    <w:rsid w:val="00D40248"/>
    <w:rsid w:val="00D40359"/>
    <w:rsid w:val="00D4066E"/>
    <w:rsid w:val="00D408D9"/>
    <w:rsid w:val="00D40A39"/>
    <w:rsid w:val="00D40C91"/>
    <w:rsid w:val="00D40F63"/>
    <w:rsid w:val="00D41A50"/>
    <w:rsid w:val="00D41D22"/>
    <w:rsid w:val="00D41E05"/>
    <w:rsid w:val="00D41F85"/>
    <w:rsid w:val="00D420B8"/>
    <w:rsid w:val="00D4224A"/>
    <w:rsid w:val="00D4242A"/>
    <w:rsid w:val="00D427F8"/>
    <w:rsid w:val="00D42B13"/>
    <w:rsid w:val="00D432B2"/>
    <w:rsid w:val="00D432F1"/>
    <w:rsid w:val="00D4349D"/>
    <w:rsid w:val="00D43585"/>
    <w:rsid w:val="00D43851"/>
    <w:rsid w:val="00D43946"/>
    <w:rsid w:val="00D43C7B"/>
    <w:rsid w:val="00D43F0D"/>
    <w:rsid w:val="00D43F6D"/>
    <w:rsid w:val="00D4476A"/>
    <w:rsid w:val="00D44935"/>
    <w:rsid w:val="00D44AEB"/>
    <w:rsid w:val="00D44ED1"/>
    <w:rsid w:val="00D45B71"/>
    <w:rsid w:val="00D45D21"/>
    <w:rsid w:val="00D45E98"/>
    <w:rsid w:val="00D45FD2"/>
    <w:rsid w:val="00D46200"/>
    <w:rsid w:val="00D46862"/>
    <w:rsid w:val="00D46A15"/>
    <w:rsid w:val="00D46B78"/>
    <w:rsid w:val="00D46D51"/>
    <w:rsid w:val="00D47284"/>
    <w:rsid w:val="00D473FB"/>
    <w:rsid w:val="00D47490"/>
    <w:rsid w:val="00D47619"/>
    <w:rsid w:val="00D47B11"/>
    <w:rsid w:val="00D47C2C"/>
    <w:rsid w:val="00D47F6D"/>
    <w:rsid w:val="00D500EB"/>
    <w:rsid w:val="00D50357"/>
    <w:rsid w:val="00D504F6"/>
    <w:rsid w:val="00D50617"/>
    <w:rsid w:val="00D5085D"/>
    <w:rsid w:val="00D50936"/>
    <w:rsid w:val="00D50A78"/>
    <w:rsid w:val="00D50C7F"/>
    <w:rsid w:val="00D50CAD"/>
    <w:rsid w:val="00D51007"/>
    <w:rsid w:val="00D511B5"/>
    <w:rsid w:val="00D5147A"/>
    <w:rsid w:val="00D514C3"/>
    <w:rsid w:val="00D516D6"/>
    <w:rsid w:val="00D51B1B"/>
    <w:rsid w:val="00D51F2D"/>
    <w:rsid w:val="00D52031"/>
    <w:rsid w:val="00D523F4"/>
    <w:rsid w:val="00D5286D"/>
    <w:rsid w:val="00D52D6D"/>
    <w:rsid w:val="00D52E0A"/>
    <w:rsid w:val="00D52F1B"/>
    <w:rsid w:val="00D52FBC"/>
    <w:rsid w:val="00D53298"/>
    <w:rsid w:val="00D532FA"/>
    <w:rsid w:val="00D53899"/>
    <w:rsid w:val="00D53A35"/>
    <w:rsid w:val="00D53A5C"/>
    <w:rsid w:val="00D53B2C"/>
    <w:rsid w:val="00D53C1F"/>
    <w:rsid w:val="00D54051"/>
    <w:rsid w:val="00D54203"/>
    <w:rsid w:val="00D5485C"/>
    <w:rsid w:val="00D548A5"/>
    <w:rsid w:val="00D54A8D"/>
    <w:rsid w:val="00D54EA1"/>
    <w:rsid w:val="00D54FC6"/>
    <w:rsid w:val="00D55298"/>
    <w:rsid w:val="00D552A8"/>
    <w:rsid w:val="00D55585"/>
    <w:rsid w:val="00D556E6"/>
    <w:rsid w:val="00D5579F"/>
    <w:rsid w:val="00D55B8C"/>
    <w:rsid w:val="00D55D32"/>
    <w:rsid w:val="00D55EA1"/>
    <w:rsid w:val="00D55F87"/>
    <w:rsid w:val="00D561FD"/>
    <w:rsid w:val="00D564AC"/>
    <w:rsid w:val="00D564AF"/>
    <w:rsid w:val="00D566DB"/>
    <w:rsid w:val="00D5694E"/>
    <w:rsid w:val="00D56ADF"/>
    <w:rsid w:val="00D56AE0"/>
    <w:rsid w:val="00D56B85"/>
    <w:rsid w:val="00D56E6B"/>
    <w:rsid w:val="00D57490"/>
    <w:rsid w:val="00D57684"/>
    <w:rsid w:val="00D57E09"/>
    <w:rsid w:val="00D60053"/>
    <w:rsid w:val="00D600AF"/>
    <w:rsid w:val="00D6035C"/>
    <w:rsid w:val="00D60471"/>
    <w:rsid w:val="00D60949"/>
    <w:rsid w:val="00D60AC6"/>
    <w:rsid w:val="00D60F7F"/>
    <w:rsid w:val="00D6175E"/>
    <w:rsid w:val="00D6194D"/>
    <w:rsid w:val="00D61D02"/>
    <w:rsid w:val="00D61F85"/>
    <w:rsid w:val="00D6219B"/>
    <w:rsid w:val="00D62257"/>
    <w:rsid w:val="00D62467"/>
    <w:rsid w:val="00D62CC8"/>
    <w:rsid w:val="00D631A8"/>
    <w:rsid w:val="00D6361E"/>
    <w:rsid w:val="00D63908"/>
    <w:rsid w:val="00D63A96"/>
    <w:rsid w:val="00D63C96"/>
    <w:rsid w:val="00D63CB5"/>
    <w:rsid w:val="00D63CD9"/>
    <w:rsid w:val="00D63D43"/>
    <w:rsid w:val="00D63D81"/>
    <w:rsid w:val="00D63FAF"/>
    <w:rsid w:val="00D6434E"/>
    <w:rsid w:val="00D646C7"/>
    <w:rsid w:val="00D64730"/>
    <w:rsid w:val="00D64769"/>
    <w:rsid w:val="00D64DD1"/>
    <w:rsid w:val="00D64E8F"/>
    <w:rsid w:val="00D64EE8"/>
    <w:rsid w:val="00D64F69"/>
    <w:rsid w:val="00D651DA"/>
    <w:rsid w:val="00D65744"/>
    <w:rsid w:val="00D65773"/>
    <w:rsid w:val="00D658A7"/>
    <w:rsid w:val="00D65916"/>
    <w:rsid w:val="00D65A83"/>
    <w:rsid w:val="00D65BE5"/>
    <w:rsid w:val="00D65D84"/>
    <w:rsid w:val="00D65E94"/>
    <w:rsid w:val="00D6627F"/>
    <w:rsid w:val="00D663C1"/>
    <w:rsid w:val="00D67532"/>
    <w:rsid w:val="00D67617"/>
    <w:rsid w:val="00D6786A"/>
    <w:rsid w:val="00D67F27"/>
    <w:rsid w:val="00D7042A"/>
    <w:rsid w:val="00D7069B"/>
    <w:rsid w:val="00D70C42"/>
    <w:rsid w:val="00D70CED"/>
    <w:rsid w:val="00D71112"/>
    <w:rsid w:val="00D7170A"/>
    <w:rsid w:val="00D71AF4"/>
    <w:rsid w:val="00D7216D"/>
    <w:rsid w:val="00D7224C"/>
    <w:rsid w:val="00D72561"/>
    <w:rsid w:val="00D72A2B"/>
    <w:rsid w:val="00D72EDA"/>
    <w:rsid w:val="00D7302C"/>
    <w:rsid w:val="00D73035"/>
    <w:rsid w:val="00D73059"/>
    <w:rsid w:val="00D733EE"/>
    <w:rsid w:val="00D734A4"/>
    <w:rsid w:val="00D73A35"/>
    <w:rsid w:val="00D73B4F"/>
    <w:rsid w:val="00D73CBF"/>
    <w:rsid w:val="00D73CC6"/>
    <w:rsid w:val="00D73E65"/>
    <w:rsid w:val="00D743EC"/>
    <w:rsid w:val="00D7474F"/>
    <w:rsid w:val="00D7481A"/>
    <w:rsid w:val="00D749F1"/>
    <w:rsid w:val="00D74AF8"/>
    <w:rsid w:val="00D74BD9"/>
    <w:rsid w:val="00D74CC5"/>
    <w:rsid w:val="00D74CFA"/>
    <w:rsid w:val="00D74E5B"/>
    <w:rsid w:val="00D74EAE"/>
    <w:rsid w:val="00D7525E"/>
    <w:rsid w:val="00D75670"/>
    <w:rsid w:val="00D756E5"/>
    <w:rsid w:val="00D75855"/>
    <w:rsid w:val="00D75A4C"/>
    <w:rsid w:val="00D75AFE"/>
    <w:rsid w:val="00D75B24"/>
    <w:rsid w:val="00D75D12"/>
    <w:rsid w:val="00D75D84"/>
    <w:rsid w:val="00D75DC6"/>
    <w:rsid w:val="00D75ED9"/>
    <w:rsid w:val="00D76013"/>
    <w:rsid w:val="00D761C9"/>
    <w:rsid w:val="00D764F1"/>
    <w:rsid w:val="00D76632"/>
    <w:rsid w:val="00D76A4D"/>
    <w:rsid w:val="00D76AF6"/>
    <w:rsid w:val="00D76C62"/>
    <w:rsid w:val="00D76D69"/>
    <w:rsid w:val="00D76D8F"/>
    <w:rsid w:val="00D76F67"/>
    <w:rsid w:val="00D76FAD"/>
    <w:rsid w:val="00D7703D"/>
    <w:rsid w:val="00D77376"/>
    <w:rsid w:val="00D776B6"/>
    <w:rsid w:val="00D77828"/>
    <w:rsid w:val="00D77949"/>
    <w:rsid w:val="00D77D4A"/>
    <w:rsid w:val="00D77E2B"/>
    <w:rsid w:val="00D801D6"/>
    <w:rsid w:val="00D803A5"/>
    <w:rsid w:val="00D80B1B"/>
    <w:rsid w:val="00D80EC7"/>
    <w:rsid w:val="00D81342"/>
    <w:rsid w:val="00D815C3"/>
    <w:rsid w:val="00D81719"/>
    <w:rsid w:val="00D81C46"/>
    <w:rsid w:val="00D81CBD"/>
    <w:rsid w:val="00D82609"/>
    <w:rsid w:val="00D8285C"/>
    <w:rsid w:val="00D8325B"/>
    <w:rsid w:val="00D83270"/>
    <w:rsid w:val="00D832E4"/>
    <w:rsid w:val="00D83376"/>
    <w:rsid w:val="00D834A4"/>
    <w:rsid w:val="00D83523"/>
    <w:rsid w:val="00D8375B"/>
    <w:rsid w:val="00D83774"/>
    <w:rsid w:val="00D83C10"/>
    <w:rsid w:val="00D83CBE"/>
    <w:rsid w:val="00D83EE4"/>
    <w:rsid w:val="00D84153"/>
    <w:rsid w:val="00D8437E"/>
    <w:rsid w:val="00D8463B"/>
    <w:rsid w:val="00D84820"/>
    <w:rsid w:val="00D849D0"/>
    <w:rsid w:val="00D84E4C"/>
    <w:rsid w:val="00D84EF1"/>
    <w:rsid w:val="00D850C8"/>
    <w:rsid w:val="00D851BB"/>
    <w:rsid w:val="00D851D1"/>
    <w:rsid w:val="00D8521F"/>
    <w:rsid w:val="00D85616"/>
    <w:rsid w:val="00D859E9"/>
    <w:rsid w:val="00D85A3B"/>
    <w:rsid w:val="00D85F5E"/>
    <w:rsid w:val="00D85FF3"/>
    <w:rsid w:val="00D86203"/>
    <w:rsid w:val="00D862D7"/>
    <w:rsid w:val="00D8637B"/>
    <w:rsid w:val="00D86620"/>
    <w:rsid w:val="00D86C10"/>
    <w:rsid w:val="00D86C73"/>
    <w:rsid w:val="00D86DA6"/>
    <w:rsid w:val="00D871EE"/>
    <w:rsid w:val="00D87341"/>
    <w:rsid w:val="00D87526"/>
    <w:rsid w:val="00D876C9"/>
    <w:rsid w:val="00D87F2E"/>
    <w:rsid w:val="00D87FAB"/>
    <w:rsid w:val="00D87FC7"/>
    <w:rsid w:val="00D9005B"/>
    <w:rsid w:val="00D90373"/>
    <w:rsid w:val="00D903C1"/>
    <w:rsid w:val="00D90460"/>
    <w:rsid w:val="00D90521"/>
    <w:rsid w:val="00D9053B"/>
    <w:rsid w:val="00D9059E"/>
    <w:rsid w:val="00D908CE"/>
    <w:rsid w:val="00D90BEE"/>
    <w:rsid w:val="00D912BC"/>
    <w:rsid w:val="00D91318"/>
    <w:rsid w:val="00D913A3"/>
    <w:rsid w:val="00D9146F"/>
    <w:rsid w:val="00D916F8"/>
    <w:rsid w:val="00D9171C"/>
    <w:rsid w:val="00D9176C"/>
    <w:rsid w:val="00D9186C"/>
    <w:rsid w:val="00D91D06"/>
    <w:rsid w:val="00D91DE3"/>
    <w:rsid w:val="00D91E34"/>
    <w:rsid w:val="00D921BD"/>
    <w:rsid w:val="00D9243D"/>
    <w:rsid w:val="00D92A84"/>
    <w:rsid w:val="00D92B11"/>
    <w:rsid w:val="00D92B86"/>
    <w:rsid w:val="00D92D25"/>
    <w:rsid w:val="00D93148"/>
    <w:rsid w:val="00D93156"/>
    <w:rsid w:val="00D93264"/>
    <w:rsid w:val="00D93279"/>
    <w:rsid w:val="00D93318"/>
    <w:rsid w:val="00D93424"/>
    <w:rsid w:val="00D9372A"/>
    <w:rsid w:val="00D93841"/>
    <w:rsid w:val="00D9392E"/>
    <w:rsid w:val="00D93A90"/>
    <w:rsid w:val="00D93ACD"/>
    <w:rsid w:val="00D93BF1"/>
    <w:rsid w:val="00D940CE"/>
    <w:rsid w:val="00D94148"/>
    <w:rsid w:val="00D94615"/>
    <w:rsid w:val="00D948F3"/>
    <w:rsid w:val="00D94950"/>
    <w:rsid w:val="00D9495D"/>
    <w:rsid w:val="00D94E19"/>
    <w:rsid w:val="00D9527D"/>
    <w:rsid w:val="00D952DD"/>
    <w:rsid w:val="00D95532"/>
    <w:rsid w:val="00D95D10"/>
    <w:rsid w:val="00D964B0"/>
    <w:rsid w:val="00D965B5"/>
    <w:rsid w:val="00D965E3"/>
    <w:rsid w:val="00D96935"/>
    <w:rsid w:val="00D96D70"/>
    <w:rsid w:val="00D97348"/>
    <w:rsid w:val="00D97475"/>
    <w:rsid w:val="00D9747C"/>
    <w:rsid w:val="00D97788"/>
    <w:rsid w:val="00DA0823"/>
    <w:rsid w:val="00DA09E4"/>
    <w:rsid w:val="00DA0B55"/>
    <w:rsid w:val="00DA0E34"/>
    <w:rsid w:val="00DA1228"/>
    <w:rsid w:val="00DA14B0"/>
    <w:rsid w:val="00DA1AAB"/>
    <w:rsid w:val="00DA1B3E"/>
    <w:rsid w:val="00DA1B73"/>
    <w:rsid w:val="00DA1B82"/>
    <w:rsid w:val="00DA1DAC"/>
    <w:rsid w:val="00DA1E30"/>
    <w:rsid w:val="00DA1EFB"/>
    <w:rsid w:val="00DA2355"/>
    <w:rsid w:val="00DA2465"/>
    <w:rsid w:val="00DA26EE"/>
    <w:rsid w:val="00DA2795"/>
    <w:rsid w:val="00DA2B77"/>
    <w:rsid w:val="00DA2F92"/>
    <w:rsid w:val="00DA30E7"/>
    <w:rsid w:val="00DA324A"/>
    <w:rsid w:val="00DA3305"/>
    <w:rsid w:val="00DA33DB"/>
    <w:rsid w:val="00DA3459"/>
    <w:rsid w:val="00DA3BD8"/>
    <w:rsid w:val="00DA3D8F"/>
    <w:rsid w:val="00DA3F00"/>
    <w:rsid w:val="00DA3F4B"/>
    <w:rsid w:val="00DA40BA"/>
    <w:rsid w:val="00DA428D"/>
    <w:rsid w:val="00DA4531"/>
    <w:rsid w:val="00DA4859"/>
    <w:rsid w:val="00DA4981"/>
    <w:rsid w:val="00DA4C3E"/>
    <w:rsid w:val="00DA52BB"/>
    <w:rsid w:val="00DA5742"/>
    <w:rsid w:val="00DA57EC"/>
    <w:rsid w:val="00DA5CDC"/>
    <w:rsid w:val="00DA5D77"/>
    <w:rsid w:val="00DA612D"/>
    <w:rsid w:val="00DA62BA"/>
    <w:rsid w:val="00DA6324"/>
    <w:rsid w:val="00DA6329"/>
    <w:rsid w:val="00DA652A"/>
    <w:rsid w:val="00DA6544"/>
    <w:rsid w:val="00DA65A6"/>
    <w:rsid w:val="00DA661B"/>
    <w:rsid w:val="00DA666E"/>
    <w:rsid w:val="00DA69F1"/>
    <w:rsid w:val="00DA716B"/>
    <w:rsid w:val="00DA7237"/>
    <w:rsid w:val="00DA7562"/>
    <w:rsid w:val="00DA79DF"/>
    <w:rsid w:val="00DA7CC0"/>
    <w:rsid w:val="00DA7D4D"/>
    <w:rsid w:val="00DA7DB7"/>
    <w:rsid w:val="00DA7E33"/>
    <w:rsid w:val="00DB07FE"/>
    <w:rsid w:val="00DB0CFF"/>
    <w:rsid w:val="00DB0EA0"/>
    <w:rsid w:val="00DB11C8"/>
    <w:rsid w:val="00DB1B67"/>
    <w:rsid w:val="00DB1CDB"/>
    <w:rsid w:val="00DB1D78"/>
    <w:rsid w:val="00DB25E5"/>
    <w:rsid w:val="00DB2A78"/>
    <w:rsid w:val="00DB2E84"/>
    <w:rsid w:val="00DB3003"/>
    <w:rsid w:val="00DB3475"/>
    <w:rsid w:val="00DB3570"/>
    <w:rsid w:val="00DB37EB"/>
    <w:rsid w:val="00DB3889"/>
    <w:rsid w:val="00DB39E2"/>
    <w:rsid w:val="00DB3DB5"/>
    <w:rsid w:val="00DB4050"/>
    <w:rsid w:val="00DB4385"/>
    <w:rsid w:val="00DB44CE"/>
    <w:rsid w:val="00DB4685"/>
    <w:rsid w:val="00DB4817"/>
    <w:rsid w:val="00DB483F"/>
    <w:rsid w:val="00DB4D6F"/>
    <w:rsid w:val="00DB4F6F"/>
    <w:rsid w:val="00DB4F73"/>
    <w:rsid w:val="00DB4F7D"/>
    <w:rsid w:val="00DB4F88"/>
    <w:rsid w:val="00DB53A0"/>
    <w:rsid w:val="00DB582B"/>
    <w:rsid w:val="00DB5885"/>
    <w:rsid w:val="00DB58DD"/>
    <w:rsid w:val="00DB5A90"/>
    <w:rsid w:val="00DB5D15"/>
    <w:rsid w:val="00DB62C5"/>
    <w:rsid w:val="00DB63E3"/>
    <w:rsid w:val="00DB66CD"/>
    <w:rsid w:val="00DB6CB0"/>
    <w:rsid w:val="00DB6F17"/>
    <w:rsid w:val="00DB707E"/>
    <w:rsid w:val="00DB7255"/>
    <w:rsid w:val="00DB7480"/>
    <w:rsid w:val="00DB7492"/>
    <w:rsid w:val="00DB7512"/>
    <w:rsid w:val="00DB7754"/>
    <w:rsid w:val="00DB77DB"/>
    <w:rsid w:val="00DB7956"/>
    <w:rsid w:val="00DB7B5F"/>
    <w:rsid w:val="00DC004C"/>
    <w:rsid w:val="00DC00B0"/>
    <w:rsid w:val="00DC0232"/>
    <w:rsid w:val="00DC07E8"/>
    <w:rsid w:val="00DC0813"/>
    <w:rsid w:val="00DC0860"/>
    <w:rsid w:val="00DC0C34"/>
    <w:rsid w:val="00DC1123"/>
    <w:rsid w:val="00DC14D9"/>
    <w:rsid w:val="00DC166B"/>
    <w:rsid w:val="00DC1A27"/>
    <w:rsid w:val="00DC1A42"/>
    <w:rsid w:val="00DC1C97"/>
    <w:rsid w:val="00DC1D0D"/>
    <w:rsid w:val="00DC1D0F"/>
    <w:rsid w:val="00DC1EFB"/>
    <w:rsid w:val="00DC21E1"/>
    <w:rsid w:val="00DC223E"/>
    <w:rsid w:val="00DC265E"/>
    <w:rsid w:val="00DC2BAE"/>
    <w:rsid w:val="00DC2FBF"/>
    <w:rsid w:val="00DC3154"/>
    <w:rsid w:val="00DC3BEC"/>
    <w:rsid w:val="00DC3CA8"/>
    <w:rsid w:val="00DC3CE6"/>
    <w:rsid w:val="00DC4319"/>
    <w:rsid w:val="00DC4636"/>
    <w:rsid w:val="00DC477D"/>
    <w:rsid w:val="00DC48B9"/>
    <w:rsid w:val="00DC4A64"/>
    <w:rsid w:val="00DC4C70"/>
    <w:rsid w:val="00DC5266"/>
    <w:rsid w:val="00DC5514"/>
    <w:rsid w:val="00DC5534"/>
    <w:rsid w:val="00DC56A7"/>
    <w:rsid w:val="00DC5E4A"/>
    <w:rsid w:val="00DC6013"/>
    <w:rsid w:val="00DC68C9"/>
    <w:rsid w:val="00DC69DF"/>
    <w:rsid w:val="00DC69E5"/>
    <w:rsid w:val="00DC6D54"/>
    <w:rsid w:val="00DC6EAA"/>
    <w:rsid w:val="00DC6ED2"/>
    <w:rsid w:val="00DC6EF5"/>
    <w:rsid w:val="00DC6F10"/>
    <w:rsid w:val="00DC6F63"/>
    <w:rsid w:val="00DC7228"/>
    <w:rsid w:val="00DC77DC"/>
    <w:rsid w:val="00DC7BB4"/>
    <w:rsid w:val="00DC7EF2"/>
    <w:rsid w:val="00DC7EFE"/>
    <w:rsid w:val="00DD05CB"/>
    <w:rsid w:val="00DD0776"/>
    <w:rsid w:val="00DD0880"/>
    <w:rsid w:val="00DD0897"/>
    <w:rsid w:val="00DD0A13"/>
    <w:rsid w:val="00DD0E24"/>
    <w:rsid w:val="00DD0EBD"/>
    <w:rsid w:val="00DD1350"/>
    <w:rsid w:val="00DD180E"/>
    <w:rsid w:val="00DD2103"/>
    <w:rsid w:val="00DD22C5"/>
    <w:rsid w:val="00DD2302"/>
    <w:rsid w:val="00DD2926"/>
    <w:rsid w:val="00DD328B"/>
    <w:rsid w:val="00DD3390"/>
    <w:rsid w:val="00DD348F"/>
    <w:rsid w:val="00DD34B0"/>
    <w:rsid w:val="00DD35ED"/>
    <w:rsid w:val="00DD37CB"/>
    <w:rsid w:val="00DD3894"/>
    <w:rsid w:val="00DD391B"/>
    <w:rsid w:val="00DD3AE5"/>
    <w:rsid w:val="00DD3D75"/>
    <w:rsid w:val="00DD3F30"/>
    <w:rsid w:val="00DD4416"/>
    <w:rsid w:val="00DD4663"/>
    <w:rsid w:val="00DD4833"/>
    <w:rsid w:val="00DD4869"/>
    <w:rsid w:val="00DD4897"/>
    <w:rsid w:val="00DD49D9"/>
    <w:rsid w:val="00DD4A0E"/>
    <w:rsid w:val="00DD4BBA"/>
    <w:rsid w:val="00DD4C02"/>
    <w:rsid w:val="00DD4D9F"/>
    <w:rsid w:val="00DD4E00"/>
    <w:rsid w:val="00DD50AD"/>
    <w:rsid w:val="00DD527F"/>
    <w:rsid w:val="00DD539C"/>
    <w:rsid w:val="00DD53F6"/>
    <w:rsid w:val="00DD5567"/>
    <w:rsid w:val="00DD5B16"/>
    <w:rsid w:val="00DD5B6C"/>
    <w:rsid w:val="00DD5BBE"/>
    <w:rsid w:val="00DD5E8F"/>
    <w:rsid w:val="00DD6059"/>
    <w:rsid w:val="00DD621F"/>
    <w:rsid w:val="00DD62F1"/>
    <w:rsid w:val="00DD6419"/>
    <w:rsid w:val="00DD642F"/>
    <w:rsid w:val="00DD64F3"/>
    <w:rsid w:val="00DD664E"/>
    <w:rsid w:val="00DD67A0"/>
    <w:rsid w:val="00DD6C03"/>
    <w:rsid w:val="00DD6F13"/>
    <w:rsid w:val="00DD6FAF"/>
    <w:rsid w:val="00DD709F"/>
    <w:rsid w:val="00DD71CF"/>
    <w:rsid w:val="00DD7A6B"/>
    <w:rsid w:val="00DD7AF5"/>
    <w:rsid w:val="00DD7B35"/>
    <w:rsid w:val="00DD7B3B"/>
    <w:rsid w:val="00DD7D46"/>
    <w:rsid w:val="00DD7E1E"/>
    <w:rsid w:val="00DE0035"/>
    <w:rsid w:val="00DE0AF1"/>
    <w:rsid w:val="00DE0DA7"/>
    <w:rsid w:val="00DE0DCF"/>
    <w:rsid w:val="00DE11CA"/>
    <w:rsid w:val="00DE15C7"/>
    <w:rsid w:val="00DE15E9"/>
    <w:rsid w:val="00DE1B53"/>
    <w:rsid w:val="00DE20C8"/>
    <w:rsid w:val="00DE23E8"/>
    <w:rsid w:val="00DE256E"/>
    <w:rsid w:val="00DE2ACB"/>
    <w:rsid w:val="00DE2AFD"/>
    <w:rsid w:val="00DE2FCE"/>
    <w:rsid w:val="00DE304C"/>
    <w:rsid w:val="00DE30E8"/>
    <w:rsid w:val="00DE3293"/>
    <w:rsid w:val="00DE34E1"/>
    <w:rsid w:val="00DE36B0"/>
    <w:rsid w:val="00DE3741"/>
    <w:rsid w:val="00DE3A46"/>
    <w:rsid w:val="00DE3F61"/>
    <w:rsid w:val="00DE4088"/>
    <w:rsid w:val="00DE42C8"/>
    <w:rsid w:val="00DE42CB"/>
    <w:rsid w:val="00DE42E0"/>
    <w:rsid w:val="00DE4731"/>
    <w:rsid w:val="00DE47E0"/>
    <w:rsid w:val="00DE4904"/>
    <w:rsid w:val="00DE4993"/>
    <w:rsid w:val="00DE4BBD"/>
    <w:rsid w:val="00DE4BDE"/>
    <w:rsid w:val="00DE506C"/>
    <w:rsid w:val="00DE5172"/>
    <w:rsid w:val="00DE5252"/>
    <w:rsid w:val="00DE557F"/>
    <w:rsid w:val="00DE56DF"/>
    <w:rsid w:val="00DE5913"/>
    <w:rsid w:val="00DE5978"/>
    <w:rsid w:val="00DE59C8"/>
    <w:rsid w:val="00DE5B96"/>
    <w:rsid w:val="00DE5CB4"/>
    <w:rsid w:val="00DE63C3"/>
    <w:rsid w:val="00DE6630"/>
    <w:rsid w:val="00DE67CF"/>
    <w:rsid w:val="00DE68C9"/>
    <w:rsid w:val="00DE696C"/>
    <w:rsid w:val="00DE6BA1"/>
    <w:rsid w:val="00DE6E41"/>
    <w:rsid w:val="00DE72F9"/>
    <w:rsid w:val="00DE7AC4"/>
    <w:rsid w:val="00DE7D5E"/>
    <w:rsid w:val="00DE7F6A"/>
    <w:rsid w:val="00DF0262"/>
    <w:rsid w:val="00DF02D4"/>
    <w:rsid w:val="00DF05E6"/>
    <w:rsid w:val="00DF092F"/>
    <w:rsid w:val="00DF09D4"/>
    <w:rsid w:val="00DF0F04"/>
    <w:rsid w:val="00DF10E1"/>
    <w:rsid w:val="00DF1151"/>
    <w:rsid w:val="00DF162A"/>
    <w:rsid w:val="00DF16CD"/>
    <w:rsid w:val="00DF1A06"/>
    <w:rsid w:val="00DF1B0F"/>
    <w:rsid w:val="00DF1BBA"/>
    <w:rsid w:val="00DF1D1B"/>
    <w:rsid w:val="00DF1F33"/>
    <w:rsid w:val="00DF21BF"/>
    <w:rsid w:val="00DF25F5"/>
    <w:rsid w:val="00DF2817"/>
    <w:rsid w:val="00DF296C"/>
    <w:rsid w:val="00DF2C6E"/>
    <w:rsid w:val="00DF2D55"/>
    <w:rsid w:val="00DF2EE3"/>
    <w:rsid w:val="00DF2F26"/>
    <w:rsid w:val="00DF2F6C"/>
    <w:rsid w:val="00DF3365"/>
    <w:rsid w:val="00DF34C9"/>
    <w:rsid w:val="00DF3711"/>
    <w:rsid w:val="00DF3717"/>
    <w:rsid w:val="00DF3738"/>
    <w:rsid w:val="00DF3C2D"/>
    <w:rsid w:val="00DF3D5D"/>
    <w:rsid w:val="00DF4DE6"/>
    <w:rsid w:val="00DF4DF7"/>
    <w:rsid w:val="00DF4FA6"/>
    <w:rsid w:val="00DF54BB"/>
    <w:rsid w:val="00DF559F"/>
    <w:rsid w:val="00DF57BF"/>
    <w:rsid w:val="00DF59E9"/>
    <w:rsid w:val="00DF5D57"/>
    <w:rsid w:val="00DF5E8D"/>
    <w:rsid w:val="00DF67E1"/>
    <w:rsid w:val="00DF68EE"/>
    <w:rsid w:val="00DF693C"/>
    <w:rsid w:val="00DF6947"/>
    <w:rsid w:val="00DF69A1"/>
    <w:rsid w:val="00DF6A3E"/>
    <w:rsid w:val="00DF6ACA"/>
    <w:rsid w:val="00DF6D7F"/>
    <w:rsid w:val="00DF6F79"/>
    <w:rsid w:val="00DF6F98"/>
    <w:rsid w:val="00DF70B7"/>
    <w:rsid w:val="00DF7394"/>
    <w:rsid w:val="00DF73EA"/>
    <w:rsid w:val="00DF766F"/>
    <w:rsid w:val="00DF793A"/>
    <w:rsid w:val="00DF796F"/>
    <w:rsid w:val="00E001AA"/>
    <w:rsid w:val="00E00276"/>
    <w:rsid w:val="00E00831"/>
    <w:rsid w:val="00E00B51"/>
    <w:rsid w:val="00E00D63"/>
    <w:rsid w:val="00E0108F"/>
    <w:rsid w:val="00E013FF"/>
    <w:rsid w:val="00E01618"/>
    <w:rsid w:val="00E01640"/>
    <w:rsid w:val="00E02274"/>
    <w:rsid w:val="00E022AB"/>
    <w:rsid w:val="00E02476"/>
    <w:rsid w:val="00E025D5"/>
    <w:rsid w:val="00E02904"/>
    <w:rsid w:val="00E02BF0"/>
    <w:rsid w:val="00E03414"/>
    <w:rsid w:val="00E03431"/>
    <w:rsid w:val="00E03684"/>
    <w:rsid w:val="00E037A8"/>
    <w:rsid w:val="00E03C02"/>
    <w:rsid w:val="00E03C56"/>
    <w:rsid w:val="00E041B9"/>
    <w:rsid w:val="00E04282"/>
    <w:rsid w:val="00E043C2"/>
    <w:rsid w:val="00E04492"/>
    <w:rsid w:val="00E045E1"/>
    <w:rsid w:val="00E045EC"/>
    <w:rsid w:val="00E0472A"/>
    <w:rsid w:val="00E047F9"/>
    <w:rsid w:val="00E04EC9"/>
    <w:rsid w:val="00E04F4B"/>
    <w:rsid w:val="00E05067"/>
    <w:rsid w:val="00E05140"/>
    <w:rsid w:val="00E05217"/>
    <w:rsid w:val="00E05348"/>
    <w:rsid w:val="00E05409"/>
    <w:rsid w:val="00E05475"/>
    <w:rsid w:val="00E055C0"/>
    <w:rsid w:val="00E05638"/>
    <w:rsid w:val="00E05896"/>
    <w:rsid w:val="00E058E6"/>
    <w:rsid w:val="00E05E80"/>
    <w:rsid w:val="00E05E83"/>
    <w:rsid w:val="00E05EC2"/>
    <w:rsid w:val="00E06035"/>
    <w:rsid w:val="00E0609C"/>
    <w:rsid w:val="00E060AD"/>
    <w:rsid w:val="00E06412"/>
    <w:rsid w:val="00E06486"/>
    <w:rsid w:val="00E06507"/>
    <w:rsid w:val="00E0677A"/>
    <w:rsid w:val="00E06869"/>
    <w:rsid w:val="00E06EC9"/>
    <w:rsid w:val="00E06F8D"/>
    <w:rsid w:val="00E07339"/>
    <w:rsid w:val="00E0734C"/>
    <w:rsid w:val="00E07500"/>
    <w:rsid w:val="00E0757B"/>
    <w:rsid w:val="00E07AAB"/>
    <w:rsid w:val="00E103C9"/>
    <w:rsid w:val="00E1069A"/>
    <w:rsid w:val="00E10AB8"/>
    <w:rsid w:val="00E10B33"/>
    <w:rsid w:val="00E10CB4"/>
    <w:rsid w:val="00E10D58"/>
    <w:rsid w:val="00E10EF2"/>
    <w:rsid w:val="00E10F36"/>
    <w:rsid w:val="00E11679"/>
    <w:rsid w:val="00E118E6"/>
    <w:rsid w:val="00E119EF"/>
    <w:rsid w:val="00E11A4A"/>
    <w:rsid w:val="00E11B39"/>
    <w:rsid w:val="00E11C73"/>
    <w:rsid w:val="00E11CE5"/>
    <w:rsid w:val="00E11DFE"/>
    <w:rsid w:val="00E1214C"/>
    <w:rsid w:val="00E122C4"/>
    <w:rsid w:val="00E124C7"/>
    <w:rsid w:val="00E12A3E"/>
    <w:rsid w:val="00E12B14"/>
    <w:rsid w:val="00E132E8"/>
    <w:rsid w:val="00E133F7"/>
    <w:rsid w:val="00E1344C"/>
    <w:rsid w:val="00E1359C"/>
    <w:rsid w:val="00E135EE"/>
    <w:rsid w:val="00E137D0"/>
    <w:rsid w:val="00E138D6"/>
    <w:rsid w:val="00E13CEA"/>
    <w:rsid w:val="00E1419D"/>
    <w:rsid w:val="00E142DF"/>
    <w:rsid w:val="00E143FA"/>
    <w:rsid w:val="00E144DC"/>
    <w:rsid w:val="00E14614"/>
    <w:rsid w:val="00E14A01"/>
    <w:rsid w:val="00E14A3D"/>
    <w:rsid w:val="00E14BC9"/>
    <w:rsid w:val="00E14C0B"/>
    <w:rsid w:val="00E14EB3"/>
    <w:rsid w:val="00E1500B"/>
    <w:rsid w:val="00E154EF"/>
    <w:rsid w:val="00E15BA5"/>
    <w:rsid w:val="00E15C11"/>
    <w:rsid w:val="00E15C74"/>
    <w:rsid w:val="00E15FA9"/>
    <w:rsid w:val="00E1647C"/>
    <w:rsid w:val="00E167EC"/>
    <w:rsid w:val="00E17323"/>
    <w:rsid w:val="00E17392"/>
    <w:rsid w:val="00E17B90"/>
    <w:rsid w:val="00E17DF7"/>
    <w:rsid w:val="00E17E13"/>
    <w:rsid w:val="00E20227"/>
    <w:rsid w:val="00E203E7"/>
    <w:rsid w:val="00E204D1"/>
    <w:rsid w:val="00E20655"/>
    <w:rsid w:val="00E20825"/>
    <w:rsid w:val="00E20C78"/>
    <w:rsid w:val="00E20CBB"/>
    <w:rsid w:val="00E21067"/>
    <w:rsid w:val="00E2125E"/>
    <w:rsid w:val="00E21279"/>
    <w:rsid w:val="00E21538"/>
    <w:rsid w:val="00E2157D"/>
    <w:rsid w:val="00E21847"/>
    <w:rsid w:val="00E2186F"/>
    <w:rsid w:val="00E2194F"/>
    <w:rsid w:val="00E21AD7"/>
    <w:rsid w:val="00E21C09"/>
    <w:rsid w:val="00E22149"/>
    <w:rsid w:val="00E22166"/>
    <w:rsid w:val="00E22213"/>
    <w:rsid w:val="00E223D5"/>
    <w:rsid w:val="00E2260F"/>
    <w:rsid w:val="00E226B8"/>
    <w:rsid w:val="00E2295F"/>
    <w:rsid w:val="00E22B30"/>
    <w:rsid w:val="00E22B4F"/>
    <w:rsid w:val="00E22B61"/>
    <w:rsid w:val="00E22C13"/>
    <w:rsid w:val="00E22C18"/>
    <w:rsid w:val="00E22CEF"/>
    <w:rsid w:val="00E22D39"/>
    <w:rsid w:val="00E22DBC"/>
    <w:rsid w:val="00E23170"/>
    <w:rsid w:val="00E232DC"/>
    <w:rsid w:val="00E233A1"/>
    <w:rsid w:val="00E23497"/>
    <w:rsid w:val="00E234AE"/>
    <w:rsid w:val="00E2355C"/>
    <w:rsid w:val="00E2378D"/>
    <w:rsid w:val="00E23A20"/>
    <w:rsid w:val="00E23BE1"/>
    <w:rsid w:val="00E23D85"/>
    <w:rsid w:val="00E23DD6"/>
    <w:rsid w:val="00E23EE2"/>
    <w:rsid w:val="00E23F3B"/>
    <w:rsid w:val="00E23F41"/>
    <w:rsid w:val="00E23F54"/>
    <w:rsid w:val="00E240BE"/>
    <w:rsid w:val="00E244AF"/>
    <w:rsid w:val="00E2451E"/>
    <w:rsid w:val="00E24981"/>
    <w:rsid w:val="00E24BC5"/>
    <w:rsid w:val="00E24C06"/>
    <w:rsid w:val="00E24D93"/>
    <w:rsid w:val="00E24DB0"/>
    <w:rsid w:val="00E250A3"/>
    <w:rsid w:val="00E250A9"/>
    <w:rsid w:val="00E25146"/>
    <w:rsid w:val="00E252FF"/>
    <w:rsid w:val="00E2531D"/>
    <w:rsid w:val="00E25373"/>
    <w:rsid w:val="00E2537D"/>
    <w:rsid w:val="00E25453"/>
    <w:rsid w:val="00E256ED"/>
    <w:rsid w:val="00E25AF0"/>
    <w:rsid w:val="00E25BBD"/>
    <w:rsid w:val="00E25BCE"/>
    <w:rsid w:val="00E261E5"/>
    <w:rsid w:val="00E262EA"/>
    <w:rsid w:val="00E266E2"/>
    <w:rsid w:val="00E26A18"/>
    <w:rsid w:val="00E26C1D"/>
    <w:rsid w:val="00E26C70"/>
    <w:rsid w:val="00E26C78"/>
    <w:rsid w:val="00E26CAA"/>
    <w:rsid w:val="00E26CB7"/>
    <w:rsid w:val="00E26F40"/>
    <w:rsid w:val="00E2715D"/>
    <w:rsid w:val="00E271E9"/>
    <w:rsid w:val="00E272F7"/>
    <w:rsid w:val="00E27717"/>
    <w:rsid w:val="00E278BA"/>
    <w:rsid w:val="00E279EF"/>
    <w:rsid w:val="00E27A1E"/>
    <w:rsid w:val="00E3012F"/>
    <w:rsid w:val="00E30254"/>
    <w:rsid w:val="00E3026C"/>
    <w:rsid w:val="00E30768"/>
    <w:rsid w:val="00E308D7"/>
    <w:rsid w:val="00E30A7E"/>
    <w:rsid w:val="00E3141A"/>
    <w:rsid w:val="00E314E4"/>
    <w:rsid w:val="00E31626"/>
    <w:rsid w:val="00E31926"/>
    <w:rsid w:val="00E31B35"/>
    <w:rsid w:val="00E31C9D"/>
    <w:rsid w:val="00E31D29"/>
    <w:rsid w:val="00E31E89"/>
    <w:rsid w:val="00E31EB3"/>
    <w:rsid w:val="00E32160"/>
    <w:rsid w:val="00E321EF"/>
    <w:rsid w:val="00E32330"/>
    <w:rsid w:val="00E3297C"/>
    <w:rsid w:val="00E32C0D"/>
    <w:rsid w:val="00E32EB2"/>
    <w:rsid w:val="00E32EBD"/>
    <w:rsid w:val="00E33057"/>
    <w:rsid w:val="00E332AB"/>
    <w:rsid w:val="00E3330E"/>
    <w:rsid w:val="00E33353"/>
    <w:rsid w:val="00E33433"/>
    <w:rsid w:val="00E33581"/>
    <w:rsid w:val="00E33872"/>
    <w:rsid w:val="00E33B71"/>
    <w:rsid w:val="00E33E54"/>
    <w:rsid w:val="00E33E83"/>
    <w:rsid w:val="00E33EC0"/>
    <w:rsid w:val="00E33ECF"/>
    <w:rsid w:val="00E341AC"/>
    <w:rsid w:val="00E34228"/>
    <w:rsid w:val="00E34318"/>
    <w:rsid w:val="00E34594"/>
    <w:rsid w:val="00E3482C"/>
    <w:rsid w:val="00E348DD"/>
    <w:rsid w:val="00E34944"/>
    <w:rsid w:val="00E3496C"/>
    <w:rsid w:val="00E34A09"/>
    <w:rsid w:val="00E34A4F"/>
    <w:rsid w:val="00E34AFD"/>
    <w:rsid w:val="00E34B75"/>
    <w:rsid w:val="00E34C5E"/>
    <w:rsid w:val="00E34E31"/>
    <w:rsid w:val="00E34E7F"/>
    <w:rsid w:val="00E350CB"/>
    <w:rsid w:val="00E3543B"/>
    <w:rsid w:val="00E359DA"/>
    <w:rsid w:val="00E35D50"/>
    <w:rsid w:val="00E3608F"/>
    <w:rsid w:val="00E36718"/>
    <w:rsid w:val="00E36899"/>
    <w:rsid w:val="00E36A79"/>
    <w:rsid w:val="00E36A8F"/>
    <w:rsid w:val="00E36B17"/>
    <w:rsid w:val="00E372E6"/>
    <w:rsid w:val="00E375E0"/>
    <w:rsid w:val="00E37989"/>
    <w:rsid w:val="00E37EB3"/>
    <w:rsid w:val="00E40261"/>
    <w:rsid w:val="00E4080C"/>
    <w:rsid w:val="00E40D8B"/>
    <w:rsid w:val="00E40E4A"/>
    <w:rsid w:val="00E410AC"/>
    <w:rsid w:val="00E413B5"/>
    <w:rsid w:val="00E41A24"/>
    <w:rsid w:val="00E41EAB"/>
    <w:rsid w:val="00E4222D"/>
    <w:rsid w:val="00E42474"/>
    <w:rsid w:val="00E42859"/>
    <w:rsid w:val="00E42990"/>
    <w:rsid w:val="00E42E0B"/>
    <w:rsid w:val="00E43506"/>
    <w:rsid w:val="00E43571"/>
    <w:rsid w:val="00E435AB"/>
    <w:rsid w:val="00E435E2"/>
    <w:rsid w:val="00E435F0"/>
    <w:rsid w:val="00E43BFA"/>
    <w:rsid w:val="00E43E07"/>
    <w:rsid w:val="00E4406C"/>
    <w:rsid w:val="00E440B7"/>
    <w:rsid w:val="00E443F8"/>
    <w:rsid w:val="00E446C3"/>
    <w:rsid w:val="00E451C9"/>
    <w:rsid w:val="00E451DF"/>
    <w:rsid w:val="00E456A6"/>
    <w:rsid w:val="00E45DBF"/>
    <w:rsid w:val="00E45E30"/>
    <w:rsid w:val="00E46012"/>
    <w:rsid w:val="00E46363"/>
    <w:rsid w:val="00E46952"/>
    <w:rsid w:val="00E46DC3"/>
    <w:rsid w:val="00E47121"/>
    <w:rsid w:val="00E4757B"/>
    <w:rsid w:val="00E4775A"/>
    <w:rsid w:val="00E478CA"/>
    <w:rsid w:val="00E47E74"/>
    <w:rsid w:val="00E50181"/>
    <w:rsid w:val="00E50220"/>
    <w:rsid w:val="00E50526"/>
    <w:rsid w:val="00E509E4"/>
    <w:rsid w:val="00E50AA2"/>
    <w:rsid w:val="00E50BE8"/>
    <w:rsid w:val="00E50DF2"/>
    <w:rsid w:val="00E51126"/>
    <w:rsid w:val="00E5128B"/>
    <w:rsid w:val="00E513F1"/>
    <w:rsid w:val="00E51459"/>
    <w:rsid w:val="00E5148F"/>
    <w:rsid w:val="00E515B6"/>
    <w:rsid w:val="00E51680"/>
    <w:rsid w:val="00E5173A"/>
    <w:rsid w:val="00E5196F"/>
    <w:rsid w:val="00E5199E"/>
    <w:rsid w:val="00E51B32"/>
    <w:rsid w:val="00E52127"/>
    <w:rsid w:val="00E525F8"/>
    <w:rsid w:val="00E526B4"/>
    <w:rsid w:val="00E527C5"/>
    <w:rsid w:val="00E529D1"/>
    <w:rsid w:val="00E52AD4"/>
    <w:rsid w:val="00E52B6E"/>
    <w:rsid w:val="00E53565"/>
    <w:rsid w:val="00E53635"/>
    <w:rsid w:val="00E53883"/>
    <w:rsid w:val="00E539B6"/>
    <w:rsid w:val="00E53B48"/>
    <w:rsid w:val="00E53E76"/>
    <w:rsid w:val="00E5406B"/>
    <w:rsid w:val="00E54158"/>
    <w:rsid w:val="00E5434B"/>
    <w:rsid w:val="00E54697"/>
    <w:rsid w:val="00E54735"/>
    <w:rsid w:val="00E54AAD"/>
    <w:rsid w:val="00E54AD5"/>
    <w:rsid w:val="00E55179"/>
    <w:rsid w:val="00E551ED"/>
    <w:rsid w:val="00E55390"/>
    <w:rsid w:val="00E553AF"/>
    <w:rsid w:val="00E55448"/>
    <w:rsid w:val="00E555DD"/>
    <w:rsid w:val="00E5568B"/>
    <w:rsid w:val="00E55736"/>
    <w:rsid w:val="00E5592D"/>
    <w:rsid w:val="00E56150"/>
    <w:rsid w:val="00E565BE"/>
    <w:rsid w:val="00E56A5C"/>
    <w:rsid w:val="00E56EBF"/>
    <w:rsid w:val="00E5716F"/>
    <w:rsid w:val="00E571E4"/>
    <w:rsid w:val="00E57241"/>
    <w:rsid w:val="00E57806"/>
    <w:rsid w:val="00E57814"/>
    <w:rsid w:val="00E578ED"/>
    <w:rsid w:val="00E57E9D"/>
    <w:rsid w:val="00E57F4A"/>
    <w:rsid w:val="00E57F52"/>
    <w:rsid w:val="00E60153"/>
    <w:rsid w:val="00E60301"/>
    <w:rsid w:val="00E604C0"/>
    <w:rsid w:val="00E60526"/>
    <w:rsid w:val="00E6059D"/>
    <w:rsid w:val="00E60B42"/>
    <w:rsid w:val="00E60E10"/>
    <w:rsid w:val="00E60E86"/>
    <w:rsid w:val="00E610E4"/>
    <w:rsid w:val="00E61272"/>
    <w:rsid w:val="00E612DA"/>
    <w:rsid w:val="00E6148F"/>
    <w:rsid w:val="00E614F0"/>
    <w:rsid w:val="00E61C27"/>
    <w:rsid w:val="00E61D00"/>
    <w:rsid w:val="00E61D99"/>
    <w:rsid w:val="00E61E5C"/>
    <w:rsid w:val="00E6204B"/>
    <w:rsid w:val="00E62059"/>
    <w:rsid w:val="00E62635"/>
    <w:rsid w:val="00E62E65"/>
    <w:rsid w:val="00E63161"/>
    <w:rsid w:val="00E6320D"/>
    <w:rsid w:val="00E63634"/>
    <w:rsid w:val="00E63692"/>
    <w:rsid w:val="00E637A7"/>
    <w:rsid w:val="00E63992"/>
    <w:rsid w:val="00E639ED"/>
    <w:rsid w:val="00E640AC"/>
    <w:rsid w:val="00E640C2"/>
    <w:rsid w:val="00E644DB"/>
    <w:rsid w:val="00E645F6"/>
    <w:rsid w:val="00E65217"/>
    <w:rsid w:val="00E657BF"/>
    <w:rsid w:val="00E658C2"/>
    <w:rsid w:val="00E65C29"/>
    <w:rsid w:val="00E65EEF"/>
    <w:rsid w:val="00E66158"/>
    <w:rsid w:val="00E6631B"/>
    <w:rsid w:val="00E663D4"/>
    <w:rsid w:val="00E663F0"/>
    <w:rsid w:val="00E664DF"/>
    <w:rsid w:val="00E666E6"/>
    <w:rsid w:val="00E6690F"/>
    <w:rsid w:val="00E66A72"/>
    <w:rsid w:val="00E66B43"/>
    <w:rsid w:val="00E66CAC"/>
    <w:rsid w:val="00E66E15"/>
    <w:rsid w:val="00E6766D"/>
    <w:rsid w:val="00E6771C"/>
    <w:rsid w:val="00E6774D"/>
    <w:rsid w:val="00E67761"/>
    <w:rsid w:val="00E67B57"/>
    <w:rsid w:val="00E67C8A"/>
    <w:rsid w:val="00E67D95"/>
    <w:rsid w:val="00E67F58"/>
    <w:rsid w:val="00E7006C"/>
    <w:rsid w:val="00E70094"/>
    <w:rsid w:val="00E7024D"/>
    <w:rsid w:val="00E702F1"/>
    <w:rsid w:val="00E70437"/>
    <w:rsid w:val="00E7051E"/>
    <w:rsid w:val="00E7059A"/>
    <w:rsid w:val="00E70AA3"/>
    <w:rsid w:val="00E70B49"/>
    <w:rsid w:val="00E70D80"/>
    <w:rsid w:val="00E71242"/>
    <w:rsid w:val="00E7131E"/>
    <w:rsid w:val="00E71976"/>
    <w:rsid w:val="00E719E5"/>
    <w:rsid w:val="00E71E54"/>
    <w:rsid w:val="00E72228"/>
    <w:rsid w:val="00E72311"/>
    <w:rsid w:val="00E7298C"/>
    <w:rsid w:val="00E72CEA"/>
    <w:rsid w:val="00E72D82"/>
    <w:rsid w:val="00E72FD5"/>
    <w:rsid w:val="00E736F7"/>
    <w:rsid w:val="00E73F7B"/>
    <w:rsid w:val="00E74111"/>
    <w:rsid w:val="00E74326"/>
    <w:rsid w:val="00E7439B"/>
    <w:rsid w:val="00E744B7"/>
    <w:rsid w:val="00E74A4A"/>
    <w:rsid w:val="00E74BAD"/>
    <w:rsid w:val="00E74BF9"/>
    <w:rsid w:val="00E74D18"/>
    <w:rsid w:val="00E74DAF"/>
    <w:rsid w:val="00E74E17"/>
    <w:rsid w:val="00E75182"/>
    <w:rsid w:val="00E751EA"/>
    <w:rsid w:val="00E7538D"/>
    <w:rsid w:val="00E754DE"/>
    <w:rsid w:val="00E755EC"/>
    <w:rsid w:val="00E7575D"/>
    <w:rsid w:val="00E75994"/>
    <w:rsid w:val="00E75AE6"/>
    <w:rsid w:val="00E7610F"/>
    <w:rsid w:val="00E76244"/>
    <w:rsid w:val="00E76550"/>
    <w:rsid w:val="00E766AA"/>
    <w:rsid w:val="00E76A84"/>
    <w:rsid w:val="00E76BFB"/>
    <w:rsid w:val="00E771E2"/>
    <w:rsid w:val="00E773B1"/>
    <w:rsid w:val="00E77829"/>
    <w:rsid w:val="00E77932"/>
    <w:rsid w:val="00E77A6B"/>
    <w:rsid w:val="00E77BDD"/>
    <w:rsid w:val="00E80208"/>
    <w:rsid w:val="00E804C3"/>
    <w:rsid w:val="00E806D4"/>
    <w:rsid w:val="00E80759"/>
    <w:rsid w:val="00E8076F"/>
    <w:rsid w:val="00E80786"/>
    <w:rsid w:val="00E80B3D"/>
    <w:rsid w:val="00E80CAB"/>
    <w:rsid w:val="00E813B7"/>
    <w:rsid w:val="00E815A7"/>
    <w:rsid w:val="00E81657"/>
    <w:rsid w:val="00E81922"/>
    <w:rsid w:val="00E81A05"/>
    <w:rsid w:val="00E81A54"/>
    <w:rsid w:val="00E81CC6"/>
    <w:rsid w:val="00E81DB2"/>
    <w:rsid w:val="00E81E4B"/>
    <w:rsid w:val="00E81F88"/>
    <w:rsid w:val="00E8213C"/>
    <w:rsid w:val="00E823D7"/>
    <w:rsid w:val="00E82AE4"/>
    <w:rsid w:val="00E82B0B"/>
    <w:rsid w:val="00E82BC5"/>
    <w:rsid w:val="00E82BE0"/>
    <w:rsid w:val="00E82F19"/>
    <w:rsid w:val="00E82FEC"/>
    <w:rsid w:val="00E8317C"/>
    <w:rsid w:val="00E832C4"/>
    <w:rsid w:val="00E833ED"/>
    <w:rsid w:val="00E833F8"/>
    <w:rsid w:val="00E83588"/>
    <w:rsid w:val="00E836B4"/>
    <w:rsid w:val="00E83931"/>
    <w:rsid w:val="00E83E43"/>
    <w:rsid w:val="00E83F7F"/>
    <w:rsid w:val="00E840F1"/>
    <w:rsid w:val="00E84141"/>
    <w:rsid w:val="00E841A5"/>
    <w:rsid w:val="00E84306"/>
    <w:rsid w:val="00E84751"/>
    <w:rsid w:val="00E84963"/>
    <w:rsid w:val="00E849A5"/>
    <w:rsid w:val="00E84B7B"/>
    <w:rsid w:val="00E84BE9"/>
    <w:rsid w:val="00E84FFB"/>
    <w:rsid w:val="00E850A4"/>
    <w:rsid w:val="00E8549C"/>
    <w:rsid w:val="00E85A78"/>
    <w:rsid w:val="00E85BEA"/>
    <w:rsid w:val="00E85C2F"/>
    <w:rsid w:val="00E85CA9"/>
    <w:rsid w:val="00E85DB3"/>
    <w:rsid w:val="00E85FD9"/>
    <w:rsid w:val="00E85FE0"/>
    <w:rsid w:val="00E86B8B"/>
    <w:rsid w:val="00E87052"/>
    <w:rsid w:val="00E87281"/>
    <w:rsid w:val="00E87285"/>
    <w:rsid w:val="00E87904"/>
    <w:rsid w:val="00E87D8A"/>
    <w:rsid w:val="00E87FB2"/>
    <w:rsid w:val="00E87FFD"/>
    <w:rsid w:val="00E904A3"/>
    <w:rsid w:val="00E905EB"/>
    <w:rsid w:val="00E90631"/>
    <w:rsid w:val="00E90AF0"/>
    <w:rsid w:val="00E90E02"/>
    <w:rsid w:val="00E9147D"/>
    <w:rsid w:val="00E915C1"/>
    <w:rsid w:val="00E9172D"/>
    <w:rsid w:val="00E917A3"/>
    <w:rsid w:val="00E91A54"/>
    <w:rsid w:val="00E91CC4"/>
    <w:rsid w:val="00E91E8B"/>
    <w:rsid w:val="00E92150"/>
    <w:rsid w:val="00E92680"/>
    <w:rsid w:val="00E9272A"/>
    <w:rsid w:val="00E928A3"/>
    <w:rsid w:val="00E92A37"/>
    <w:rsid w:val="00E92CAA"/>
    <w:rsid w:val="00E93159"/>
    <w:rsid w:val="00E931ED"/>
    <w:rsid w:val="00E93411"/>
    <w:rsid w:val="00E93552"/>
    <w:rsid w:val="00E93727"/>
    <w:rsid w:val="00E9375A"/>
    <w:rsid w:val="00E93A66"/>
    <w:rsid w:val="00E93C84"/>
    <w:rsid w:val="00E93EFE"/>
    <w:rsid w:val="00E94095"/>
    <w:rsid w:val="00E941B2"/>
    <w:rsid w:val="00E94215"/>
    <w:rsid w:val="00E9438B"/>
    <w:rsid w:val="00E94422"/>
    <w:rsid w:val="00E946F1"/>
    <w:rsid w:val="00E94D97"/>
    <w:rsid w:val="00E94EE9"/>
    <w:rsid w:val="00E94F59"/>
    <w:rsid w:val="00E951BB"/>
    <w:rsid w:val="00E95878"/>
    <w:rsid w:val="00E95A52"/>
    <w:rsid w:val="00E95A9F"/>
    <w:rsid w:val="00E95D7A"/>
    <w:rsid w:val="00E961DC"/>
    <w:rsid w:val="00E9646B"/>
    <w:rsid w:val="00E967E3"/>
    <w:rsid w:val="00E967F7"/>
    <w:rsid w:val="00E969FD"/>
    <w:rsid w:val="00E96EBB"/>
    <w:rsid w:val="00E97173"/>
    <w:rsid w:val="00E97354"/>
    <w:rsid w:val="00E9768D"/>
    <w:rsid w:val="00E977D4"/>
    <w:rsid w:val="00E9780D"/>
    <w:rsid w:val="00E97D9F"/>
    <w:rsid w:val="00E97DE5"/>
    <w:rsid w:val="00E97EB7"/>
    <w:rsid w:val="00EA0548"/>
    <w:rsid w:val="00EA07CE"/>
    <w:rsid w:val="00EA0965"/>
    <w:rsid w:val="00EA097F"/>
    <w:rsid w:val="00EA09FC"/>
    <w:rsid w:val="00EA0A14"/>
    <w:rsid w:val="00EA0E36"/>
    <w:rsid w:val="00EA10B5"/>
    <w:rsid w:val="00EA1583"/>
    <w:rsid w:val="00EA1605"/>
    <w:rsid w:val="00EA16F4"/>
    <w:rsid w:val="00EA190D"/>
    <w:rsid w:val="00EA192E"/>
    <w:rsid w:val="00EA1A72"/>
    <w:rsid w:val="00EA1FB9"/>
    <w:rsid w:val="00EA20DA"/>
    <w:rsid w:val="00EA218F"/>
    <w:rsid w:val="00EA24CB"/>
    <w:rsid w:val="00EA26FE"/>
    <w:rsid w:val="00EA28D3"/>
    <w:rsid w:val="00EA29E5"/>
    <w:rsid w:val="00EA2A99"/>
    <w:rsid w:val="00EA3050"/>
    <w:rsid w:val="00EA30D8"/>
    <w:rsid w:val="00EA3446"/>
    <w:rsid w:val="00EA35A5"/>
    <w:rsid w:val="00EA3630"/>
    <w:rsid w:val="00EA3D29"/>
    <w:rsid w:val="00EA3EA0"/>
    <w:rsid w:val="00EA44B1"/>
    <w:rsid w:val="00EA45A5"/>
    <w:rsid w:val="00EA4AE5"/>
    <w:rsid w:val="00EA4D1F"/>
    <w:rsid w:val="00EA4E47"/>
    <w:rsid w:val="00EA5006"/>
    <w:rsid w:val="00EA5032"/>
    <w:rsid w:val="00EA51DE"/>
    <w:rsid w:val="00EA5742"/>
    <w:rsid w:val="00EA587E"/>
    <w:rsid w:val="00EA5891"/>
    <w:rsid w:val="00EA5C99"/>
    <w:rsid w:val="00EA5F59"/>
    <w:rsid w:val="00EA63C4"/>
    <w:rsid w:val="00EA6BE2"/>
    <w:rsid w:val="00EA6F07"/>
    <w:rsid w:val="00EA709C"/>
    <w:rsid w:val="00EA70D6"/>
    <w:rsid w:val="00EA7394"/>
    <w:rsid w:val="00EA7782"/>
    <w:rsid w:val="00EA7849"/>
    <w:rsid w:val="00EA785C"/>
    <w:rsid w:val="00EA7C40"/>
    <w:rsid w:val="00EB04F3"/>
    <w:rsid w:val="00EB0596"/>
    <w:rsid w:val="00EB092B"/>
    <w:rsid w:val="00EB0C8E"/>
    <w:rsid w:val="00EB0D28"/>
    <w:rsid w:val="00EB0F63"/>
    <w:rsid w:val="00EB0F8C"/>
    <w:rsid w:val="00EB10C5"/>
    <w:rsid w:val="00EB12BA"/>
    <w:rsid w:val="00EB1421"/>
    <w:rsid w:val="00EB14A9"/>
    <w:rsid w:val="00EB14B5"/>
    <w:rsid w:val="00EB157B"/>
    <w:rsid w:val="00EB192F"/>
    <w:rsid w:val="00EB199F"/>
    <w:rsid w:val="00EB1B0E"/>
    <w:rsid w:val="00EB206F"/>
    <w:rsid w:val="00EB2735"/>
    <w:rsid w:val="00EB29D3"/>
    <w:rsid w:val="00EB2D27"/>
    <w:rsid w:val="00EB3490"/>
    <w:rsid w:val="00EB37B4"/>
    <w:rsid w:val="00EB3A5D"/>
    <w:rsid w:val="00EB3B02"/>
    <w:rsid w:val="00EB3BA2"/>
    <w:rsid w:val="00EB3E06"/>
    <w:rsid w:val="00EB3FA2"/>
    <w:rsid w:val="00EB41F6"/>
    <w:rsid w:val="00EB42C8"/>
    <w:rsid w:val="00EB4374"/>
    <w:rsid w:val="00EB44AE"/>
    <w:rsid w:val="00EB4726"/>
    <w:rsid w:val="00EB484E"/>
    <w:rsid w:val="00EB4BC4"/>
    <w:rsid w:val="00EB4F04"/>
    <w:rsid w:val="00EB5596"/>
    <w:rsid w:val="00EB581D"/>
    <w:rsid w:val="00EB599C"/>
    <w:rsid w:val="00EB5BEB"/>
    <w:rsid w:val="00EB5D8E"/>
    <w:rsid w:val="00EB5D94"/>
    <w:rsid w:val="00EB5F30"/>
    <w:rsid w:val="00EB5FF8"/>
    <w:rsid w:val="00EB6799"/>
    <w:rsid w:val="00EB6A14"/>
    <w:rsid w:val="00EB6C2C"/>
    <w:rsid w:val="00EB6CFA"/>
    <w:rsid w:val="00EB6DD6"/>
    <w:rsid w:val="00EB6EC3"/>
    <w:rsid w:val="00EB7018"/>
    <w:rsid w:val="00EB7286"/>
    <w:rsid w:val="00EB72DE"/>
    <w:rsid w:val="00EB743F"/>
    <w:rsid w:val="00EB7515"/>
    <w:rsid w:val="00EB78B6"/>
    <w:rsid w:val="00EB7F67"/>
    <w:rsid w:val="00EC03EB"/>
    <w:rsid w:val="00EC0759"/>
    <w:rsid w:val="00EC0ACA"/>
    <w:rsid w:val="00EC0E03"/>
    <w:rsid w:val="00EC1867"/>
    <w:rsid w:val="00EC188C"/>
    <w:rsid w:val="00EC1A54"/>
    <w:rsid w:val="00EC1B90"/>
    <w:rsid w:val="00EC1CAC"/>
    <w:rsid w:val="00EC1D2B"/>
    <w:rsid w:val="00EC1E16"/>
    <w:rsid w:val="00EC1E8A"/>
    <w:rsid w:val="00EC2156"/>
    <w:rsid w:val="00EC25FB"/>
    <w:rsid w:val="00EC2792"/>
    <w:rsid w:val="00EC286D"/>
    <w:rsid w:val="00EC2BB3"/>
    <w:rsid w:val="00EC2FB5"/>
    <w:rsid w:val="00EC32A6"/>
    <w:rsid w:val="00EC32D3"/>
    <w:rsid w:val="00EC33E4"/>
    <w:rsid w:val="00EC3725"/>
    <w:rsid w:val="00EC392B"/>
    <w:rsid w:val="00EC3B99"/>
    <w:rsid w:val="00EC425A"/>
    <w:rsid w:val="00EC446A"/>
    <w:rsid w:val="00EC4511"/>
    <w:rsid w:val="00EC4557"/>
    <w:rsid w:val="00EC47FD"/>
    <w:rsid w:val="00EC489B"/>
    <w:rsid w:val="00EC4A8C"/>
    <w:rsid w:val="00EC4CE8"/>
    <w:rsid w:val="00EC4D88"/>
    <w:rsid w:val="00EC4E00"/>
    <w:rsid w:val="00EC4E63"/>
    <w:rsid w:val="00EC4FF0"/>
    <w:rsid w:val="00EC50DE"/>
    <w:rsid w:val="00EC530F"/>
    <w:rsid w:val="00EC53FF"/>
    <w:rsid w:val="00EC54A9"/>
    <w:rsid w:val="00EC59BB"/>
    <w:rsid w:val="00EC5ACC"/>
    <w:rsid w:val="00EC5D6F"/>
    <w:rsid w:val="00EC5E43"/>
    <w:rsid w:val="00EC5FC0"/>
    <w:rsid w:val="00EC661E"/>
    <w:rsid w:val="00EC6647"/>
    <w:rsid w:val="00EC69EE"/>
    <w:rsid w:val="00EC6B4F"/>
    <w:rsid w:val="00EC6D1B"/>
    <w:rsid w:val="00EC6D74"/>
    <w:rsid w:val="00EC700B"/>
    <w:rsid w:val="00EC712D"/>
    <w:rsid w:val="00EC78C2"/>
    <w:rsid w:val="00ED0616"/>
    <w:rsid w:val="00ED07A1"/>
    <w:rsid w:val="00ED09DA"/>
    <w:rsid w:val="00ED0A0A"/>
    <w:rsid w:val="00ED0B06"/>
    <w:rsid w:val="00ED0C5C"/>
    <w:rsid w:val="00ED0CBE"/>
    <w:rsid w:val="00ED0E1D"/>
    <w:rsid w:val="00ED0EA3"/>
    <w:rsid w:val="00ED10E0"/>
    <w:rsid w:val="00ED1101"/>
    <w:rsid w:val="00ED14A9"/>
    <w:rsid w:val="00ED18AA"/>
    <w:rsid w:val="00ED19A9"/>
    <w:rsid w:val="00ED1A3B"/>
    <w:rsid w:val="00ED1B41"/>
    <w:rsid w:val="00ED1D0B"/>
    <w:rsid w:val="00ED2229"/>
    <w:rsid w:val="00ED27EA"/>
    <w:rsid w:val="00ED29EB"/>
    <w:rsid w:val="00ED2A94"/>
    <w:rsid w:val="00ED2AFC"/>
    <w:rsid w:val="00ED2B0B"/>
    <w:rsid w:val="00ED2CE1"/>
    <w:rsid w:val="00ED2D94"/>
    <w:rsid w:val="00ED2E2F"/>
    <w:rsid w:val="00ED307B"/>
    <w:rsid w:val="00ED3112"/>
    <w:rsid w:val="00ED3266"/>
    <w:rsid w:val="00ED3297"/>
    <w:rsid w:val="00ED3923"/>
    <w:rsid w:val="00ED39CB"/>
    <w:rsid w:val="00ED3EFB"/>
    <w:rsid w:val="00ED3F3F"/>
    <w:rsid w:val="00ED3F8B"/>
    <w:rsid w:val="00ED40F6"/>
    <w:rsid w:val="00ED411C"/>
    <w:rsid w:val="00ED45AE"/>
    <w:rsid w:val="00ED474C"/>
    <w:rsid w:val="00ED49F8"/>
    <w:rsid w:val="00ED4ABA"/>
    <w:rsid w:val="00ED54AE"/>
    <w:rsid w:val="00ED5509"/>
    <w:rsid w:val="00ED556E"/>
    <w:rsid w:val="00ED559D"/>
    <w:rsid w:val="00ED571B"/>
    <w:rsid w:val="00ED596B"/>
    <w:rsid w:val="00ED5C5D"/>
    <w:rsid w:val="00ED5DC5"/>
    <w:rsid w:val="00ED5DD2"/>
    <w:rsid w:val="00ED5E24"/>
    <w:rsid w:val="00ED6076"/>
    <w:rsid w:val="00ED60C8"/>
    <w:rsid w:val="00ED60CA"/>
    <w:rsid w:val="00ED62A2"/>
    <w:rsid w:val="00ED62F3"/>
    <w:rsid w:val="00ED6522"/>
    <w:rsid w:val="00ED6732"/>
    <w:rsid w:val="00ED68A6"/>
    <w:rsid w:val="00ED68F6"/>
    <w:rsid w:val="00ED6957"/>
    <w:rsid w:val="00ED6BBA"/>
    <w:rsid w:val="00ED6C6B"/>
    <w:rsid w:val="00ED6F18"/>
    <w:rsid w:val="00ED720E"/>
    <w:rsid w:val="00ED72A7"/>
    <w:rsid w:val="00ED7537"/>
    <w:rsid w:val="00ED754F"/>
    <w:rsid w:val="00ED768C"/>
    <w:rsid w:val="00ED7751"/>
    <w:rsid w:val="00ED79B9"/>
    <w:rsid w:val="00ED7A37"/>
    <w:rsid w:val="00ED7E75"/>
    <w:rsid w:val="00EE010F"/>
    <w:rsid w:val="00EE0197"/>
    <w:rsid w:val="00EE03C6"/>
    <w:rsid w:val="00EE0558"/>
    <w:rsid w:val="00EE0685"/>
    <w:rsid w:val="00EE069B"/>
    <w:rsid w:val="00EE0DA4"/>
    <w:rsid w:val="00EE100C"/>
    <w:rsid w:val="00EE114F"/>
    <w:rsid w:val="00EE1A58"/>
    <w:rsid w:val="00EE1A87"/>
    <w:rsid w:val="00EE1C63"/>
    <w:rsid w:val="00EE210D"/>
    <w:rsid w:val="00EE247A"/>
    <w:rsid w:val="00EE2481"/>
    <w:rsid w:val="00EE25F4"/>
    <w:rsid w:val="00EE2968"/>
    <w:rsid w:val="00EE2CFA"/>
    <w:rsid w:val="00EE2CFB"/>
    <w:rsid w:val="00EE2D75"/>
    <w:rsid w:val="00EE2DB0"/>
    <w:rsid w:val="00EE3531"/>
    <w:rsid w:val="00EE35E8"/>
    <w:rsid w:val="00EE3666"/>
    <w:rsid w:val="00EE3688"/>
    <w:rsid w:val="00EE3B57"/>
    <w:rsid w:val="00EE3C91"/>
    <w:rsid w:val="00EE3DCC"/>
    <w:rsid w:val="00EE3E0C"/>
    <w:rsid w:val="00EE3E81"/>
    <w:rsid w:val="00EE3F6D"/>
    <w:rsid w:val="00EE440C"/>
    <w:rsid w:val="00EE44A2"/>
    <w:rsid w:val="00EE468B"/>
    <w:rsid w:val="00EE4717"/>
    <w:rsid w:val="00EE48E4"/>
    <w:rsid w:val="00EE4956"/>
    <w:rsid w:val="00EE4D07"/>
    <w:rsid w:val="00EE4E4B"/>
    <w:rsid w:val="00EE5015"/>
    <w:rsid w:val="00EE50AF"/>
    <w:rsid w:val="00EE516F"/>
    <w:rsid w:val="00EE5AB8"/>
    <w:rsid w:val="00EE5B57"/>
    <w:rsid w:val="00EE5C03"/>
    <w:rsid w:val="00EE5D7A"/>
    <w:rsid w:val="00EE5DFA"/>
    <w:rsid w:val="00EE5E18"/>
    <w:rsid w:val="00EE5FA1"/>
    <w:rsid w:val="00EE5FD3"/>
    <w:rsid w:val="00EE633F"/>
    <w:rsid w:val="00EE6370"/>
    <w:rsid w:val="00EE64D4"/>
    <w:rsid w:val="00EE65A8"/>
    <w:rsid w:val="00EE6A61"/>
    <w:rsid w:val="00EE6B2D"/>
    <w:rsid w:val="00EE6C65"/>
    <w:rsid w:val="00EE6E95"/>
    <w:rsid w:val="00EE72BA"/>
    <w:rsid w:val="00EE75D1"/>
    <w:rsid w:val="00EE7AD1"/>
    <w:rsid w:val="00EE7F6B"/>
    <w:rsid w:val="00EF0086"/>
    <w:rsid w:val="00EF020C"/>
    <w:rsid w:val="00EF0B99"/>
    <w:rsid w:val="00EF0BE0"/>
    <w:rsid w:val="00EF104D"/>
    <w:rsid w:val="00EF11AA"/>
    <w:rsid w:val="00EF149A"/>
    <w:rsid w:val="00EF18A6"/>
    <w:rsid w:val="00EF1B3D"/>
    <w:rsid w:val="00EF1C9F"/>
    <w:rsid w:val="00EF1DF1"/>
    <w:rsid w:val="00EF2008"/>
    <w:rsid w:val="00EF206A"/>
    <w:rsid w:val="00EF2216"/>
    <w:rsid w:val="00EF2268"/>
    <w:rsid w:val="00EF269E"/>
    <w:rsid w:val="00EF2A7B"/>
    <w:rsid w:val="00EF2BFF"/>
    <w:rsid w:val="00EF326C"/>
    <w:rsid w:val="00EF354C"/>
    <w:rsid w:val="00EF358E"/>
    <w:rsid w:val="00EF3603"/>
    <w:rsid w:val="00EF381B"/>
    <w:rsid w:val="00EF3A5F"/>
    <w:rsid w:val="00EF3C0E"/>
    <w:rsid w:val="00EF3DED"/>
    <w:rsid w:val="00EF3E37"/>
    <w:rsid w:val="00EF4132"/>
    <w:rsid w:val="00EF47DD"/>
    <w:rsid w:val="00EF4A11"/>
    <w:rsid w:val="00EF4A2C"/>
    <w:rsid w:val="00EF4D19"/>
    <w:rsid w:val="00EF4D59"/>
    <w:rsid w:val="00EF56DE"/>
    <w:rsid w:val="00EF5715"/>
    <w:rsid w:val="00EF578C"/>
    <w:rsid w:val="00EF58D6"/>
    <w:rsid w:val="00EF5B4C"/>
    <w:rsid w:val="00EF5B7C"/>
    <w:rsid w:val="00EF5E4B"/>
    <w:rsid w:val="00EF5ED3"/>
    <w:rsid w:val="00EF637E"/>
    <w:rsid w:val="00EF63EA"/>
    <w:rsid w:val="00EF6929"/>
    <w:rsid w:val="00EF6B10"/>
    <w:rsid w:val="00EF6CEE"/>
    <w:rsid w:val="00EF745A"/>
    <w:rsid w:val="00EF7466"/>
    <w:rsid w:val="00EF7631"/>
    <w:rsid w:val="00EF7B95"/>
    <w:rsid w:val="00EF7D42"/>
    <w:rsid w:val="00F00445"/>
    <w:rsid w:val="00F005AF"/>
    <w:rsid w:val="00F005E2"/>
    <w:rsid w:val="00F00677"/>
    <w:rsid w:val="00F008D2"/>
    <w:rsid w:val="00F00B4A"/>
    <w:rsid w:val="00F00BA1"/>
    <w:rsid w:val="00F00BE5"/>
    <w:rsid w:val="00F0121D"/>
    <w:rsid w:val="00F01487"/>
    <w:rsid w:val="00F016CD"/>
    <w:rsid w:val="00F01809"/>
    <w:rsid w:val="00F01A1B"/>
    <w:rsid w:val="00F01B57"/>
    <w:rsid w:val="00F01D01"/>
    <w:rsid w:val="00F01DDB"/>
    <w:rsid w:val="00F022AC"/>
    <w:rsid w:val="00F02553"/>
    <w:rsid w:val="00F025CC"/>
    <w:rsid w:val="00F02800"/>
    <w:rsid w:val="00F02A0E"/>
    <w:rsid w:val="00F02AA1"/>
    <w:rsid w:val="00F02CC3"/>
    <w:rsid w:val="00F02CD7"/>
    <w:rsid w:val="00F02DDF"/>
    <w:rsid w:val="00F02E37"/>
    <w:rsid w:val="00F030DE"/>
    <w:rsid w:val="00F03184"/>
    <w:rsid w:val="00F032E0"/>
    <w:rsid w:val="00F032F3"/>
    <w:rsid w:val="00F0330C"/>
    <w:rsid w:val="00F03878"/>
    <w:rsid w:val="00F0406F"/>
    <w:rsid w:val="00F0410E"/>
    <w:rsid w:val="00F04266"/>
    <w:rsid w:val="00F046B6"/>
    <w:rsid w:val="00F046BA"/>
    <w:rsid w:val="00F0474C"/>
    <w:rsid w:val="00F0494D"/>
    <w:rsid w:val="00F0496D"/>
    <w:rsid w:val="00F04F11"/>
    <w:rsid w:val="00F04FA6"/>
    <w:rsid w:val="00F052CC"/>
    <w:rsid w:val="00F05474"/>
    <w:rsid w:val="00F056CC"/>
    <w:rsid w:val="00F05926"/>
    <w:rsid w:val="00F05940"/>
    <w:rsid w:val="00F059C5"/>
    <w:rsid w:val="00F05DFA"/>
    <w:rsid w:val="00F0610E"/>
    <w:rsid w:val="00F0622E"/>
    <w:rsid w:val="00F0629A"/>
    <w:rsid w:val="00F06506"/>
    <w:rsid w:val="00F06518"/>
    <w:rsid w:val="00F06626"/>
    <w:rsid w:val="00F06673"/>
    <w:rsid w:val="00F067DD"/>
    <w:rsid w:val="00F06880"/>
    <w:rsid w:val="00F06A5E"/>
    <w:rsid w:val="00F07A8F"/>
    <w:rsid w:val="00F07B24"/>
    <w:rsid w:val="00F07BFE"/>
    <w:rsid w:val="00F102E3"/>
    <w:rsid w:val="00F103FA"/>
    <w:rsid w:val="00F104A4"/>
    <w:rsid w:val="00F10B95"/>
    <w:rsid w:val="00F10DBF"/>
    <w:rsid w:val="00F11437"/>
    <w:rsid w:val="00F114A1"/>
    <w:rsid w:val="00F11896"/>
    <w:rsid w:val="00F12042"/>
    <w:rsid w:val="00F120E1"/>
    <w:rsid w:val="00F12248"/>
    <w:rsid w:val="00F12437"/>
    <w:rsid w:val="00F1259E"/>
    <w:rsid w:val="00F125EC"/>
    <w:rsid w:val="00F12AED"/>
    <w:rsid w:val="00F12CB4"/>
    <w:rsid w:val="00F13049"/>
    <w:rsid w:val="00F132D6"/>
    <w:rsid w:val="00F13584"/>
    <w:rsid w:val="00F1374D"/>
    <w:rsid w:val="00F13954"/>
    <w:rsid w:val="00F1396E"/>
    <w:rsid w:val="00F13ACB"/>
    <w:rsid w:val="00F1406C"/>
    <w:rsid w:val="00F1410B"/>
    <w:rsid w:val="00F143AB"/>
    <w:rsid w:val="00F1450E"/>
    <w:rsid w:val="00F145D0"/>
    <w:rsid w:val="00F146B7"/>
    <w:rsid w:val="00F146BB"/>
    <w:rsid w:val="00F146BF"/>
    <w:rsid w:val="00F14AF6"/>
    <w:rsid w:val="00F14DBA"/>
    <w:rsid w:val="00F152AB"/>
    <w:rsid w:val="00F15406"/>
    <w:rsid w:val="00F1579B"/>
    <w:rsid w:val="00F1586A"/>
    <w:rsid w:val="00F15FCE"/>
    <w:rsid w:val="00F16234"/>
    <w:rsid w:val="00F16306"/>
    <w:rsid w:val="00F166C8"/>
    <w:rsid w:val="00F16707"/>
    <w:rsid w:val="00F16851"/>
    <w:rsid w:val="00F16AD7"/>
    <w:rsid w:val="00F170AD"/>
    <w:rsid w:val="00F1725E"/>
    <w:rsid w:val="00F1727E"/>
    <w:rsid w:val="00F1733A"/>
    <w:rsid w:val="00F174B3"/>
    <w:rsid w:val="00F17632"/>
    <w:rsid w:val="00F1785C"/>
    <w:rsid w:val="00F20206"/>
    <w:rsid w:val="00F203B4"/>
    <w:rsid w:val="00F2046F"/>
    <w:rsid w:val="00F205E8"/>
    <w:rsid w:val="00F20837"/>
    <w:rsid w:val="00F20A22"/>
    <w:rsid w:val="00F20C8F"/>
    <w:rsid w:val="00F20CD9"/>
    <w:rsid w:val="00F20D56"/>
    <w:rsid w:val="00F210BB"/>
    <w:rsid w:val="00F21224"/>
    <w:rsid w:val="00F213F8"/>
    <w:rsid w:val="00F2160B"/>
    <w:rsid w:val="00F21EF9"/>
    <w:rsid w:val="00F21F0A"/>
    <w:rsid w:val="00F22089"/>
    <w:rsid w:val="00F226DE"/>
    <w:rsid w:val="00F2278A"/>
    <w:rsid w:val="00F2278F"/>
    <w:rsid w:val="00F2296B"/>
    <w:rsid w:val="00F22C9D"/>
    <w:rsid w:val="00F2310E"/>
    <w:rsid w:val="00F23314"/>
    <w:rsid w:val="00F23508"/>
    <w:rsid w:val="00F2354E"/>
    <w:rsid w:val="00F23572"/>
    <w:rsid w:val="00F2392D"/>
    <w:rsid w:val="00F23B35"/>
    <w:rsid w:val="00F23B3A"/>
    <w:rsid w:val="00F24022"/>
    <w:rsid w:val="00F243BC"/>
    <w:rsid w:val="00F2455B"/>
    <w:rsid w:val="00F245DE"/>
    <w:rsid w:val="00F24896"/>
    <w:rsid w:val="00F24A18"/>
    <w:rsid w:val="00F24B8C"/>
    <w:rsid w:val="00F24D4B"/>
    <w:rsid w:val="00F250BF"/>
    <w:rsid w:val="00F25648"/>
    <w:rsid w:val="00F257C5"/>
    <w:rsid w:val="00F25AE9"/>
    <w:rsid w:val="00F25DC4"/>
    <w:rsid w:val="00F25EF0"/>
    <w:rsid w:val="00F26060"/>
    <w:rsid w:val="00F2606C"/>
    <w:rsid w:val="00F26511"/>
    <w:rsid w:val="00F267E3"/>
    <w:rsid w:val="00F26A36"/>
    <w:rsid w:val="00F26A78"/>
    <w:rsid w:val="00F26AB1"/>
    <w:rsid w:val="00F26B32"/>
    <w:rsid w:val="00F27467"/>
    <w:rsid w:val="00F2755F"/>
    <w:rsid w:val="00F275C2"/>
    <w:rsid w:val="00F27637"/>
    <w:rsid w:val="00F277C2"/>
    <w:rsid w:val="00F277F6"/>
    <w:rsid w:val="00F27AF5"/>
    <w:rsid w:val="00F27D04"/>
    <w:rsid w:val="00F27D68"/>
    <w:rsid w:val="00F30060"/>
    <w:rsid w:val="00F300D6"/>
    <w:rsid w:val="00F30168"/>
    <w:rsid w:val="00F30459"/>
    <w:rsid w:val="00F30514"/>
    <w:rsid w:val="00F3076E"/>
    <w:rsid w:val="00F30CB7"/>
    <w:rsid w:val="00F30F2D"/>
    <w:rsid w:val="00F31025"/>
    <w:rsid w:val="00F310FC"/>
    <w:rsid w:val="00F3133D"/>
    <w:rsid w:val="00F3137B"/>
    <w:rsid w:val="00F31DF2"/>
    <w:rsid w:val="00F31F35"/>
    <w:rsid w:val="00F31F64"/>
    <w:rsid w:val="00F320C5"/>
    <w:rsid w:val="00F3212C"/>
    <w:rsid w:val="00F32263"/>
    <w:rsid w:val="00F322EF"/>
    <w:rsid w:val="00F3231E"/>
    <w:rsid w:val="00F32BB6"/>
    <w:rsid w:val="00F32BD0"/>
    <w:rsid w:val="00F32CCD"/>
    <w:rsid w:val="00F32CED"/>
    <w:rsid w:val="00F32DF0"/>
    <w:rsid w:val="00F32FD1"/>
    <w:rsid w:val="00F33093"/>
    <w:rsid w:val="00F33297"/>
    <w:rsid w:val="00F3330D"/>
    <w:rsid w:val="00F3333E"/>
    <w:rsid w:val="00F334F1"/>
    <w:rsid w:val="00F335C7"/>
    <w:rsid w:val="00F3385E"/>
    <w:rsid w:val="00F3398F"/>
    <w:rsid w:val="00F33C3E"/>
    <w:rsid w:val="00F33C7B"/>
    <w:rsid w:val="00F33F2E"/>
    <w:rsid w:val="00F34047"/>
    <w:rsid w:val="00F343F2"/>
    <w:rsid w:val="00F34732"/>
    <w:rsid w:val="00F3482C"/>
    <w:rsid w:val="00F34CE2"/>
    <w:rsid w:val="00F34D43"/>
    <w:rsid w:val="00F35063"/>
    <w:rsid w:val="00F35613"/>
    <w:rsid w:val="00F358F5"/>
    <w:rsid w:val="00F35A29"/>
    <w:rsid w:val="00F35CC2"/>
    <w:rsid w:val="00F35E8F"/>
    <w:rsid w:val="00F36081"/>
    <w:rsid w:val="00F36355"/>
    <w:rsid w:val="00F3639D"/>
    <w:rsid w:val="00F367B5"/>
    <w:rsid w:val="00F36A16"/>
    <w:rsid w:val="00F36C03"/>
    <w:rsid w:val="00F36F43"/>
    <w:rsid w:val="00F370BC"/>
    <w:rsid w:val="00F3710B"/>
    <w:rsid w:val="00F37144"/>
    <w:rsid w:val="00F371E6"/>
    <w:rsid w:val="00F37A06"/>
    <w:rsid w:val="00F402D0"/>
    <w:rsid w:val="00F408AA"/>
    <w:rsid w:val="00F409D8"/>
    <w:rsid w:val="00F40BF0"/>
    <w:rsid w:val="00F40EAC"/>
    <w:rsid w:val="00F40F46"/>
    <w:rsid w:val="00F40F9B"/>
    <w:rsid w:val="00F411FD"/>
    <w:rsid w:val="00F416EC"/>
    <w:rsid w:val="00F417AC"/>
    <w:rsid w:val="00F41823"/>
    <w:rsid w:val="00F4187D"/>
    <w:rsid w:val="00F419D0"/>
    <w:rsid w:val="00F41C36"/>
    <w:rsid w:val="00F41E34"/>
    <w:rsid w:val="00F424FE"/>
    <w:rsid w:val="00F4299C"/>
    <w:rsid w:val="00F429B3"/>
    <w:rsid w:val="00F42CA4"/>
    <w:rsid w:val="00F42E6C"/>
    <w:rsid w:val="00F43078"/>
    <w:rsid w:val="00F43250"/>
    <w:rsid w:val="00F43333"/>
    <w:rsid w:val="00F436E5"/>
    <w:rsid w:val="00F439BF"/>
    <w:rsid w:val="00F43BD7"/>
    <w:rsid w:val="00F44142"/>
    <w:rsid w:val="00F44292"/>
    <w:rsid w:val="00F44634"/>
    <w:rsid w:val="00F44A75"/>
    <w:rsid w:val="00F4572D"/>
    <w:rsid w:val="00F457E9"/>
    <w:rsid w:val="00F45A58"/>
    <w:rsid w:val="00F45B17"/>
    <w:rsid w:val="00F45E2B"/>
    <w:rsid w:val="00F45F48"/>
    <w:rsid w:val="00F46156"/>
    <w:rsid w:val="00F464E9"/>
    <w:rsid w:val="00F464F1"/>
    <w:rsid w:val="00F465F9"/>
    <w:rsid w:val="00F468CC"/>
    <w:rsid w:val="00F46912"/>
    <w:rsid w:val="00F46944"/>
    <w:rsid w:val="00F46A58"/>
    <w:rsid w:val="00F46AAD"/>
    <w:rsid w:val="00F46C89"/>
    <w:rsid w:val="00F46CC4"/>
    <w:rsid w:val="00F46D3D"/>
    <w:rsid w:val="00F4702B"/>
    <w:rsid w:val="00F4730A"/>
    <w:rsid w:val="00F477FE"/>
    <w:rsid w:val="00F478BA"/>
    <w:rsid w:val="00F47A46"/>
    <w:rsid w:val="00F47AA3"/>
    <w:rsid w:val="00F47E5E"/>
    <w:rsid w:val="00F47F30"/>
    <w:rsid w:val="00F47F42"/>
    <w:rsid w:val="00F47FEB"/>
    <w:rsid w:val="00F50139"/>
    <w:rsid w:val="00F50290"/>
    <w:rsid w:val="00F5042E"/>
    <w:rsid w:val="00F5049B"/>
    <w:rsid w:val="00F506B5"/>
    <w:rsid w:val="00F50B2C"/>
    <w:rsid w:val="00F50CDB"/>
    <w:rsid w:val="00F50D81"/>
    <w:rsid w:val="00F50F00"/>
    <w:rsid w:val="00F5136F"/>
    <w:rsid w:val="00F51862"/>
    <w:rsid w:val="00F5187F"/>
    <w:rsid w:val="00F5198B"/>
    <w:rsid w:val="00F5207E"/>
    <w:rsid w:val="00F525D9"/>
    <w:rsid w:val="00F525F8"/>
    <w:rsid w:val="00F5264C"/>
    <w:rsid w:val="00F52780"/>
    <w:rsid w:val="00F52B16"/>
    <w:rsid w:val="00F52D21"/>
    <w:rsid w:val="00F52E6A"/>
    <w:rsid w:val="00F52EBA"/>
    <w:rsid w:val="00F52ECF"/>
    <w:rsid w:val="00F53253"/>
    <w:rsid w:val="00F53302"/>
    <w:rsid w:val="00F53417"/>
    <w:rsid w:val="00F536A9"/>
    <w:rsid w:val="00F53A99"/>
    <w:rsid w:val="00F53C9B"/>
    <w:rsid w:val="00F53DD2"/>
    <w:rsid w:val="00F5440B"/>
    <w:rsid w:val="00F54460"/>
    <w:rsid w:val="00F544A1"/>
    <w:rsid w:val="00F54632"/>
    <w:rsid w:val="00F546BB"/>
    <w:rsid w:val="00F5493D"/>
    <w:rsid w:val="00F54979"/>
    <w:rsid w:val="00F54E90"/>
    <w:rsid w:val="00F54EB3"/>
    <w:rsid w:val="00F5531E"/>
    <w:rsid w:val="00F55B51"/>
    <w:rsid w:val="00F55BF9"/>
    <w:rsid w:val="00F55F60"/>
    <w:rsid w:val="00F5613E"/>
    <w:rsid w:val="00F562FC"/>
    <w:rsid w:val="00F56713"/>
    <w:rsid w:val="00F567CF"/>
    <w:rsid w:val="00F56850"/>
    <w:rsid w:val="00F569D4"/>
    <w:rsid w:val="00F56A66"/>
    <w:rsid w:val="00F56A8C"/>
    <w:rsid w:val="00F56B55"/>
    <w:rsid w:val="00F56C74"/>
    <w:rsid w:val="00F56CA2"/>
    <w:rsid w:val="00F56D55"/>
    <w:rsid w:val="00F56E5C"/>
    <w:rsid w:val="00F5708E"/>
    <w:rsid w:val="00F572EE"/>
    <w:rsid w:val="00F572F9"/>
    <w:rsid w:val="00F57421"/>
    <w:rsid w:val="00F57523"/>
    <w:rsid w:val="00F57526"/>
    <w:rsid w:val="00F576A0"/>
    <w:rsid w:val="00F57717"/>
    <w:rsid w:val="00F578C7"/>
    <w:rsid w:val="00F57C25"/>
    <w:rsid w:val="00F57CA1"/>
    <w:rsid w:val="00F57D4C"/>
    <w:rsid w:val="00F57DDF"/>
    <w:rsid w:val="00F6047A"/>
    <w:rsid w:val="00F606B2"/>
    <w:rsid w:val="00F6092C"/>
    <w:rsid w:val="00F60953"/>
    <w:rsid w:val="00F60A12"/>
    <w:rsid w:val="00F60BFF"/>
    <w:rsid w:val="00F61092"/>
    <w:rsid w:val="00F61246"/>
    <w:rsid w:val="00F6181A"/>
    <w:rsid w:val="00F61A86"/>
    <w:rsid w:val="00F61CA5"/>
    <w:rsid w:val="00F61EB0"/>
    <w:rsid w:val="00F621FC"/>
    <w:rsid w:val="00F6237B"/>
    <w:rsid w:val="00F6244A"/>
    <w:rsid w:val="00F62469"/>
    <w:rsid w:val="00F6286B"/>
    <w:rsid w:val="00F63174"/>
    <w:rsid w:val="00F631A1"/>
    <w:rsid w:val="00F631FD"/>
    <w:rsid w:val="00F63715"/>
    <w:rsid w:val="00F638B1"/>
    <w:rsid w:val="00F63AEB"/>
    <w:rsid w:val="00F63F54"/>
    <w:rsid w:val="00F63FB9"/>
    <w:rsid w:val="00F63FBC"/>
    <w:rsid w:val="00F6402E"/>
    <w:rsid w:val="00F64178"/>
    <w:rsid w:val="00F6436C"/>
    <w:rsid w:val="00F646D6"/>
    <w:rsid w:val="00F6485A"/>
    <w:rsid w:val="00F64D62"/>
    <w:rsid w:val="00F64FB5"/>
    <w:rsid w:val="00F653BB"/>
    <w:rsid w:val="00F655C0"/>
    <w:rsid w:val="00F658BE"/>
    <w:rsid w:val="00F659CB"/>
    <w:rsid w:val="00F65A20"/>
    <w:rsid w:val="00F65B88"/>
    <w:rsid w:val="00F65C8B"/>
    <w:rsid w:val="00F66002"/>
    <w:rsid w:val="00F66885"/>
    <w:rsid w:val="00F668B5"/>
    <w:rsid w:val="00F669BF"/>
    <w:rsid w:val="00F66BA1"/>
    <w:rsid w:val="00F6718B"/>
    <w:rsid w:val="00F67232"/>
    <w:rsid w:val="00F67334"/>
    <w:rsid w:val="00F674DE"/>
    <w:rsid w:val="00F67508"/>
    <w:rsid w:val="00F67829"/>
    <w:rsid w:val="00F6790E"/>
    <w:rsid w:val="00F67983"/>
    <w:rsid w:val="00F679E4"/>
    <w:rsid w:val="00F67B9F"/>
    <w:rsid w:val="00F67F0C"/>
    <w:rsid w:val="00F700E7"/>
    <w:rsid w:val="00F70324"/>
    <w:rsid w:val="00F7082D"/>
    <w:rsid w:val="00F70966"/>
    <w:rsid w:val="00F70980"/>
    <w:rsid w:val="00F70B7A"/>
    <w:rsid w:val="00F70D37"/>
    <w:rsid w:val="00F70E11"/>
    <w:rsid w:val="00F713FC"/>
    <w:rsid w:val="00F715EA"/>
    <w:rsid w:val="00F71721"/>
    <w:rsid w:val="00F71729"/>
    <w:rsid w:val="00F7184B"/>
    <w:rsid w:val="00F71866"/>
    <w:rsid w:val="00F71913"/>
    <w:rsid w:val="00F71960"/>
    <w:rsid w:val="00F71A7B"/>
    <w:rsid w:val="00F71B85"/>
    <w:rsid w:val="00F71CC3"/>
    <w:rsid w:val="00F71E73"/>
    <w:rsid w:val="00F72108"/>
    <w:rsid w:val="00F72280"/>
    <w:rsid w:val="00F723A4"/>
    <w:rsid w:val="00F72422"/>
    <w:rsid w:val="00F725F0"/>
    <w:rsid w:val="00F725F2"/>
    <w:rsid w:val="00F7261B"/>
    <w:rsid w:val="00F727A2"/>
    <w:rsid w:val="00F728B1"/>
    <w:rsid w:val="00F729FB"/>
    <w:rsid w:val="00F72CB7"/>
    <w:rsid w:val="00F72E79"/>
    <w:rsid w:val="00F72F71"/>
    <w:rsid w:val="00F73703"/>
    <w:rsid w:val="00F7381A"/>
    <w:rsid w:val="00F73930"/>
    <w:rsid w:val="00F740DE"/>
    <w:rsid w:val="00F741C6"/>
    <w:rsid w:val="00F74A1D"/>
    <w:rsid w:val="00F74A6F"/>
    <w:rsid w:val="00F74BE0"/>
    <w:rsid w:val="00F74E97"/>
    <w:rsid w:val="00F75315"/>
    <w:rsid w:val="00F75D9D"/>
    <w:rsid w:val="00F75F3E"/>
    <w:rsid w:val="00F7611B"/>
    <w:rsid w:val="00F7647F"/>
    <w:rsid w:val="00F764DD"/>
    <w:rsid w:val="00F766A7"/>
    <w:rsid w:val="00F76877"/>
    <w:rsid w:val="00F769C7"/>
    <w:rsid w:val="00F76ABE"/>
    <w:rsid w:val="00F76D3F"/>
    <w:rsid w:val="00F76E4B"/>
    <w:rsid w:val="00F771AC"/>
    <w:rsid w:val="00F774B8"/>
    <w:rsid w:val="00F77B57"/>
    <w:rsid w:val="00F77D66"/>
    <w:rsid w:val="00F77EF3"/>
    <w:rsid w:val="00F77FC3"/>
    <w:rsid w:val="00F80552"/>
    <w:rsid w:val="00F805CB"/>
    <w:rsid w:val="00F805FE"/>
    <w:rsid w:val="00F80607"/>
    <w:rsid w:val="00F8063C"/>
    <w:rsid w:val="00F808E2"/>
    <w:rsid w:val="00F809F5"/>
    <w:rsid w:val="00F80BCD"/>
    <w:rsid w:val="00F80C62"/>
    <w:rsid w:val="00F80D86"/>
    <w:rsid w:val="00F80F07"/>
    <w:rsid w:val="00F8115C"/>
    <w:rsid w:val="00F813A2"/>
    <w:rsid w:val="00F81688"/>
    <w:rsid w:val="00F816AE"/>
    <w:rsid w:val="00F81807"/>
    <w:rsid w:val="00F81A6D"/>
    <w:rsid w:val="00F81ABD"/>
    <w:rsid w:val="00F81BE6"/>
    <w:rsid w:val="00F823B4"/>
    <w:rsid w:val="00F823D4"/>
    <w:rsid w:val="00F8243F"/>
    <w:rsid w:val="00F827CC"/>
    <w:rsid w:val="00F82A22"/>
    <w:rsid w:val="00F82A25"/>
    <w:rsid w:val="00F82A2C"/>
    <w:rsid w:val="00F82A4D"/>
    <w:rsid w:val="00F82BF3"/>
    <w:rsid w:val="00F833C2"/>
    <w:rsid w:val="00F83570"/>
    <w:rsid w:val="00F83BF5"/>
    <w:rsid w:val="00F83ECD"/>
    <w:rsid w:val="00F83EF7"/>
    <w:rsid w:val="00F83FB9"/>
    <w:rsid w:val="00F84293"/>
    <w:rsid w:val="00F84399"/>
    <w:rsid w:val="00F845EE"/>
    <w:rsid w:val="00F84961"/>
    <w:rsid w:val="00F84AAF"/>
    <w:rsid w:val="00F84F02"/>
    <w:rsid w:val="00F854AD"/>
    <w:rsid w:val="00F85738"/>
    <w:rsid w:val="00F85921"/>
    <w:rsid w:val="00F85BCA"/>
    <w:rsid w:val="00F85EDA"/>
    <w:rsid w:val="00F8615F"/>
    <w:rsid w:val="00F8621C"/>
    <w:rsid w:val="00F86289"/>
    <w:rsid w:val="00F86587"/>
    <w:rsid w:val="00F86964"/>
    <w:rsid w:val="00F86BF2"/>
    <w:rsid w:val="00F871DA"/>
    <w:rsid w:val="00F877DB"/>
    <w:rsid w:val="00F87B00"/>
    <w:rsid w:val="00F87D0D"/>
    <w:rsid w:val="00F90006"/>
    <w:rsid w:val="00F9007E"/>
    <w:rsid w:val="00F9024C"/>
    <w:rsid w:val="00F90429"/>
    <w:rsid w:val="00F904BE"/>
    <w:rsid w:val="00F907E7"/>
    <w:rsid w:val="00F90F92"/>
    <w:rsid w:val="00F90FA5"/>
    <w:rsid w:val="00F910C8"/>
    <w:rsid w:val="00F91153"/>
    <w:rsid w:val="00F9129B"/>
    <w:rsid w:val="00F918D1"/>
    <w:rsid w:val="00F9192E"/>
    <w:rsid w:val="00F919B4"/>
    <w:rsid w:val="00F91A69"/>
    <w:rsid w:val="00F91D9B"/>
    <w:rsid w:val="00F91F2D"/>
    <w:rsid w:val="00F9214F"/>
    <w:rsid w:val="00F923BE"/>
    <w:rsid w:val="00F928DC"/>
    <w:rsid w:val="00F92C47"/>
    <w:rsid w:val="00F92E3C"/>
    <w:rsid w:val="00F92E7C"/>
    <w:rsid w:val="00F92EA4"/>
    <w:rsid w:val="00F92EBB"/>
    <w:rsid w:val="00F93474"/>
    <w:rsid w:val="00F93739"/>
    <w:rsid w:val="00F9385A"/>
    <w:rsid w:val="00F938E6"/>
    <w:rsid w:val="00F93A4E"/>
    <w:rsid w:val="00F94252"/>
    <w:rsid w:val="00F94482"/>
    <w:rsid w:val="00F94606"/>
    <w:rsid w:val="00F94837"/>
    <w:rsid w:val="00F94854"/>
    <w:rsid w:val="00F949B9"/>
    <w:rsid w:val="00F94DC0"/>
    <w:rsid w:val="00F94F5F"/>
    <w:rsid w:val="00F9508D"/>
    <w:rsid w:val="00F950A8"/>
    <w:rsid w:val="00F95204"/>
    <w:rsid w:val="00F9540D"/>
    <w:rsid w:val="00F95509"/>
    <w:rsid w:val="00F95882"/>
    <w:rsid w:val="00F95BB0"/>
    <w:rsid w:val="00F95CA4"/>
    <w:rsid w:val="00F95EAD"/>
    <w:rsid w:val="00F961B3"/>
    <w:rsid w:val="00F96998"/>
    <w:rsid w:val="00F969DE"/>
    <w:rsid w:val="00F97218"/>
    <w:rsid w:val="00F972CE"/>
    <w:rsid w:val="00F97685"/>
    <w:rsid w:val="00F9768C"/>
    <w:rsid w:val="00F9784E"/>
    <w:rsid w:val="00F97C26"/>
    <w:rsid w:val="00F97FD4"/>
    <w:rsid w:val="00FA00A9"/>
    <w:rsid w:val="00FA039E"/>
    <w:rsid w:val="00FA0484"/>
    <w:rsid w:val="00FA0688"/>
    <w:rsid w:val="00FA0802"/>
    <w:rsid w:val="00FA0E36"/>
    <w:rsid w:val="00FA0E91"/>
    <w:rsid w:val="00FA1069"/>
    <w:rsid w:val="00FA1307"/>
    <w:rsid w:val="00FA13EB"/>
    <w:rsid w:val="00FA13FD"/>
    <w:rsid w:val="00FA147D"/>
    <w:rsid w:val="00FA1781"/>
    <w:rsid w:val="00FA1882"/>
    <w:rsid w:val="00FA1A0A"/>
    <w:rsid w:val="00FA1A26"/>
    <w:rsid w:val="00FA1B51"/>
    <w:rsid w:val="00FA228D"/>
    <w:rsid w:val="00FA278E"/>
    <w:rsid w:val="00FA2D41"/>
    <w:rsid w:val="00FA312D"/>
    <w:rsid w:val="00FA3337"/>
    <w:rsid w:val="00FA3BDF"/>
    <w:rsid w:val="00FA3C21"/>
    <w:rsid w:val="00FA3D01"/>
    <w:rsid w:val="00FA3D37"/>
    <w:rsid w:val="00FA3DE4"/>
    <w:rsid w:val="00FA40FD"/>
    <w:rsid w:val="00FA43BE"/>
    <w:rsid w:val="00FA445B"/>
    <w:rsid w:val="00FA47A2"/>
    <w:rsid w:val="00FA48EA"/>
    <w:rsid w:val="00FA4AA1"/>
    <w:rsid w:val="00FA4D4B"/>
    <w:rsid w:val="00FA5434"/>
    <w:rsid w:val="00FA59A2"/>
    <w:rsid w:val="00FA5A65"/>
    <w:rsid w:val="00FA5DBB"/>
    <w:rsid w:val="00FA5DEB"/>
    <w:rsid w:val="00FA5E6C"/>
    <w:rsid w:val="00FA5EF3"/>
    <w:rsid w:val="00FA62A4"/>
    <w:rsid w:val="00FA630D"/>
    <w:rsid w:val="00FA6457"/>
    <w:rsid w:val="00FA6541"/>
    <w:rsid w:val="00FA65B1"/>
    <w:rsid w:val="00FA666D"/>
    <w:rsid w:val="00FA692C"/>
    <w:rsid w:val="00FA69B9"/>
    <w:rsid w:val="00FA6B7D"/>
    <w:rsid w:val="00FA6C91"/>
    <w:rsid w:val="00FA6D22"/>
    <w:rsid w:val="00FA706E"/>
    <w:rsid w:val="00FA70CA"/>
    <w:rsid w:val="00FA7251"/>
    <w:rsid w:val="00FA7405"/>
    <w:rsid w:val="00FA7562"/>
    <w:rsid w:val="00FA760D"/>
    <w:rsid w:val="00FA773A"/>
    <w:rsid w:val="00FA7789"/>
    <w:rsid w:val="00FA79D4"/>
    <w:rsid w:val="00FA7CA1"/>
    <w:rsid w:val="00FA7E19"/>
    <w:rsid w:val="00FA7E9A"/>
    <w:rsid w:val="00FA7F58"/>
    <w:rsid w:val="00FB00F7"/>
    <w:rsid w:val="00FB0574"/>
    <w:rsid w:val="00FB0E54"/>
    <w:rsid w:val="00FB1263"/>
    <w:rsid w:val="00FB12A5"/>
    <w:rsid w:val="00FB16EA"/>
    <w:rsid w:val="00FB198E"/>
    <w:rsid w:val="00FB1E3F"/>
    <w:rsid w:val="00FB232F"/>
    <w:rsid w:val="00FB24BA"/>
    <w:rsid w:val="00FB2608"/>
    <w:rsid w:val="00FB26F8"/>
    <w:rsid w:val="00FB28AF"/>
    <w:rsid w:val="00FB292B"/>
    <w:rsid w:val="00FB2967"/>
    <w:rsid w:val="00FB2C60"/>
    <w:rsid w:val="00FB2CB5"/>
    <w:rsid w:val="00FB2E21"/>
    <w:rsid w:val="00FB3114"/>
    <w:rsid w:val="00FB326C"/>
    <w:rsid w:val="00FB3378"/>
    <w:rsid w:val="00FB34F4"/>
    <w:rsid w:val="00FB35D3"/>
    <w:rsid w:val="00FB39CF"/>
    <w:rsid w:val="00FB3B59"/>
    <w:rsid w:val="00FB3CC2"/>
    <w:rsid w:val="00FB3DE4"/>
    <w:rsid w:val="00FB41F3"/>
    <w:rsid w:val="00FB4579"/>
    <w:rsid w:val="00FB499C"/>
    <w:rsid w:val="00FB49F3"/>
    <w:rsid w:val="00FB4F8D"/>
    <w:rsid w:val="00FB5136"/>
    <w:rsid w:val="00FB5483"/>
    <w:rsid w:val="00FB54EC"/>
    <w:rsid w:val="00FB57E6"/>
    <w:rsid w:val="00FB5854"/>
    <w:rsid w:val="00FB5CE3"/>
    <w:rsid w:val="00FB65C2"/>
    <w:rsid w:val="00FB6AE9"/>
    <w:rsid w:val="00FB7038"/>
    <w:rsid w:val="00FB7120"/>
    <w:rsid w:val="00FB717E"/>
    <w:rsid w:val="00FB7242"/>
    <w:rsid w:val="00FB7505"/>
    <w:rsid w:val="00FB769B"/>
    <w:rsid w:val="00FB794F"/>
    <w:rsid w:val="00FB7A3E"/>
    <w:rsid w:val="00FB7B91"/>
    <w:rsid w:val="00FB7D1C"/>
    <w:rsid w:val="00FB7FF8"/>
    <w:rsid w:val="00FC0051"/>
    <w:rsid w:val="00FC084C"/>
    <w:rsid w:val="00FC0B57"/>
    <w:rsid w:val="00FC0BE2"/>
    <w:rsid w:val="00FC0CAC"/>
    <w:rsid w:val="00FC0D6C"/>
    <w:rsid w:val="00FC0DB8"/>
    <w:rsid w:val="00FC0E95"/>
    <w:rsid w:val="00FC1048"/>
    <w:rsid w:val="00FC1348"/>
    <w:rsid w:val="00FC158F"/>
    <w:rsid w:val="00FC16FF"/>
    <w:rsid w:val="00FC19A4"/>
    <w:rsid w:val="00FC1C4A"/>
    <w:rsid w:val="00FC229B"/>
    <w:rsid w:val="00FC2714"/>
    <w:rsid w:val="00FC2959"/>
    <w:rsid w:val="00FC2A2D"/>
    <w:rsid w:val="00FC2B10"/>
    <w:rsid w:val="00FC2C8C"/>
    <w:rsid w:val="00FC2E3B"/>
    <w:rsid w:val="00FC3129"/>
    <w:rsid w:val="00FC318B"/>
    <w:rsid w:val="00FC366B"/>
    <w:rsid w:val="00FC3746"/>
    <w:rsid w:val="00FC37EE"/>
    <w:rsid w:val="00FC3891"/>
    <w:rsid w:val="00FC3D2D"/>
    <w:rsid w:val="00FC3DCB"/>
    <w:rsid w:val="00FC3F1E"/>
    <w:rsid w:val="00FC4032"/>
    <w:rsid w:val="00FC408B"/>
    <w:rsid w:val="00FC4149"/>
    <w:rsid w:val="00FC43FB"/>
    <w:rsid w:val="00FC45C5"/>
    <w:rsid w:val="00FC469E"/>
    <w:rsid w:val="00FC48CB"/>
    <w:rsid w:val="00FC4B96"/>
    <w:rsid w:val="00FC4C60"/>
    <w:rsid w:val="00FC4CE2"/>
    <w:rsid w:val="00FC4ED0"/>
    <w:rsid w:val="00FC53E9"/>
    <w:rsid w:val="00FC541D"/>
    <w:rsid w:val="00FC5515"/>
    <w:rsid w:val="00FC574D"/>
    <w:rsid w:val="00FC5926"/>
    <w:rsid w:val="00FC59E6"/>
    <w:rsid w:val="00FC5E9B"/>
    <w:rsid w:val="00FC60A8"/>
    <w:rsid w:val="00FC615C"/>
    <w:rsid w:val="00FC6710"/>
    <w:rsid w:val="00FC6829"/>
    <w:rsid w:val="00FC6AA1"/>
    <w:rsid w:val="00FC6AEE"/>
    <w:rsid w:val="00FC6FF4"/>
    <w:rsid w:val="00FC7362"/>
    <w:rsid w:val="00FC771C"/>
    <w:rsid w:val="00FC771D"/>
    <w:rsid w:val="00FC7ABC"/>
    <w:rsid w:val="00FD0003"/>
    <w:rsid w:val="00FD0393"/>
    <w:rsid w:val="00FD0634"/>
    <w:rsid w:val="00FD069B"/>
    <w:rsid w:val="00FD09B5"/>
    <w:rsid w:val="00FD0CE1"/>
    <w:rsid w:val="00FD0D28"/>
    <w:rsid w:val="00FD0E26"/>
    <w:rsid w:val="00FD10BA"/>
    <w:rsid w:val="00FD1173"/>
    <w:rsid w:val="00FD12E8"/>
    <w:rsid w:val="00FD134F"/>
    <w:rsid w:val="00FD13C2"/>
    <w:rsid w:val="00FD15F3"/>
    <w:rsid w:val="00FD1670"/>
    <w:rsid w:val="00FD17E7"/>
    <w:rsid w:val="00FD1BF2"/>
    <w:rsid w:val="00FD1C30"/>
    <w:rsid w:val="00FD1D60"/>
    <w:rsid w:val="00FD218C"/>
    <w:rsid w:val="00FD22F8"/>
    <w:rsid w:val="00FD2412"/>
    <w:rsid w:val="00FD2475"/>
    <w:rsid w:val="00FD2652"/>
    <w:rsid w:val="00FD282E"/>
    <w:rsid w:val="00FD2868"/>
    <w:rsid w:val="00FD2C3B"/>
    <w:rsid w:val="00FD32FF"/>
    <w:rsid w:val="00FD3315"/>
    <w:rsid w:val="00FD3442"/>
    <w:rsid w:val="00FD3A05"/>
    <w:rsid w:val="00FD3A44"/>
    <w:rsid w:val="00FD3CDD"/>
    <w:rsid w:val="00FD3DD3"/>
    <w:rsid w:val="00FD3E24"/>
    <w:rsid w:val="00FD3E5A"/>
    <w:rsid w:val="00FD3E99"/>
    <w:rsid w:val="00FD41A9"/>
    <w:rsid w:val="00FD41F7"/>
    <w:rsid w:val="00FD4236"/>
    <w:rsid w:val="00FD4AD0"/>
    <w:rsid w:val="00FD4C59"/>
    <w:rsid w:val="00FD5170"/>
    <w:rsid w:val="00FD5227"/>
    <w:rsid w:val="00FD52E1"/>
    <w:rsid w:val="00FD54EF"/>
    <w:rsid w:val="00FD5707"/>
    <w:rsid w:val="00FD574F"/>
    <w:rsid w:val="00FD5A27"/>
    <w:rsid w:val="00FD5D9E"/>
    <w:rsid w:val="00FD5ECC"/>
    <w:rsid w:val="00FD6187"/>
    <w:rsid w:val="00FD6192"/>
    <w:rsid w:val="00FD63A0"/>
    <w:rsid w:val="00FD6490"/>
    <w:rsid w:val="00FD6515"/>
    <w:rsid w:val="00FD655E"/>
    <w:rsid w:val="00FD660F"/>
    <w:rsid w:val="00FD6C18"/>
    <w:rsid w:val="00FD6C79"/>
    <w:rsid w:val="00FD6E34"/>
    <w:rsid w:val="00FD6F57"/>
    <w:rsid w:val="00FD6FFE"/>
    <w:rsid w:val="00FD73A7"/>
    <w:rsid w:val="00FD7449"/>
    <w:rsid w:val="00FD74CD"/>
    <w:rsid w:val="00FD7758"/>
    <w:rsid w:val="00FD798F"/>
    <w:rsid w:val="00FD7BAF"/>
    <w:rsid w:val="00FD7C47"/>
    <w:rsid w:val="00FD7C57"/>
    <w:rsid w:val="00FD7D2E"/>
    <w:rsid w:val="00FD7E63"/>
    <w:rsid w:val="00FD7EBB"/>
    <w:rsid w:val="00FE06E5"/>
    <w:rsid w:val="00FE08CE"/>
    <w:rsid w:val="00FE0992"/>
    <w:rsid w:val="00FE0D13"/>
    <w:rsid w:val="00FE1811"/>
    <w:rsid w:val="00FE1C48"/>
    <w:rsid w:val="00FE1CE4"/>
    <w:rsid w:val="00FE1CE8"/>
    <w:rsid w:val="00FE1E9B"/>
    <w:rsid w:val="00FE1F73"/>
    <w:rsid w:val="00FE2473"/>
    <w:rsid w:val="00FE25DB"/>
    <w:rsid w:val="00FE28D2"/>
    <w:rsid w:val="00FE2BE7"/>
    <w:rsid w:val="00FE2C58"/>
    <w:rsid w:val="00FE2F76"/>
    <w:rsid w:val="00FE304C"/>
    <w:rsid w:val="00FE3477"/>
    <w:rsid w:val="00FE38EC"/>
    <w:rsid w:val="00FE3948"/>
    <w:rsid w:val="00FE3974"/>
    <w:rsid w:val="00FE3976"/>
    <w:rsid w:val="00FE3D68"/>
    <w:rsid w:val="00FE482E"/>
    <w:rsid w:val="00FE4D95"/>
    <w:rsid w:val="00FE5029"/>
    <w:rsid w:val="00FE5182"/>
    <w:rsid w:val="00FE51CC"/>
    <w:rsid w:val="00FE55DC"/>
    <w:rsid w:val="00FE5627"/>
    <w:rsid w:val="00FE58CC"/>
    <w:rsid w:val="00FE5905"/>
    <w:rsid w:val="00FE5A67"/>
    <w:rsid w:val="00FE5DAA"/>
    <w:rsid w:val="00FE5F6A"/>
    <w:rsid w:val="00FE600F"/>
    <w:rsid w:val="00FE656A"/>
    <w:rsid w:val="00FE69F4"/>
    <w:rsid w:val="00FE6B43"/>
    <w:rsid w:val="00FE6B4F"/>
    <w:rsid w:val="00FE6C90"/>
    <w:rsid w:val="00FE6CB4"/>
    <w:rsid w:val="00FE6D1C"/>
    <w:rsid w:val="00FE6E01"/>
    <w:rsid w:val="00FE7029"/>
    <w:rsid w:val="00FE7071"/>
    <w:rsid w:val="00FE72BE"/>
    <w:rsid w:val="00FE73F5"/>
    <w:rsid w:val="00FE76ED"/>
    <w:rsid w:val="00FE7965"/>
    <w:rsid w:val="00FE7A60"/>
    <w:rsid w:val="00FE7B5C"/>
    <w:rsid w:val="00FE7CE8"/>
    <w:rsid w:val="00FE7E55"/>
    <w:rsid w:val="00FE7EB1"/>
    <w:rsid w:val="00FE7F04"/>
    <w:rsid w:val="00FE7F42"/>
    <w:rsid w:val="00FE7FF0"/>
    <w:rsid w:val="00FF0539"/>
    <w:rsid w:val="00FF093A"/>
    <w:rsid w:val="00FF0EC2"/>
    <w:rsid w:val="00FF0EF2"/>
    <w:rsid w:val="00FF0F5E"/>
    <w:rsid w:val="00FF1401"/>
    <w:rsid w:val="00FF16C0"/>
    <w:rsid w:val="00FF1718"/>
    <w:rsid w:val="00FF18C6"/>
    <w:rsid w:val="00FF1C27"/>
    <w:rsid w:val="00FF2667"/>
    <w:rsid w:val="00FF2AE1"/>
    <w:rsid w:val="00FF367D"/>
    <w:rsid w:val="00FF399D"/>
    <w:rsid w:val="00FF3D6B"/>
    <w:rsid w:val="00FF3DAB"/>
    <w:rsid w:val="00FF4010"/>
    <w:rsid w:val="00FF4A74"/>
    <w:rsid w:val="00FF4D19"/>
    <w:rsid w:val="00FF4D9F"/>
    <w:rsid w:val="00FF520B"/>
    <w:rsid w:val="00FF537B"/>
    <w:rsid w:val="00FF571F"/>
    <w:rsid w:val="00FF5742"/>
    <w:rsid w:val="00FF58D6"/>
    <w:rsid w:val="00FF5F47"/>
    <w:rsid w:val="00FF5FFE"/>
    <w:rsid w:val="00FF61C1"/>
    <w:rsid w:val="00FF61C3"/>
    <w:rsid w:val="00FF6201"/>
    <w:rsid w:val="00FF63AE"/>
    <w:rsid w:val="00FF6480"/>
    <w:rsid w:val="00FF6A22"/>
    <w:rsid w:val="00FF6AD1"/>
    <w:rsid w:val="00FF6B74"/>
    <w:rsid w:val="00FF7202"/>
    <w:rsid w:val="00FF7218"/>
    <w:rsid w:val="00FF7294"/>
    <w:rsid w:val="00FF7361"/>
    <w:rsid w:val="00FF74C8"/>
    <w:rsid w:val="00FF7886"/>
    <w:rsid w:val="00FF79AC"/>
    <w:rsid w:val="00FF7A2B"/>
    <w:rsid w:val="00FF7D62"/>
    <w:rsid w:val="00FF7FBC"/>
    <w:rsid w:val="0BC55245"/>
    <w:rsid w:val="220841CA"/>
    <w:rsid w:val="2840C2F5"/>
    <w:rsid w:val="2AF6826C"/>
    <w:rsid w:val="63D4B3F1"/>
    <w:rsid w:val="6BB693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5996"/>
  <w15:docId w15:val="{EAA3CE8A-D93D-441D-AB35-53D8D7EF76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Default"/>
    <w:qFormat/>
    <w:rsid w:val="00982B5C"/>
    <w:pPr>
      <w:spacing w:before="60" w:after="120" w:line="276" w:lineRule="auto"/>
    </w:pPr>
  </w:style>
  <w:style w:type="paragraph" w:styleId="Heading1">
    <w:name w:val="heading 1"/>
    <w:aliases w:val="H1"/>
    <w:basedOn w:val="Normal"/>
    <w:next w:val="Normal"/>
    <w:link w:val="Heading1Char"/>
    <w:qFormat/>
    <w:rsid w:val="0047248A"/>
    <w:pPr>
      <w:keepNext/>
      <w:pageBreakBefore/>
      <w:numPr>
        <w:numId w:val="9"/>
      </w:numPr>
      <w:tabs>
        <w:tab w:val="left" w:pos="454"/>
        <w:tab w:val="left" w:pos="567"/>
        <w:tab w:val="left" w:pos="680"/>
      </w:tabs>
      <w:spacing w:before="360"/>
      <w:ind w:left="432"/>
      <w:outlineLvl w:val="0"/>
    </w:pPr>
    <w:rPr>
      <w:rFonts w:cs="Arial"/>
      <w:b/>
      <w:bCs/>
      <w:kern w:val="32"/>
      <w:sz w:val="32"/>
      <w:szCs w:val="32"/>
      <w:lang w:eastAsia="de-DE"/>
    </w:rPr>
  </w:style>
  <w:style w:type="paragraph" w:styleId="Heading2">
    <w:name w:val="heading 2"/>
    <w:aliases w:val="H2"/>
    <w:basedOn w:val="Normal"/>
    <w:next w:val="Normal"/>
    <w:link w:val="Heading2Char"/>
    <w:qFormat/>
    <w:rsid w:val="00AB4A7D"/>
    <w:pPr>
      <w:keepNext/>
      <w:numPr>
        <w:ilvl w:val="1"/>
        <w:numId w:val="9"/>
      </w:numPr>
      <w:tabs>
        <w:tab w:val="left" w:pos="794"/>
        <w:tab w:val="left" w:pos="907"/>
      </w:tabs>
      <w:spacing w:before="320"/>
      <w:ind w:left="709" w:hanging="709"/>
      <w:outlineLvl w:val="1"/>
    </w:pPr>
    <w:rPr>
      <w:b/>
      <w:sz w:val="28"/>
      <w:szCs w:val="28"/>
      <w:lang w:eastAsia="de-DE"/>
    </w:rPr>
  </w:style>
  <w:style w:type="paragraph" w:styleId="Heading3">
    <w:name w:val="heading 3"/>
    <w:aliases w:val="H3"/>
    <w:basedOn w:val="Heading1"/>
    <w:next w:val="Normal"/>
    <w:link w:val="Heading3Char"/>
    <w:qFormat/>
    <w:rsid w:val="00AB4A7D"/>
    <w:pPr>
      <w:pageBreakBefore w:val="0"/>
      <w:numPr>
        <w:ilvl w:val="2"/>
      </w:numPr>
      <w:tabs>
        <w:tab w:val="clear" w:pos="454"/>
        <w:tab w:val="clear" w:pos="567"/>
        <w:tab w:val="clear" w:pos="680"/>
        <w:tab w:val="left" w:pos="851"/>
        <w:tab w:val="left" w:pos="964"/>
        <w:tab w:val="left" w:pos="1134"/>
      </w:tabs>
      <w:spacing w:before="280"/>
      <w:ind w:left="851" w:hanging="851"/>
      <w:outlineLvl w:val="2"/>
    </w:pPr>
    <w:rPr>
      <w:sz w:val="24"/>
      <w:szCs w:val="24"/>
    </w:rPr>
  </w:style>
  <w:style w:type="paragraph" w:styleId="Heading4">
    <w:name w:val="heading 4"/>
    <w:aliases w:val="H4"/>
    <w:basedOn w:val="Normal"/>
    <w:next w:val="Normal"/>
    <w:link w:val="Heading4Char"/>
    <w:uiPriority w:val="9"/>
    <w:qFormat/>
    <w:rsid w:val="007C37BE"/>
    <w:pPr>
      <w:keepNext/>
      <w:spacing w:before="160" w:after="80"/>
      <w:outlineLvl w:val="3"/>
    </w:pPr>
    <w:rPr>
      <w:b/>
      <w:bCs/>
      <w:szCs w:val="28"/>
      <w:lang w:val="en-US" w:eastAsia="en-US"/>
    </w:rPr>
  </w:style>
  <w:style w:type="paragraph" w:styleId="Heading5">
    <w:name w:val="heading 5"/>
    <w:basedOn w:val="Normal"/>
    <w:next w:val="Normal"/>
    <w:link w:val="Heading5Char"/>
    <w:semiHidden/>
    <w:locked/>
    <w:pPr>
      <w:numPr>
        <w:ilvl w:val="4"/>
        <w:numId w:val="9"/>
      </w:numPr>
      <w:spacing w:before="120"/>
      <w:outlineLvl w:val="4"/>
    </w:pPr>
    <w:rPr>
      <w:bCs/>
      <w:iCs/>
      <w:smallCaps/>
      <w:szCs w:val="26"/>
      <w:lang w:val="x-none" w:eastAsia="en-US"/>
    </w:rPr>
  </w:style>
  <w:style w:type="paragraph" w:styleId="Heading6">
    <w:name w:val="heading 6"/>
    <w:basedOn w:val="Normal"/>
    <w:next w:val="Normal"/>
    <w:link w:val="Heading6Char"/>
    <w:semiHidden/>
    <w:locked/>
    <w:pPr>
      <w:numPr>
        <w:ilvl w:val="5"/>
        <w:numId w:val="9"/>
      </w:numPr>
      <w:spacing w:before="240"/>
      <w:outlineLvl w:val="5"/>
    </w:pPr>
    <w:rPr>
      <w:b/>
      <w:bCs/>
      <w:sz w:val="22"/>
      <w:szCs w:val="22"/>
      <w:lang w:val="x-none" w:eastAsia="en-US"/>
    </w:rPr>
  </w:style>
  <w:style w:type="paragraph" w:styleId="Heading7">
    <w:name w:val="heading 7"/>
    <w:basedOn w:val="Normal"/>
    <w:next w:val="Normal"/>
    <w:link w:val="Heading7Char"/>
    <w:semiHidden/>
    <w:locked/>
    <w:pPr>
      <w:numPr>
        <w:ilvl w:val="6"/>
        <w:numId w:val="9"/>
      </w:numPr>
      <w:spacing w:before="240"/>
      <w:outlineLvl w:val="6"/>
    </w:pPr>
    <w:rPr>
      <w:lang w:val="x-none" w:eastAsia="en-US"/>
    </w:rPr>
  </w:style>
  <w:style w:type="paragraph" w:styleId="Heading8">
    <w:name w:val="heading 8"/>
    <w:basedOn w:val="Normal"/>
    <w:next w:val="Normal"/>
    <w:link w:val="Heading8Char"/>
    <w:semiHidden/>
    <w:locked/>
    <w:pPr>
      <w:numPr>
        <w:ilvl w:val="7"/>
        <w:numId w:val="9"/>
      </w:numPr>
      <w:spacing w:before="240" w:line="240" w:lineRule="auto"/>
      <w:outlineLvl w:val="7"/>
    </w:pPr>
    <w:rPr>
      <w:rFonts w:ascii="Tahoma" w:hAnsi="Tahoma"/>
      <w:i/>
      <w:iCs/>
      <w:lang w:val="x-none"/>
    </w:rPr>
  </w:style>
  <w:style w:type="paragraph" w:styleId="Heading9">
    <w:name w:val="heading 9"/>
    <w:basedOn w:val="Normal"/>
    <w:next w:val="Normal"/>
    <w:link w:val="Heading9Char"/>
    <w:semiHidden/>
    <w:locked/>
    <w:pPr>
      <w:numPr>
        <w:ilvl w:val="8"/>
        <w:numId w:val="9"/>
      </w:numPr>
      <w:spacing w:before="240" w:line="240" w:lineRule="auto"/>
      <w:outlineLvl w:val="8"/>
    </w:pPr>
    <w:rPr>
      <w:rFonts w:ascii="Arial" w:hAnsi="Arial"/>
      <w:sz w:val="22"/>
      <w:szCs w:val="22"/>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
    <w:link w:val="Heading1"/>
    <w:rsid w:val="0047248A"/>
    <w:rPr>
      <w:rFonts w:cs="Arial"/>
      <w:b/>
      <w:bCs/>
      <w:kern w:val="32"/>
      <w:sz w:val="32"/>
      <w:szCs w:val="32"/>
      <w:lang w:eastAsia="de-DE"/>
    </w:rPr>
  </w:style>
  <w:style w:type="character" w:styleId="Heading2Char" w:customStyle="1">
    <w:name w:val="Heading 2 Char"/>
    <w:aliases w:val="H2 Char"/>
    <w:link w:val="Heading2"/>
    <w:rsid w:val="00AB4A7D"/>
    <w:rPr>
      <w:b/>
      <w:sz w:val="28"/>
      <w:szCs w:val="28"/>
      <w:lang w:eastAsia="de-DE"/>
    </w:rPr>
  </w:style>
  <w:style w:type="character" w:styleId="Heading3Char" w:customStyle="1">
    <w:name w:val="Heading 3 Char"/>
    <w:aliases w:val="H3 Char"/>
    <w:link w:val="Heading3"/>
    <w:rsid w:val="00AB4A7D"/>
    <w:rPr>
      <w:rFonts w:cs="Arial"/>
      <w:b/>
      <w:bCs/>
      <w:kern w:val="32"/>
      <w:sz w:val="24"/>
      <w:szCs w:val="24"/>
      <w:lang w:eastAsia="de-DE"/>
    </w:rPr>
  </w:style>
  <w:style w:type="character" w:styleId="Heading4Char" w:customStyle="1">
    <w:name w:val="Heading 4 Char"/>
    <w:aliases w:val="H4 Char"/>
    <w:link w:val="Heading4"/>
    <w:uiPriority w:val="9"/>
    <w:rsid w:val="007C37BE"/>
    <w:rPr>
      <w:b/>
      <w:bCs/>
      <w:szCs w:val="28"/>
      <w:lang w:val="en-US" w:eastAsia="en-US"/>
    </w:rPr>
  </w:style>
  <w:style w:type="character" w:styleId="Heading5Char" w:customStyle="1">
    <w:name w:val="Heading 5 Char"/>
    <w:link w:val="Heading5"/>
    <w:semiHidden/>
    <w:rsid w:val="00D7069B"/>
    <w:rPr>
      <w:bCs/>
      <w:iCs/>
      <w:smallCaps/>
      <w:szCs w:val="26"/>
      <w:lang w:val="x-none" w:eastAsia="en-US"/>
    </w:rPr>
  </w:style>
  <w:style w:type="character" w:styleId="Heading6Char" w:customStyle="1">
    <w:name w:val="Heading 6 Char"/>
    <w:link w:val="Heading6"/>
    <w:semiHidden/>
    <w:rsid w:val="00D7069B"/>
    <w:rPr>
      <w:b/>
      <w:bCs/>
      <w:sz w:val="22"/>
      <w:szCs w:val="22"/>
      <w:lang w:val="x-none" w:eastAsia="en-US"/>
    </w:rPr>
  </w:style>
  <w:style w:type="character" w:styleId="Heading7Char" w:customStyle="1">
    <w:name w:val="Heading 7 Char"/>
    <w:link w:val="Heading7"/>
    <w:semiHidden/>
    <w:rsid w:val="00D7069B"/>
    <w:rPr>
      <w:lang w:val="x-none" w:eastAsia="en-US"/>
    </w:rPr>
  </w:style>
  <w:style w:type="character" w:styleId="Heading8Char" w:customStyle="1">
    <w:name w:val="Heading 8 Char"/>
    <w:link w:val="Heading8"/>
    <w:semiHidden/>
    <w:rsid w:val="00D7069B"/>
    <w:rPr>
      <w:rFonts w:ascii="Tahoma" w:hAnsi="Tahoma"/>
      <w:i/>
      <w:iCs/>
      <w:lang w:val="x-none"/>
    </w:rPr>
  </w:style>
  <w:style w:type="character" w:styleId="Heading9Char" w:customStyle="1">
    <w:name w:val="Heading 9 Char"/>
    <w:link w:val="Heading9"/>
    <w:semiHidden/>
    <w:rsid w:val="00D7069B"/>
    <w:rPr>
      <w:rFonts w:ascii="Arial" w:hAnsi="Arial"/>
      <w:sz w:val="22"/>
      <w:szCs w:val="22"/>
      <w:lang w:val="x-none"/>
    </w:rPr>
  </w:style>
  <w:style w:type="numbering" w:styleId="DefaultList" w:customStyle="1">
    <w:name w:val="Default List"/>
    <w:uiPriority w:val="99"/>
    <w:rsid w:val="004C1ADE"/>
    <w:pPr>
      <w:numPr>
        <w:numId w:val="10"/>
      </w:numPr>
    </w:pPr>
  </w:style>
  <w:style w:type="paragraph" w:styleId="Title">
    <w:name w:val="Title"/>
    <w:basedOn w:val="Normal"/>
    <w:link w:val="TitleChar"/>
    <w:rsid w:val="0078227C"/>
    <w:pPr>
      <w:spacing w:after="60" w:line="240" w:lineRule="atLeast"/>
      <w:jc w:val="center"/>
      <w:outlineLvl w:val="0"/>
    </w:pPr>
    <w:rPr>
      <w:b/>
      <w:bCs/>
      <w:smallCaps/>
      <w:sz w:val="40"/>
      <w:lang w:eastAsia="en-US"/>
      <w14:shadow w14:blurRad="50800" w14:dist="38100" w14:dir="2700000" w14:sx="100000" w14:sy="100000" w14:kx="0" w14:ky="0" w14:algn="tl">
        <w14:srgbClr w14:val="000000">
          <w14:alpha w14:val="60000"/>
        </w14:srgbClr>
      </w14:shadow>
    </w:rPr>
  </w:style>
  <w:style w:type="character" w:styleId="TitleChar" w:customStyle="1">
    <w:name w:val="Title Char"/>
    <w:link w:val="Title"/>
    <w:rsid w:val="00093C5E"/>
    <w:rPr>
      <w:rFonts w:ascii="Verdana" w:hAnsi="Verdana"/>
      <w:b/>
      <w:bCs/>
      <w:smallCaps/>
      <w:sz w:val="40"/>
      <w:szCs w:val="24"/>
      <w:lang w:eastAsia="en-US"/>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rsid w:val="00CA4317"/>
    <w:pPr>
      <w:tabs>
        <w:tab w:val="center" w:pos="4536"/>
        <w:tab w:val="right" w:pos="9072"/>
      </w:tabs>
      <w:spacing w:line="240" w:lineRule="atLeast"/>
      <w:jc w:val="center"/>
    </w:pPr>
    <w:rPr>
      <w:sz w:val="16"/>
      <w:lang w:val="x-none" w:eastAsia="en-US"/>
    </w:rPr>
  </w:style>
  <w:style w:type="character" w:styleId="FooterChar" w:customStyle="1">
    <w:name w:val="Footer Char"/>
    <w:link w:val="Footer"/>
    <w:uiPriority w:val="99"/>
    <w:rsid w:val="00CA4317"/>
    <w:rPr>
      <w:sz w:val="16"/>
      <w:lang w:val="x-none" w:eastAsia="en-US"/>
    </w:rPr>
  </w:style>
  <w:style w:type="paragraph" w:styleId="TOC1">
    <w:name w:val="toc 1"/>
    <w:basedOn w:val="Normal"/>
    <w:next w:val="Normal"/>
    <w:uiPriority w:val="39"/>
    <w:rsid w:val="0047248A"/>
    <w:pPr>
      <w:tabs>
        <w:tab w:val="left" w:pos="1316"/>
        <w:tab w:val="right" w:leader="dot" w:pos="9344"/>
      </w:tabs>
      <w:spacing w:before="160" w:after="40" w:line="240" w:lineRule="auto"/>
      <w:ind w:left="284" w:right="397" w:hanging="284"/>
    </w:pPr>
    <w:rPr>
      <w:rFonts w:ascii="Tahoma" w:hAnsi="Tahoma"/>
      <w:b/>
      <w:caps/>
      <w:noProof/>
      <w:sz w:val="18"/>
      <w:lang w:eastAsia="en-US"/>
    </w:rPr>
  </w:style>
  <w:style w:type="paragraph" w:styleId="Subtitle">
    <w:name w:val="Subtitle"/>
    <w:basedOn w:val="Normal"/>
    <w:next w:val="Normal"/>
    <w:link w:val="SubtitleChar"/>
    <w:rsid w:val="0047248A"/>
    <w:pPr>
      <w:spacing w:before="80" w:after="80"/>
      <w:jc w:val="center"/>
    </w:pPr>
    <w:rPr>
      <w:bCs/>
      <w:smallCaps/>
      <w:sz w:val="28"/>
      <w:lang w:eastAsia="en-US"/>
      <w14:shadow w14:blurRad="50800" w14:dist="38100" w14:dir="2700000" w14:sx="100000" w14:sy="100000" w14:kx="0" w14:ky="0" w14:algn="tl">
        <w14:srgbClr w14:val="000000">
          <w14:alpha w14:val="60000"/>
        </w14:srgbClr>
      </w14:shadow>
    </w:rPr>
  </w:style>
  <w:style w:type="character" w:styleId="SubtitleChar" w:customStyle="1">
    <w:name w:val="Subtitle Char"/>
    <w:link w:val="Subtitle"/>
    <w:rsid w:val="0047248A"/>
    <w:rPr>
      <w:bCs/>
      <w:smallCaps/>
      <w:sz w:val="28"/>
      <w:lang w:eastAsia="en-US"/>
      <w14:shadow w14:blurRad="50800" w14:dist="38100" w14:dir="2700000" w14:sx="100000" w14:sy="100000" w14:kx="0" w14:ky="0" w14:algn="tl">
        <w14:srgbClr w14:val="000000">
          <w14:alpha w14:val="60000"/>
        </w14:srgbClr>
      </w14:shadow>
    </w:rPr>
  </w:style>
  <w:style w:type="paragraph" w:styleId="Listlevel1" w:customStyle="1">
    <w:name w:val="List level 1"/>
    <w:basedOn w:val="Normal"/>
    <w:link w:val="Listlevel1Zchn"/>
    <w:qFormat/>
    <w:rsid w:val="004C1ADE"/>
    <w:pPr>
      <w:numPr>
        <w:numId w:val="23"/>
      </w:numPr>
      <w:spacing w:before="80" w:after="40"/>
    </w:pPr>
    <w:rPr>
      <w:lang w:val="en-US"/>
    </w:rPr>
  </w:style>
  <w:style w:type="numbering" w:styleId="Tablelist" w:customStyle="1">
    <w:name w:val="Table list"/>
    <w:uiPriority w:val="99"/>
    <w:rsid w:val="001F4BB3"/>
    <w:pPr>
      <w:numPr>
        <w:numId w:val="11"/>
      </w:numPr>
    </w:pPr>
  </w:style>
  <w:style w:type="paragraph" w:styleId="Header">
    <w:name w:val="header"/>
    <w:basedOn w:val="Normal"/>
    <w:link w:val="HeaderChar"/>
    <w:semiHidden/>
    <w:pPr>
      <w:tabs>
        <w:tab w:val="center" w:pos="4536"/>
        <w:tab w:val="right" w:pos="9072"/>
      </w:tabs>
    </w:pPr>
    <w:rPr>
      <w:lang w:val="x-none"/>
    </w:rPr>
  </w:style>
  <w:style w:type="character" w:styleId="HeaderChar" w:customStyle="1">
    <w:name w:val="Header Char"/>
    <w:link w:val="Header"/>
    <w:semiHidden/>
    <w:rsid w:val="00D7069B"/>
    <w:rPr>
      <w:lang w:val="x-none"/>
    </w:rPr>
  </w:style>
  <w:style w:type="paragraph" w:styleId="BalloonText">
    <w:name w:val="Balloon Text"/>
    <w:basedOn w:val="Normal"/>
    <w:link w:val="BalloonTextChar"/>
    <w:uiPriority w:val="99"/>
    <w:semiHidden/>
    <w:unhideWhenUsed/>
    <w:rsid w:val="001F4BB3"/>
    <w:pPr>
      <w:spacing w:before="0" w:after="0" w:line="240" w:lineRule="auto"/>
    </w:pPr>
    <w:rPr>
      <w:rFonts w:ascii="Segoe UI" w:hAnsi="Segoe UI" w:cs="Segoe UI"/>
      <w:sz w:val="18"/>
      <w:szCs w:val="18"/>
    </w:rPr>
  </w:style>
  <w:style w:type="paragraph" w:styleId="Code" w:customStyle="1">
    <w:name w:val="Code"/>
    <w:basedOn w:val="Normal"/>
    <w:link w:val="CodeZchn"/>
    <w:qFormat/>
    <w:rsid w:val="0047248A"/>
    <w:pPr>
      <w:tabs>
        <w:tab w:val="left" w:pos="284"/>
        <w:tab w:val="left" w:pos="709"/>
      </w:tabs>
      <w:spacing w:after="60"/>
      <w:contextualSpacing/>
    </w:pPr>
    <w:rPr>
      <w:rFonts w:ascii="Calibri" w:hAnsi="Calibri" w:cs="Courier New"/>
      <w:spacing w:val="-4"/>
      <w:sz w:val="18"/>
      <w14:numSpacing w14:val="tabular"/>
    </w:rPr>
  </w:style>
  <w:style w:type="character" w:styleId="CodeZchn" w:customStyle="1">
    <w:name w:val="Code Zchn"/>
    <w:basedOn w:val="DefaultParagraphFont"/>
    <w:link w:val="Code"/>
    <w:rsid w:val="0047248A"/>
    <w:rPr>
      <w:rFonts w:ascii="Calibri" w:hAnsi="Calibri" w:cs="Courier New"/>
      <w:spacing w:val="-4"/>
      <w:sz w:val="18"/>
      <w14:numSpacing w14:val="tabular"/>
    </w:rPr>
  </w:style>
  <w:style w:type="character" w:styleId="BalloonTextChar" w:customStyle="1">
    <w:name w:val="Balloon Text Char"/>
    <w:basedOn w:val="DefaultParagraphFont"/>
    <w:link w:val="BalloonText"/>
    <w:uiPriority w:val="99"/>
    <w:semiHidden/>
    <w:rsid w:val="001F4BB3"/>
    <w:rPr>
      <w:rFonts w:ascii="Segoe UI" w:hAnsi="Segoe UI" w:cs="Segoe UI"/>
      <w:sz w:val="18"/>
      <w:szCs w:val="18"/>
    </w:rPr>
  </w:style>
  <w:style w:type="paragraph" w:styleId="TOC2">
    <w:name w:val="toc 2"/>
    <w:basedOn w:val="Normal"/>
    <w:next w:val="Normal"/>
    <w:uiPriority w:val="39"/>
    <w:rsid w:val="0047248A"/>
    <w:pPr>
      <w:tabs>
        <w:tab w:val="left" w:pos="709"/>
        <w:tab w:val="right" w:leader="dot" w:pos="9344"/>
      </w:tabs>
      <w:spacing w:after="0" w:line="240" w:lineRule="auto"/>
      <w:ind w:left="709" w:right="397" w:hanging="425"/>
    </w:pPr>
    <w:rPr>
      <w:noProof/>
      <w:sz w:val="18"/>
    </w:rPr>
  </w:style>
  <w:style w:type="paragraph" w:styleId="TOC3">
    <w:name w:val="toc 3"/>
    <w:basedOn w:val="Normal"/>
    <w:next w:val="Normal"/>
    <w:uiPriority w:val="39"/>
    <w:rsid w:val="0047248A"/>
    <w:pPr>
      <w:tabs>
        <w:tab w:val="left" w:pos="993"/>
        <w:tab w:val="right" w:leader="dot" w:pos="9344"/>
      </w:tabs>
      <w:spacing w:before="0" w:after="60" w:line="240" w:lineRule="auto"/>
      <w:ind w:left="992" w:hanging="567"/>
      <w:contextualSpacing/>
    </w:pPr>
    <w:rPr>
      <w:noProof/>
      <w:sz w:val="16"/>
    </w:rPr>
  </w:style>
  <w:style w:type="paragraph" w:styleId="Figure" w:customStyle="1">
    <w:name w:val="Figure"/>
    <w:basedOn w:val="Normal"/>
    <w:rsid w:val="0047248A"/>
    <w:pPr>
      <w:keepNext/>
      <w:keepLines/>
      <w:spacing w:before="80" w:after="80" w:line="240" w:lineRule="auto"/>
    </w:pPr>
    <w:rPr>
      <w:bCs/>
      <w:sz w:val="16"/>
      <w:szCs w:val="16"/>
      <w:lang w:eastAsia="en-US"/>
    </w:rPr>
  </w:style>
  <w:style w:type="paragraph" w:styleId="TOC6">
    <w:name w:val="toc 6"/>
    <w:basedOn w:val="Normal"/>
    <w:next w:val="Normal"/>
    <w:uiPriority w:val="39"/>
    <w:rsid w:val="0047248A"/>
    <w:pPr>
      <w:spacing w:before="0" w:after="100" w:line="259" w:lineRule="auto"/>
      <w:ind w:left="1100"/>
    </w:pPr>
    <w:rPr>
      <w:rFonts w:asciiTheme="minorHAnsi" w:hAnsiTheme="minorHAnsi" w:eastAsiaTheme="minorEastAsia" w:cstheme="minorBidi"/>
      <w:noProof/>
      <w:sz w:val="22"/>
      <w:szCs w:val="22"/>
      <w:lang w:eastAsia="de-DE"/>
    </w:rPr>
  </w:style>
  <w:style w:type="paragraph" w:styleId="TOC4">
    <w:name w:val="toc 4"/>
    <w:basedOn w:val="Normal"/>
    <w:next w:val="Normal"/>
    <w:uiPriority w:val="39"/>
    <w:rsid w:val="0047248A"/>
    <w:pPr>
      <w:spacing w:before="0" w:after="100" w:line="259" w:lineRule="auto"/>
      <w:ind w:left="660"/>
    </w:pPr>
    <w:rPr>
      <w:rFonts w:asciiTheme="minorHAnsi" w:hAnsiTheme="minorHAnsi" w:eastAsiaTheme="minorEastAsia" w:cstheme="minorBidi"/>
      <w:noProof/>
      <w:sz w:val="22"/>
      <w:szCs w:val="22"/>
      <w:lang w:eastAsia="de-DE"/>
    </w:rPr>
  </w:style>
  <w:style w:type="paragraph" w:styleId="TOC5">
    <w:name w:val="toc 5"/>
    <w:basedOn w:val="Normal"/>
    <w:next w:val="Normal"/>
    <w:uiPriority w:val="39"/>
    <w:rsid w:val="0047248A"/>
    <w:pPr>
      <w:spacing w:before="0" w:after="100" w:line="259" w:lineRule="auto"/>
      <w:ind w:left="880"/>
    </w:pPr>
    <w:rPr>
      <w:rFonts w:asciiTheme="minorHAnsi" w:hAnsiTheme="minorHAnsi" w:eastAsiaTheme="minorEastAsia" w:cstheme="minorBidi"/>
      <w:noProof/>
      <w:sz w:val="22"/>
      <w:szCs w:val="22"/>
      <w:lang w:eastAsia="de-DE"/>
    </w:rPr>
  </w:style>
  <w:style w:type="paragraph" w:styleId="TOC7">
    <w:name w:val="toc 7"/>
    <w:basedOn w:val="Normal"/>
    <w:next w:val="Normal"/>
    <w:uiPriority w:val="39"/>
    <w:rsid w:val="0047248A"/>
    <w:pPr>
      <w:spacing w:before="0" w:after="100" w:line="259" w:lineRule="auto"/>
      <w:ind w:left="1320"/>
    </w:pPr>
    <w:rPr>
      <w:rFonts w:asciiTheme="minorHAnsi" w:hAnsiTheme="minorHAnsi" w:eastAsiaTheme="minorEastAsia" w:cstheme="minorBidi"/>
      <w:noProof/>
      <w:sz w:val="22"/>
      <w:szCs w:val="22"/>
      <w:lang w:eastAsia="de-DE"/>
    </w:rPr>
  </w:style>
  <w:style w:type="paragraph" w:styleId="TOC8">
    <w:name w:val="toc 8"/>
    <w:basedOn w:val="Normal"/>
    <w:next w:val="Normal"/>
    <w:uiPriority w:val="39"/>
    <w:rsid w:val="0047248A"/>
    <w:pPr>
      <w:spacing w:before="0" w:after="100" w:line="259" w:lineRule="auto"/>
      <w:ind w:left="1540"/>
    </w:pPr>
    <w:rPr>
      <w:rFonts w:asciiTheme="minorHAnsi" w:hAnsiTheme="minorHAnsi" w:eastAsiaTheme="minorEastAsia" w:cstheme="minorBidi"/>
      <w:noProof/>
      <w:sz w:val="22"/>
      <w:szCs w:val="22"/>
      <w:lang w:eastAsia="de-DE"/>
    </w:rPr>
  </w:style>
  <w:style w:type="paragraph" w:styleId="TOC9">
    <w:name w:val="toc 9"/>
    <w:basedOn w:val="Normal"/>
    <w:next w:val="Normal"/>
    <w:uiPriority w:val="39"/>
    <w:rsid w:val="0047248A"/>
    <w:pPr>
      <w:spacing w:before="0" w:after="100" w:line="259" w:lineRule="auto"/>
      <w:ind w:left="1760"/>
    </w:pPr>
    <w:rPr>
      <w:rFonts w:asciiTheme="minorHAnsi" w:hAnsiTheme="minorHAnsi" w:eastAsiaTheme="minorEastAsia" w:cstheme="minorBidi"/>
      <w:noProof/>
      <w:sz w:val="22"/>
      <w:szCs w:val="22"/>
      <w:lang w:eastAsia="de-DE"/>
    </w:rPr>
  </w:style>
  <w:style w:type="paragraph" w:styleId="TableofFigures">
    <w:name w:val="table of figures"/>
    <w:basedOn w:val="Normal"/>
    <w:next w:val="Normal"/>
    <w:uiPriority w:val="99"/>
    <w:semiHidden/>
    <w:pPr>
      <w:ind w:left="360" w:hanging="360"/>
    </w:pPr>
  </w:style>
  <w:style w:type="paragraph" w:styleId="H1Appendix" w:customStyle="1">
    <w:name w:val="H1 Appendix"/>
    <w:rsid w:val="007E0F54"/>
    <w:pPr>
      <w:pageBreakBefore/>
      <w:numPr>
        <w:numId w:val="1"/>
      </w:numPr>
      <w:tabs>
        <w:tab w:val="clear" w:pos="3960"/>
        <w:tab w:val="num" w:pos="2410"/>
      </w:tabs>
      <w:spacing w:before="360" w:after="120" w:line="276" w:lineRule="auto"/>
      <w:ind w:firstLine="0"/>
      <w:outlineLvl w:val="0"/>
    </w:pPr>
    <w:rPr>
      <w:b/>
      <w:sz w:val="32"/>
      <w:lang w:eastAsia="en-US"/>
    </w:rPr>
  </w:style>
  <w:style w:type="character" w:styleId="Strong">
    <w:name w:val="Strong"/>
    <w:aliases w:val="Bold"/>
    <w:uiPriority w:val="22"/>
    <w:qFormat/>
    <w:rsid w:val="001F4BB3"/>
    <w:rPr>
      <w:b/>
      <w:bCs/>
    </w:rPr>
  </w:style>
  <w:style w:type="paragraph" w:styleId="ListParagraph">
    <w:name w:val="List Paragraph"/>
    <w:basedOn w:val="Normal"/>
    <w:uiPriority w:val="34"/>
    <w:qFormat/>
    <w:rsid w:val="002059FB"/>
    <w:pPr>
      <w:spacing w:before="0" w:after="0" w:line="240" w:lineRule="auto"/>
      <w:ind w:left="720"/>
    </w:pPr>
    <w:rPr>
      <w:rFonts w:ascii="Calibri" w:hAnsi="Calibri" w:eastAsia="Calibri"/>
      <w:sz w:val="22"/>
      <w:szCs w:val="22"/>
    </w:rPr>
  </w:style>
  <w:style w:type="paragraph" w:styleId="Revision">
    <w:name w:val="Revision"/>
    <w:hidden/>
    <w:uiPriority w:val="99"/>
    <w:semiHidden/>
    <w:rsid w:val="001F1261"/>
    <w:rPr>
      <w:sz w:val="18"/>
      <w:szCs w:val="24"/>
      <w:lang w:eastAsia="de-DE"/>
    </w:rPr>
  </w:style>
  <w:style w:type="paragraph" w:styleId="ListBullet">
    <w:name w:val="List Bullet"/>
    <w:basedOn w:val="Normal"/>
    <w:semiHidden/>
    <w:rsid w:val="00FC615C"/>
    <w:pPr>
      <w:numPr>
        <w:numId w:val="2"/>
      </w:numPr>
      <w:contextualSpacing/>
    </w:pPr>
  </w:style>
  <w:style w:type="paragraph" w:styleId="ListBullet2">
    <w:name w:val="List Bullet 2"/>
    <w:basedOn w:val="Normal"/>
    <w:semiHidden/>
    <w:unhideWhenUsed/>
    <w:rsid w:val="00FC615C"/>
    <w:pPr>
      <w:numPr>
        <w:numId w:val="3"/>
      </w:numPr>
      <w:contextualSpacing/>
    </w:pPr>
  </w:style>
  <w:style w:type="paragraph" w:styleId="ListBullet3">
    <w:name w:val="List Bullet 3"/>
    <w:basedOn w:val="Normal"/>
    <w:semiHidden/>
    <w:unhideWhenUsed/>
    <w:rsid w:val="00FC615C"/>
    <w:pPr>
      <w:numPr>
        <w:numId w:val="4"/>
      </w:numPr>
      <w:contextualSpacing/>
    </w:pPr>
  </w:style>
  <w:style w:type="paragraph" w:styleId="CellBody" w:customStyle="1">
    <w:name w:val="CellBody"/>
    <w:basedOn w:val="Normal"/>
    <w:link w:val="CellBodyZchn"/>
    <w:qFormat/>
    <w:rsid w:val="00D02290"/>
    <w:pPr>
      <w:spacing w:before="80" w:after="80"/>
    </w:pPr>
    <w:rPr>
      <w:sz w:val="16"/>
    </w:rPr>
  </w:style>
  <w:style w:type="character" w:styleId="CellBodyZchn" w:customStyle="1">
    <w:name w:val="CellBody Zchn"/>
    <w:basedOn w:val="DefaultParagraphFont"/>
    <w:link w:val="CellBody"/>
    <w:rsid w:val="00D02290"/>
    <w:rPr>
      <w:sz w:val="16"/>
    </w:rPr>
  </w:style>
  <w:style w:type="character" w:styleId="XSDSectionTitle" w:customStyle="1">
    <w:name w:val="XSD Section Title"/>
    <w:basedOn w:val="DefaultParagraphFont"/>
    <w:uiPriority w:val="1"/>
    <w:qFormat/>
    <w:rsid w:val="0071603F"/>
    <w:rPr>
      <w:b/>
      <w:szCs w:val="20"/>
    </w:rPr>
  </w:style>
  <w:style w:type="paragraph" w:styleId="H2Appendix" w:customStyle="1">
    <w:name w:val="H2 Appendix"/>
    <w:basedOn w:val="Heading2"/>
    <w:next w:val="Normal"/>
    <w:link w:val="H2AppendixZchn"/>
    <w:rsid w:val="00830C65"/>
    <w:pPr>
      <w:numPr>
        <w:numId w:val="8"/>
      </w:numPr>
      <w:ind w:left="794" w:hanging="794"/>
    </w:pPr>
    <w:rPr>
      <w:bCs/>
      <w:lang w:val="en-US"/>
    </w:rPr>
  </w:style>
  <w:style w:type="character" w:styleId="H2AppendixZchn" w:customStyle="1">
    <w:name w:val="H2 Appendix Zchn"/>
    <w:basedOn w:val="Heading2Char"/>
    <w:link w:val="H2Appendix"/>
    <w:rsid w:val="00830C65"/>
    <w:rPr>
      <w:b/>
      <w:bCs/>
      <w:sz w:val="28"/>
      <w:szCs w:val="28"/>
      <w:lang w:val="en-US" w:eastAsia="de-DE"/>
    </w:rPr>
  </w:style>
  <w:style w:type="paragraph" w:styleId="Condition1" w:customStyle="1">
    <w:name w:val="Condition 1"/>
    <w:basedOn w:val="CellBody"/>
    <w:link w:val="Condition1Zchn"/>
    <w:qFormat/>
    <w:rsid w:val="00740D2F"/>
    <w:pPr>
      <w:numPr>
        <w:numId w:val="18"/>
      </w:numPr>
      <w:tabs>
        <w:tab w:val="left" w:pos="227"/>
        <w:tab w:val="left" w:pos="454"/>
      </w:tabs>
      <w:spacing w:after="40" w:line="240" w:lineRule="auto"/>
      <w:contextualSpacing/>
    </w:pPr>
  </w:style>
  <w:style w:type="character" w:styleId="Condition1Zchn" w:customStyle="1">
    <w:name w:val="Condition 1 Zchn"/>
    <w:basedOn w:val="CellBodyZchn"/>
    <w:link w:val="Condition1"/>
    <w:rsid w:val="00740D2F"/>
    <w:rPr>
      <w:sz w:val="16"/>
    </w:rPr>
  </w:style>
  <w:style w:type="paragraph" w:styleId="Condition2" w:customStyle="1">
    <w:name w:val="Condition 2"/>
    <w:basedOn w:val="Condition1"/>
    <w:link w:val="Condition2Zchn"/>
    <w:qFormat/>
    <w:rsid w:val="00C97693"/>
    <w:pPr>
      <w:numPr>
        <w:ilvl w:val="1"/>
      </w:numPr>
    </w:pPr>
  </w:style>
  <w:style w:type="character" w:styleId="Condition2Zchn" w:customStyle="1">
    <w:name w:val="Condition 2 Zchn"/>
    <w:basedOn w:val="Condition1Zchn"/>
    <w:link w:val="Condition2"/>
    <w:rsid w:val="00C97693"/>
    <w:rPr>
      <w:sz w:val="16"/>
    </w:rPr>
  </w:style>
  <w:style w:type="paragraph" w:styleId="Values" w:customStyle="1">
    <w:name w:val="Values"/>
    <w:basedOn w:val="Condition1"/>
    <w:link w:val="ValuesZchn"/>
    <w:qFormat/>
    <w:rsid w:val="007972C2"/>
    <w:pPr>
      <w:numPr>
        <w:numId w:val="5"/>
      </w:numPr>
      <w:tabs>
        <w:tab w:val="clear" w:pos="227"/>
        <w:tab w:val="left" w:pos="214"/>
      </w:tabs>
      <w:ind w:left="227" w:hanging="227"/>
    </w:pPr>
  </w:style>
  <w:style w:type="character" w:styleId="ValuesZchn" w:customStyle="1">
    <w:name w:val="Values Zchn"/>
    <w:basedOn w:val="Condition1Zchn"/>
    <w:link w:val="Values"/>
    <w:rsid w:val="007972C2"/>
    <w:rPr>
      <w:sz w:val="16"/>
    </w:rPr>
  </w:style>
  <w:style w:type="paragraph" w:styleId="ReferenceID" w:customStyle="1">
    <w:name w:val="Reference ID"/>
    <w:basedOn w:val="CellBody"/>
    <w:link w:val="ReferenceIDZchn"/>
    <w:rsid w:val="0047248A"/>
    <w:pPr>
      <w:numPr>
        <w:numId w:val="6"/>
      </w:numPr>
      <w:ind w:left="357" w:hanging="357"/>
      <w:jc w:val="both"/>
    </w:pPr>
    <w:rPr>
      <w:noProof/>
    </w:rPr>
  </w:style>
  <w:style w:type="character" w:styleId="ReferenceIDZchn" w:customStyle="1">
    <w:name w:val="Reference ID Zchn"/>
    <w:basedOn w:val="CellBodyZchn"/>
    <w:link w:val="ReferenceID"/>
    <w:rsid w:val="0047248A"/>
    <w:rPr>
      <w:noProof/>
      <w:sz w:val="16"/>
    </w:rPr>
  </w:style>
  <w:style w:type="paragraph" w:styleId="Figurecaption" w:customStyle="1">
    <w:name w:val="Figure caption"/>
    <w:basedOn w:val="Normal"/>
    <w:link w:val="FigurecaptionZchn"/>
    <w:rsid w:val="0047248A"/>
    <w:pPr>
      <w:spacing w:before="40" w:line="240" w:lineRule="auto"/>
    </w:pPr>
    <w:rPr>
      <w:i/>
      <w:iCs/>
      <w:sz w:val="16"/>
      <w:lang w:eastAsia="en-US"/>
    </w:rPr>
  </w:style>
  <w:style w:type="character" w:styleId="FigurecaptionZchn" w:customStyle="1">
    <w:name w:val="Figure caption Zchn"/>
    <w:basedOn w:val="DefaultParagraphFont"/>
    <w:link w:val="Figurecaption"/>
    <w:rsid w:val="0047248A"/>
    <w:rPr>
      <w:i/>
      <w:iCs/>
      <w:sz w:val="16"/>
      <w:lang w:eastAsia="en-US"/>
    </w:rPr>
  </w:style>
  <w:style w:type="numbering" w:styleId="NumberedList" w:customStyle="1">
    <w:name w:val="Numbered List"/>
    <w:uiPriority w:val="99"/>
    <w:rsid w:val="004C1ADE"/>
    <w:pPr>
      <w:numPr>
        <w:numId w:val="7"/>
      </w:numPr>
    </w:pPr>
  </w:style>
  <w:style w:type="paragraph" w:styleId="H2UnnumbereddonotshowinTOC" w:customStyle="1">
    <w:name w:val="H2 Unnumbered (do not show in TOC)"/>
    <w:basedOn w:val="Heading2"/>
    <w:next w:val="Normal"/>
    <w:link w:val="H2UnnumbereddonotshowinTOCZchn"/>
    <w:rsid w:val="00AB6DD2"/>
    <w:pPr>
      <w:numPr>
        <w:ilvl w:val="0"/>
        <w:numId w:val="0"/>
      </w:numPr>
    </w:pPr>
    <w:rPr>
      <w:bCs/>
      <w:lang w:val="de-DE"/>
    </w:rPr>
  </w:style>
  <w:style w:type="character" w:styleId="H2UnnumbereddonotshowinTOCZchn" w:customStyle="1">
    <w:name w:val="H2 Unnumbered (do not show in TOC) Zchn"/>
    <w:basedOn w:val="DefaultParagraphFont"/>
    <w:link w:val="H2UnnumbereddonotshowinTOC"/>
    <w:rsid w:val="00AB6DD2"/>
    <w:rPr>
      <w:b/>
      <w:bCs/>
      <w:sz w:val="28"/>
      <w:szCs w:val="28"/>
      <w:lang w:val="de-DE" w:eastAsia="de-DE"/>
    </w:rPr>
  </w:style>
  <w:style w:type="paragraph" w:styleId="H3UnnumbereddonotshowinTOC" w:customStyle="1">
    <w:name w:val="H3 Unnumbered (do not show in TOC)"/>
    <w:basedOn w:val="Heading3"/>
    <w:next w:val="Normal"/>
    <w:link w:val="H3UnnumbereddonotshowinTOCZchn"/>
    <w:rsid w:val="00AB6DD2"/>
    <w:pPr>
      <w:numPr>
        <w:ilvl w:val="0"/>
        <w:numId w:val="0"/>
      </w:numPr>
      <w:spacing w:before="320"/>
    </w:pPr>
    <w:rPr>
      <w:lang w:val="de-DE"/>
    </w:rPr>
  </w:style>
  <w:style w:type="character" w:styleId="H3UnnumbereddonotshowinTOCZchn" w:customStyle="1">
    <w:name w:val="H3 Unnumbered (do not show in TOC) Zchn"/>
    <w:basedOn w:val="DefaultParagraphFont"/>
    <w:link w:val="H3UnnumbereddonotshowinTOC"/>
    <w:rsid w:val="00AB6DD2"/>
    <w:rPr>
      <w:rFonts w:cs="Arial"/>
      <w:b/>
      <w:bCs/>
      <w:kern w:val="32"/>
      <w:sz w:val="24"/>
      <w:szCs w:val="24"/>
      <w:lang w:val="de-DE" w:eastAsia="de-DE"/>
    </w:rPr>
  </w:style>
  <w:style w:type="character" w:styleId="Italics" w:customStyle="1">
    <w:name w:val="Italics"/>
    <w:basedOn w:val="DefaultParagraphFont"/>
    <w:uiPriority w:val="1"/>
    <w:rsid w:val="000A7B92"/>
    <w:rPr>
      <w:i/>
      <w:lang w:val="de-DE" w:eastAsia="de-DE"/>
    </w:rPr>
  </w:style>
  <w:style w:type="paragraph" w:styleId="CommentText">
    <w:name w:val="annotation text"/>
    <w:basedOn w:val="Normal"/>
    <w:link w:val="CommentTextChar"/>
    <w:uiPriority w:val="99"/>
    <w:unhideWhenUsed/>
    <w:rsid w:val="00B57B94"/>
    <w:pPr>
      <w:spacing w:line="240" w:lineRule="auto"/>
    </w:pPr>
  </w:style>
  <w:style w:type="character" w:styleId="CommentTextChar" w:customStyle="1">
    <w:name w:val="Comment Text Char"/>
    <w:basedOn w:val="DefaultParagraphFont"/>
    <w:link w:val="CommentText"/>
    <w:uiPriority w:val="99"/>
    <w:rsid w:val="00B57B94"/>
  </w:style>
  <w:style w:type="character" w:styleId="CommentReference">
    <w:name w:val="annotation reference"/>
    <w:basedOn w:val="DefaultParagraphFont"/>
    <w:uiPriority w:val="99"/>
    <w:semiHidden/>
    <w:unhideWhenUsed/>
    <w:rsid w:val="00B57B94"/>
    <w:rPr>
      <w:sz w:val="16"/>
      <w:szCs w:val="16"/>
    </w:rPr>
  </w:style>
  <w:style w:type="paragraph" w:styleId="H1UnnumbereddonotshowinTOC" w:customStyle="1">
    <w:name w:val="H1 Unnumbered (do not show in TOC)"/>
    <w:basedOn w:val="Heading1"/>
    <w:link w:val="H1UnnumbereddonotshowinTOCZchn"/>
    <w:qFormat/>
    <w:rsid w:val="00624D8E"/>
    <w:pPr>
      <w:numPr>
        <w:numId w:val="0"/>
      </w:numPr>
      <w:tabs>
        <w:tab w:val="clear" w:pos="454"/>
        <w:tab w:val="clear" w:pos="567"/>
        <w:tab w:val="clear" w:pos="680"/>
      </w:tabs>
    </w:pPr>
  </w:style>
  <w:style w:type="character" w:styleId="H1UnnumbereddonotshowinTOCZchn" w:customStyle="1">
    <w:name w:val="H1 Unnumbered (do not show in TOC) Zchn"/>
    <w:basedOn w:val="Heading1Char"/>
    <w:link w:val="H1UnnumbereddonotshowinTOC"/>
    <w:rsid w:val="00624D8E"/>
    <w:rPr>
      <w:rFonts w:cs="Arial"/>
      <w:b/>
      <w:bCs/>
      <w:kern w:val="32"/>
      <w:sz w:val="32"/>
      <w:szCs w:val="32"/>
      <w:lang w:eastAsia="de-DE"/>
    </w:rPr>
  </w:style>
  <w:style w:type="character" w:styleId="Hyperlink">
    <w:name w:val="Hyperlink"/>
    <w:basedOn w:val="DefaultParagraphFont"/>
    <w:uiPriority w:val="99"/>
    <w:unhideWhenUsed/>
    <w:rsid w:val="00265C3C"/>
    <w:rPr>
      <w:color w:val="0000FF" w:themeColor="hyperlink"/>
      <w:u w:val="single"/>
    </w:rPr>
  </w:style>
  <w:style w:type="table" w:styleId="EFETtable" w:customStyle="1">
    <w:name w:val="EFET table"/>
    <w:basedOn w:val="ListTable3"/>
    <w:uiPriority w:val="99"/>
    <w:rsid w:val="001B220A"/>
    <w:rPr>
      <w:sz w:val="1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bottom w:w="11" w:type="dxa"/>
      </w:tblCellMar>
    </w:tblPr>
    <w:trPr>
      <w:cantSplit/>
    </w:trPr>
    <w:tblStylePr w:type="firstRow">
      <w:rPr>
        <w:rFonts w:ascii="Verdana" w:hAnsi="Verdana"/>
        <w:b/>
        <w:bCs/>
        <w:color w:val="auto"/>
        <w:sz w:val="18"/>
      </w:rPr>
      <w:tblPr/>
      <w:tcPr>
        <w:shd w:val="clear" w:color="auto" w:fill="BFBFBF" w:themeFill="background1" w:themeFillShade="BF"/>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
    <w:name w:val="List Table 3"/>
    <w:basedOn w:val="TableNormal"/>
    <w:uiPriority w:val="48"/>
    <w:rsid w:val="00E23F3B"/>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TableGrid">
    <w:name w:val="Table Grid"/>
    <w:basedOn w:val="TableNormal"/>
    <w:rsid w:val="00E23F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semiHidden/>
    <w:unhideWhenUsed/>
    <w:rsid w:val="00757155"/>
    <w:rPr>
      <w:b/>
      <w:bCs/>
    </w:rPr>
  </w:style>
  <w:style w:type="character" w:styleId="CommentSubjectChar" w:customStyle="1">
    <w:name w:val="Comment Subject Char"/>
    <w:basedOn w:val="CommentTextChar"/>
    <w:link w:val="CommentSubject"/>
    <w:semiHidden/>
    <w:rsid w:val="00757155"/>
    <w:rPr>
      <w:b/>
      <w:bCs/>
    </w:rPr>
  </w:style>
  <w:style w:type="numbering" w:styleId="Conditions" w:customStyle="1">
    <w:name w:val="Conditions"/>
    <w:uiPriority w:val="99"/>
    <w:rsid w:val="00740D2F"/>
    <w:pPr>
      <w:numPr>
        <w:numId w:val="14"/>
      </w:numPr>
    </w:pPr>
  </w:style>
  <w:style w:type="character" w:styleId="PageNumber">
    <w:name w:val="page number"/>
    <w:basedOn w:val="DefaultParagraphFont"/>
    <w:semiHidden/>
    <w:rsid w:val="00F94DC0"/>
  </w:style>
  <w:style w:type="paragraph" w:styleId="BodyText2">
    <w:name w:val="Body Text 2"/>
    <w:basedOn w:val="Normal"/>
    <w:link w:val="BodyText2Char"/>
    <w:semiHidden/>
    <w:unhideWhenUsed/>
    <w:rsid w:val="00F94DC0"/>
    <w:pPr>
      <w:tabs>
        <w:tab w:val="left" w:pos="720"/>
      </w:tabs>
      <w:spacing w:line="240" w:lineRule="atLeast"/>
    </w:pPr>
    <w:rPr>
      <w:rFonts w:ascii="Arial" w:hAnsi="Arial"/>
      <w:b/>
      <w:snapToGrid w:val="0"/>
      <w:sz w:val="16"/>
      <w:lang w:val="x-none"/>
    </w:rPr>
  </w:style>
  <w:style w:type="character" w:styleId="BodyText2Char" w:customStyle="1">
    <w:name w:val="Body Text 2 Char"/>
    <w:basedOn w:val="DefaultParagraphFont"/>
    <w:link w:val="BodyText2"/>
    <w:semiHidden/>
    <w:rsid w:val="00F94DC0"/>
    <w:rPr>
      <w:rFonts w:ascii="Arial" w:hAnsi="Arial"/>
      <w:b/>
      <w:snapToGrid w:val="0"/>
      <w:sz w:val="16"/>
      <w:lang w:val="x-none"/>
    </w:rPr>
  </w:style>
  <w:style w:type="paragraph" w:styleId="BodyText">
    <w:name w:val="Body Text"/>
    <w:basedOn w:val="Normal"/>
    <w:link w:val="BodyTextChar"/>
    <w:semiHidden/>
    <w:unhideWhenUsed/>
    <w:rsid w:val="00F94DC0"/>
    <w:rPr>
      <w:lang w:val="x-none"/>
    </w:rPr>
  </w:style>
  <w:style w:type="character" w:styleId="BodyTextChar" w:customStyle="1">
    <w:name w:val="Body Text Char"/>
    <w:basedOn w:val="DefaultParagraphFont"/>
    <w:link w:val="BodyText"/>
    <w:semiHidden/>
    <w:rsid w:val="00F94DC0"/>
    <w:rPr>
      <w:lang w:val="x-none"/>
    </w:rPr>
  </w:style>
  <w:style w:type="paragraph" w:styleId="NormalIndent">
    <w:name w:val="Normal Indent"/>
    <w:basedOn w:val="Normal"/>
    <w:semiHidden/>
    <w:unhideWhenUsed/>
    <w:rsid w:val="00F94DC0"/>
    <w:pPr>
      <w:ind w:left="708"/>
    </w:pPr>
    <w:rPr>
      <w:lang w:eastAsia="en-US"/>
    </w:rPr>
  </w:style>
  <w:style w:type="character" w:styleId="FootnoteReference">
    <w:name w:val="footnote reference"/>
    <w:semiHidden/>
    <w:rsid w:val="00F94DC0"/>
    <w:rPr>
      <w:vertAlign w:val="superscript"/>
    </w:rPr>
  </w:style>
  <w:style w:type="paragraph" w:styleId="FootnoteText">
    <w:name w:val="footnote text"/>
    <w:basedOn w:val="Normal"/>
    <w:link w:val="FootnoteTextChar"/>
    <w:semiHidden/>
    <w:rsid w:val="00F94DC0"/>
    <w:rPr>
      <w:lang w:val="x-none" w:eastAsia="en-US"/>
    </w:rPr>
  </w:style>
  <w:style w:type="character" w:styleId="FootnoteTextChar" w:customStyle="1">
    <w:name w:val="Footnote Text Char"/>
    <w:basedOn w:val="DefaultParagraphFont"/>
    <w:link w:val="FootnoteText"/>
    <w:semiHidden/>
    <w:rsid w:val="00F94DC0"/>
    <w:rPr>
      <w:lang w:val="x-none" w:eastAsia="en-US"/>
    </w:rPr>
  </w:style>
  <w:style w:type="character" w:styleId="FollowedHyperlink">
    <w:name w:val="FollowedHyperlink"/>
    <w:uiPriority w:val="99"/>
    <w:semiHidden/>
    <w:rsid w:val="00F94DC0"/>
    <w:rPr>
      <w:color w:val="800080"/>
      <w:u w:val="single"/>
    </w:rPr>
  </w:style>
  <w:style w:type="paragraph" w:styleId="List2">
    <w:name w:val="List 2"/>
    <w:basedOn w:val="Normal"/>
    <w:semiHidden/>
    <w:unhideWhenUsed/>
    <w:rsid w:val="00F94DC0"/>
    <w:pPr>
      <w:ind w:left="566" w:hanging="283"/>
      <w:contextualSpacing/>
    </w:pPr>
  </w:style>
  <w:style w:type="paragraph" w:styleId="ListContinue2">
    <w:name w:val="List Continue 2"/>
    <w:basedOn w:val="Normal"/>
    <w:semiHidden/>
    <w:unhideWhenUsed/>
    <w:rsid w:val="00F94DC0"/>
    <w:pPr>
      <w:ind w:left="566"/>
      <w:contextualSpacing/>
    </w:pPr>
  </w:style>
  <w:style w:type="paragraph" w:styleId="BodyTextFirstIndent">
    <w:name w:val="Body Text First Indent"/>
    <w:basedOn w:val="BodyText"/>
    <w:link w:val="BodyTextFirstIndentChar"/>
    <w:semiHidden/>
    <w:unhideWhenUsed/>
    <w:rsid w:val="00F94DC0"/>
    <w:pPr>
      <w:spacing w:after="60"/>
      <w:ind w:firstLine="360"/>
    </w:pPr>
    <w:rPr>
      <w:lang w:val="en-GB"/>
    </w:rPr>
  </w:style>
  <w:style w:type="character" w:styleId="BodyTextFirstIndentChar" w:customStyle="1">
    <w:name w:val="Body Text First Indent Char"/>
    <w:basedOn w:val="BodyTextChar"/>
    <w:link w:val="BodyTextFirstIndent"/>
    <w:semiHidden/>
    <w:rsid w:val="00F94DC0"/>
    <w:rPr>
      <w:lang w:val="x-none"/>
    </w:rPr>
  </w:style>
  <w:style w:type="paragraph" w:styleId="BodyTextIndent">
    <w:name w:val="Body Text Indent"/>
    <w:basedOn w:val="Normal"/>
    <w:link w:val="BodyTextIndentChar"/>
    <w:semiHidden/>
    <w:unhideWhenUsed/>
    <w:rsid w:val="00F94DC0"/>
    <w:pPr>
      <w:ind w:left="283"/>
    </w:pPr>
  </w:style>
  <w:style w:type="character" w:styleId="BodyTextIndentChar" w:customStyle="1">
    <w:name w:val="Body Text Indent Char"/>
    <w:basedOn w:val="DefaultParagraphFont"/>
    <w:link w:val="BodyTextIndent"/>
    <w:semiHidden/>
    <w:rsid w:val="00F94DC0"/>
  </w:style>
  <w:style w:type="paragraph" w:styleId="BodyTextFirstIndent2">
    <w:name w:val="Body Text First Indent 2"/>
    <w:basedOn w:val="Normal"/>
    <w:link w:val="BodyTextFirstIndent2Char"/>
    <w:semiHidden/>
    <w:unhideWhenUsed/>
    <w:rsid w:val="00F94DC0"/>
    <w:pPr>
      <w:spacing w:after="60"/>
      <w:ind w:left="360" w:firstLine="360"/>
    </w:pPr>
  </w:style>
  <w:style w:type="character" w:styleId="BodyTextFirstIndent2Char" w:customStyle="1">
    <w:name w:val="Body Text First Indent 2 Char"/>
    <w:basedOn w:val="BodyTextIndentChar"/>
    <w:link w:val="BodyTextFirstIndent2"/>
    <w:semiHidden/>
    <w:rsid w:val="00F94DC0"/>
  </w:style>
  <w:style w:type="character" w:styleId="Listlevel1Zchn" w:customStyle="1">
    <w:name w:val="List level 1 Zchn"/>
    <w:basedOn w:val="DefaultParagraphFont"/>
    <w:link w:val="Listlevel1"/>
    <w:rsid w:val="00FB26F8"/>
    <w:rPr>
      <w:lang w:val="en-US"/>
    </w:rPr>
  </w:style>
  <w:style w:type="character" w:styleId="UnresolvedMention">
    <w:name w:val="Unresolved Mention"/>
    <w:basedOn w:val="DefaultParagraphFont"/>
    <w:uiPriority w:val="99"/>
    <w:semiHidden/>
    <w:unhideWhenUsed/>
    <w:rsid w:val="00BD1ED0"/>
    <w:rPr>
      <w:color w:val="808080"/>
      <w:shd w:val="clear" w:color="auto" w:fill="E6E6E6"/>
    </w:rPr>
  </w:style>
  <w:style w:type="paragraph" w:styleId="Note" w:customStyle="1">
    <w:name w:val="Note"/>
    <w:qFormat/>
    <w:rsid w:val="00250AEF"/>
    <w:pPr>
      <w:pBdr>
        <w:top w:val="single" w:color="auto" w:sz="4" w:space="1"/>
        <w:bottom w:val="single" w:color="auto" w:sz="4" w:space="1"/>
      </w:pBdr>
      <w:spacing w:before="80" w:after="80" w:line="276" w:lineRule="auto"/>
    </w:pPr>
    <w:rPr>
      <w:i/>
      <w:lang w:eastAsia="en-US"/>
    </w:rPr>
  </w:style>
  <w:style w:type="character" w:styleId="PlaceholderText">
    <w:name w:val="Placeholder Text"/>
    <w:basedOn w:val="DefaultParagraphFont"/>
    <w:uiPriority w:val="99"/>
    <w:semiHidden/>
    <w:rsid w:val="00932B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7968">
      <w:bodyDiv w:val="1"/>
      <w:marLeft w:val="0"/>
      <w:marRight w:val="0"/>
      <w:marTop w:val="0"/>
      <w:marBottom w:val="0"/>
      <w:divBdr>
        <w:top w:val="none" w:sz="0" w:space="0" w:color="auto"/>
        <w:left w:val="none" w:sz="0" w:space="0" w:color="auto"/>
        <w:bottom w:val="none" w:sz="0" w:space="0" w:color="auto"/>
        <w:right w:val="none" w:sz="0" w:space="0" w:color="auto"/>
      </w:divBdr>
    </w:div>
    <w:div w:id="117846222">
      <w:bodyDiv w:val="1"/>
      <w:marLeft w:val="0"/>
      <w:marRight w:val="0"/>
      <w:marTop w:val="0"/>
      <w:marBottom w:val="0"/>
      <w:divBdr>
        <w:top w:val="none" w:sz="0" w:space="0" w:color="auto"/>
        <w:left w:val="none" w:sz="0" w:space="0" w:color="auto"/>
        <w:bottom w:val="none" w:sz="0" w:space="0" w:color="auto"/>
        <w:right w:val="none" w:sz="0" w:space="0" w:color="auto"/>
      </w:divBdr>
    </w:div>
    <w:div w:id="133760537">
      <w:bodyDiv w:val="1"/>
      <w:marLeft w:val="0"/>
      <w:marRight w:val="0"/>
      <w:marTop w:val="0"/>
      <w:marBottom w:val="0"/>
      <w:divBdr>
        <w:top w:val="none" w:sz="0" w:space="0" w:color="auto"/>
        <w:left w:val="none" w:sz="0" w:space="0" w:color="auto"/>
        <w:bottom w:val="none" w:sz="0" w:space="0" w:color="auto"/>
        <w:right w:val="none" w:sz="0" w:space="0" w:color="auto"/>
      </w:divBdr>
    </w:div>
    <w:div w:id="140587614">
      <w:bodyDiv w:val="1"/>
      <w:marLeft w:val="0"/>
      <w:marRight w:val="0"/>
      <w:marTop w:val="0"/>
      <w:marBottom w:val="0"/>
      <w:divBdr>
        <w:top w:val="none" w:sz="0" w:space="0" w:color="auto"/>
        <w:left w:val="none" w:sz="0" w:space="0" w:color="auto"/>
        <w:bottom w:val="none" w:sz="0" w:space="0" w:color="auto"/>
        <w:right w:val="none" w:sz="0" w:space="0" w:color="auto"/>
      </w:divBdr>
    </w:div>
    <w:div w:id="140924638">
      <w:bodyDiv w:val="1"/>
      <w:marLeft w:val="0"/>
      <w:marRight w:val="0"/>
      <w:marTop w:val="0"/>
      <w:marBottom w:val="0"/>
      <w:divBdr>
        <w:top w:val="none" w:sz="0" w:space="0" w:color="auto"/>
        <w:left w:val="none" w:sz="0" w:space="0" w:color="auto"/>
        <w:bottom w:val="none" w:sz="0" w:space="0" w:color="auto"/>
        <w:right w:val="none" w:sz="0" w:space="0" w:color="auto"/>
      </w:divBdr>
    </w:div>
    <w:div w:id="166755940">
      <w:bodyDiv w:val="1"/>
      <w:marLeft w:val="0"/>
      <w:marRight w:val="0"/>
      <w:marTop w:val="0"/>
      <w:marBottom w:val="0"/>
      <w:divBdr>
        <w:top w:val="none" w:sz="0" w:space="0" w:color="auto"/>
        <w:left w:val="none" w:sz="0" w:space="0" w:color="auto"/>
        <w:bottom w:val="none" w:sz="0" w:space="0" w:color="auto"/>
        <w:right w:val="none" w:sz="0" w:space="0" w:color="auto"/>
      </w:divBdr>
    </w:div>
    <w:div w:id="206067198">
      <w:bodyDiv w:val="1"/>
      <w:marLeft w:val="0"/>
      <w:marRight w:val="0"/>
      <w:marTop w:val="0"/>
      <w:marBottom w:val="0"/>
      <w:divBdr>
        <w:top w:val="none" w:sz="0" w:space="0" w:color="auto"/>
        <w:left w:val="none" w:sz="0" w:space="0" w:color="auto"/>
        <w:bottom w:val="none" w:sz="0" w:space="0" w:color="auto"/>
        <w:right w:val="none" w:sz="0" w:space="0" w:color="auto"/>
      </w:divBdr>
    </w:div>
    <w:div w:id="261576350">
      <w:bodyDiv w:val="1"/>
      <w:marLeft w:val="0"/>
      <w:marRight w:val="0"/>
      <w:marTop w:val="0"/>
      <w:marBottom w:val="0"/>
      <w:divBdr>
        <w:top w:val="none" w:sz="0" w:space="0" w:color="auto"/>
        <w:left w:val="none" w:sz="0" w:space="0" w:color="auto"/>
        <w:bottom w:val="none" w:sz="0" w:space="0" w:color="auto"/>
        <w:right w:val="none" w:sz="0" w:space="0" w:color="auto"/>
      </w:divBdr>
      <w:divsChild>
        <w:div w:id="469245255">
          <w:marLeft w:val="1800"/>
          <w:marRight w:val="0"/>
          <w:marTop w:val="100"/>
          <w:marBottom w:val="0"/>
          <w:divBdr>
            <w:top w:val="none" w:sz="0" w:space="0" w:color="auto"/>
            <w:left w:val="none" w:sz="0" w:space="0" w:color="auto"/>
            <w:bottom w:val="none" w:sz="0" w:space="0" w:color="auto"/>
            <w:right w:val="none" w:sz="0" w:space="0" w:color="auto"/>
          </w:divBdr>
        </w:div>
        <w:div w:id="964116351">
          <w:marLeft w:val="1800"/>
          <w:marRight w:val="0"/>
          <w:marTop w:val="100"/>
          <w:marBottom w:val="0"/>
          <w:divBdr>
            <w:top w:val="none" w:sz="0" w:space="0" w:color="auto"/>
            <w:left w:val="none" w:sz="0" w:space="0" w:color="auto"/>
            <w:bottom w:val="none" w:sz="0" w:space="0" w:color="auto"/>
            <w:right w:val="none" w:sz="0" w:space="0" w:color="auto"/>
          </w:divBdr>
        </w:div>
        <w:div w:id="1430852945">
          <w:marLeft w:val="1080"/>
          <w:marRight w:val="0"/>
          <w:marTop w:val="100"/>
          <w:marBottom w:val="0"/>
          <w:divBdr>
            <w:top w:val="none" w:sz="0" w:space="0" w:color="auto"/>
            <w:left w:val="none" w:sz="0" w:space="0" w:color="auto"/>
            <w:bottom w:val="none" w:sz="0" w:space="0" w:color="auto"/>
            <w:right w:val="none" w:sz="0" w:space="0" w:color="auto"/>
          </w:divBdr>
        </w:div>
      </w:divsChild>
    </w:div>
    <w:div w:id="288050466">
      <w:bodyDiv w:val="1"/>
      <w:marLeft w:val="0"/>
      <w:marRight w:val="0"/>
      <w:marTop w:val="0"/>
      <w:marBottom w:val="0"/>
      <w:divBdr>
        <w:top w:val="none" w:sz="0" w:space="0" w:color="auto"/>
        <w:left w:val="none" w:sz="0" w:space="0" w:color="auto"/>
        <w:bottom w:val="none" w:sz="0" w:space="0" w:color="auto"/>
        <w:right w:val="none" w:sz="0" w:space="0" w:color="auto"/>
      </w:divBdr>
    </w:div>
    <w:div w:id="293100855">
      <w:bodyDiv w:val="1"/>
      <w:marLeft w:val="0"/>
      <w:marRight w:val="0"/>
      <w:marTop w:val="0"/>
      <w:marBottom w:val="0"/>
      <w:divBdr>
        <w:top w:val="none" w:sz="0" w:space="0" w:color="auto"/>
        <w:left w:val="none" w:sz="0" w:space="0" w:color="auto"/>
        <w:bottom w:val="none" w:sz="0" w:space="0" w:color="auto"/>
        <w:right w:val="none" w:sz="0" w:space="0" w:color="auto"/>
      </w:divBdr>
    </w:div>
    <w:div w:id="300963942">
      <w:bodyDiv w:val="1"/>
      <w:marLeft w:val="0"/>
      <w:marRight w:val="0"/>
      <w:marTop w:val="0"/>
      <w:marBottom w:val="0"/>
      <w:divBdr>
        <w:top w:val="none" w:sz="0" w:space="0" w:color="auto"/>
        <w:left w:val="none" w:sz="0" w:space="0" w:color="auto"/>
        <w:bottom w:val="none" w:sz="0" w:space="0" w:color="auto"/>
        <w:right w:val="none" w:sz="0" w:space="0" w:color="auto"/>
      </w:divBdr>
    </w:div>
    <w:div w:id="334110435">
      <w:bodyDiv w:val="1"/>
      <w:marLeft w:val="0"/>
      <w:marRight w:val="0"/>
      <w:marTop w:val="0"/>
      <w:marBottom w:val="0"/>
      <w:divBdr>
        <w:top w:val="none" w:sz="0" w:space="0" w:color="auto"/>
        <w:left w:val="none" w:sz="0" w:space="0" w:color="auto"/>
        <w:bottom w:val="none" w:sz="0" w:space="0" w:color="auto"/>
        <w:right w:val="none" w:sz="0" w:space="0" w:color="auto"/>
      </w:divBdr>
    </w:div>
    <w:div w:id="350187907">
      <w:bodyDiv w:val="1"/>
      <w:marLeft w:val="0"/>
      <w:marRight w:val="0"/>
      <w:marTop w:val="0"/>
      <w:marBottom w:val="0"/>
      <w:divBdr>
        <w:top w:val="none" w:sz="0" w:space="0" w:color="auto"/>
        <w:left w:val="none" w:sz="0" w:space="0" w:color="auto"/>
        <w:bottom w:val="none" w:sz="0" w:space="0" w:color="auto"/>
        <w:right w:val="none" w:sz="0" w:space="0" w:color="auto"/>
      </w:divBdr>
      <w:divsChild>
        <w:div w:id="539165967">
          <w:marLeft w:val="360"/>
          <w:marRight w:val="0"/>
          <w:marTop w:val="200"/>
          <w:marBottom w:val="0"/>
          <w:divBdr>
            <w:top w:val="none" w:sz="0" w:space="0" w:color="auto"/>
            <w:left w:val="none" w:sz="0" w:space="0" w:color="auto"/>
            <w:bottom w:val="none" w:sz="0" w:space="0" w:color="auto"/>
            <w:right w:val="none" w:sz="0" w:space="0" w:color="auto"/>
          </w:divBdr>
        </w:div>
      </w:divsChild>
    </w:div>
    <w:div w:id="372655405">
      <w:bodyDiv w:val="1"/>
      <w:marLeft w:val="0"/>
      <w:marRight w:val="0"/>
      <w:marTop w:val="0"/>
      <w:marBottom w:val="0"/>
      <w:divBdr>
        <w:top w:val="none" w:sz="0" w:space="0" w:color="auto"/>
        <w:left w:val="none" w:sz="0" w:space="0" w:color="auto"/>
        <w:bottom w:val="none" w:sz="0" w:space="0" w:color="auto"/>
        <w:right w:val="none" w:sz="0" w:space="0" w:color="auto"/>
      </w:divBdr>
    </w:div>
    <w:div w:id="416174610">
      <w:bodyDiv w:val="1"/>
      <w:marLeft w:val="0"/>
      <w:marRight w:val="0"/>
      <w:marTop w:val="0"/>
      <w:marBottom w:val="0"/>
      <w:divBdr>
        <w:top w:val="none" w:sz="0" w:space="0" w:color="auto"/>
        <w:left w:val="none" w:sz="0" w:space="0" w:color="auto"/>
        <w:bottom w:val="none" w:sz="0" w:space="0" w:color="auto"/>
        <w:right w:val="none" w:sz="0" w:space="0" w:color="auto"/>
      </w:divBdr>
    </w:div>
    <w:div w:id="439298215">
      <w:bodyDiv w:val="1"/>
      <w:marLeft w:val="0"/>
      <w:marRight w:val="0"/>
      <w:marTop w:val="0"/>
      <w:marBottom w:val="0"/>
      <w:divBdr>
        <w:top w:val="none" w:sz="0" w:space="0" w:color="auto"/>
        <w:left w:val="none" w:sz="0" w:space="0" w:color="auto"/>
        <w:bottom w:val="none" w:sz="0" w:space="0" w:color="auto"/>
        <w:right w:val="none" w:sz="0" w:space="0" w:color="auto"/>
      </w:divBdr>
    </w:div>
    <w:div w:id="475804384">
      <w:bodyDiv w:val="1"/>
      <w:marLeft w:val="0"/>
      <w:marRight w:val="0"/>
      <w:marTop w:val="0"/>
      <w:marBottom w:val="0"/>
      <w:divBdr>
        <w:top w:val="none" w:sz="0" w:space="0" w:color="auto"/>
        <w:left w:val="none" w:sz="0" w:space="0" w:color="auto"/>
        <w:bottom w:val="none" w:sz="0" w:space="0" w:color="auto"/>
        <w:right w:val="none" w:sz="0" w:space="0" w:color="auto"/>
      </w:divBdr>
    </w:div>
    <w:div w:id="475875152">
      <w:bodyDiv w:val="1"/>
      <w:marLeft w:val="0"/>
      <w:marRight w:val="0"/>
      <w:marTop w:val="0"/>
      <w:marBottom w:val="0"/>
      <w:divBdr>
        <w:top w:val="none" w:sz="0" w:space="0" w:color="auto"/>
        <w:left w:val="none" w:sz="0" w:space="0" w:color="auto"/>
        <w:bottom w:val="none" w:sz="0" w:space="0" w:color="auto"/>
        <w:right w:val="none" w:sz="0" w:space="0" w:color="auto"/>
      </w:divBdr>
    </w:div>
    <w:div w:id="476456537">
      <w:bodyDiv w:val="1"/>
      <w:marLeft w:val="0"/>
      <w:marRight w:val="0"/>
      <w:marTop w:val="0"/>
      <w:marBottom w:val="0"/>
      <w:divBdr>
        <w:top w:val="none" w:sz="0" w:space="0" w:color="auto"/>
        <w:left w:val="none" w:sz="0" w:space="0" w:color="auto"/>
        <w:bottom w:val="none" w:sz="0" w:space="0" w:color="auto"/>
        <w:right w:val="none" w:sz="0" w:space="0" w:color="auto"/>
      </w:divBdr>
    </w:div>
    <w:div w:id="476603750">
      <w:bodyDiv w:val="1"/>
      <w:marLeft w:val="0"/>
      <w:marRight w:val="0"/>
      <w:marTop w:val="0"/>
      <w:marBottom w:val="0"/>
      <w:divBdr>
        <w:top w:val="none" w:sz="0" w:space="0" w:color="auto"/>
        <w:left w:val="none" w:sz="0" w:space="0" w:color="auto"/>
        <w:bottom w:val="none" w:sz="0" w:space="0" w:color="auto"/>
        <w:right w:val="none" w:sz="0" w:space="0" w:color="auto"/>
      </w:divBdr>
      <w:divsChild>
        <w:div w:id="397898958">
          <w:marLeft w:val="0"/>
          <w:marRight w:val="0"/>
          <w:marTop w:val="0"/>
          <w:marBottom w:val="0"/>
          <w:divBdr>
            <w:top w:val="none" w:sz="0" w:space="0" w:color="auto"/>
            <w:left w:val="none" w:sz="0" w:space="0" w:color="auto"/>
            <w:bottom w:val="none" w:sz="0" w:space="0" w:color="auto"/>
            <w:right w:val="none" w:sz="0" w:space="0" w:color="auto"/>
          </w:divBdr>
        </w:div>
        <w:div w:id="804811097">
          <w:marLeft w:val="0"/>
          <w:marRight w:val="0"/>
          <w:marTop w:val="0"/>
          <w:marBottom w:val="0"/>
          <w:divBdr>
            <w:top w:val="none" w:sz="0" w:space="0" w:color="auto"/>
            <w:left w:val="none" w:sz="0" w:space="0" w:color="auto"/>
            <w:bottom w:val="none" w:sz="0" w:space="0" w:color="auto"/>
            <w:right w:val="none" w:sz="0" w:space="0" w:color="auto"/>
          </w:divBdr>
        </w:div>
        <w:div w:id="849369614">
          <w:marLeft w:val="0"/>
          <w:marRight w:val="0"/>
          <w:marTop w:val="0"/>
          <w:marBottom w:val="0"/>
          <w:divBdr>
            <w:top w:val="none" w:sz="0" w:space="0" w:color="auto"/>
            <w:left w:val="none" w:sz="0" w:space="0" w:color="auto"/>
            <w:bottom w:val="none" w:sz="0" w:space="0" w:color="auto"/>
            <w:right w:val="none" w:sz="0" w:space="0" w:color="auto"/>
          </w:divBdr>
        </w:div>
        <w:div w:id="1826118500">
          <w:marLeft w:val="0"/>
          <w:marRight w:val="0"/>
          <w:marTop w:val="0"/>
          <w:marBottom w:val="0"/>
          <w:divBdr>
            <w:top w:val="none" w:sz="0" w:space="0" w:color="auto"/>
            <w:left w:val="none" w:sz="0" w:space="0" w:color="auto"/>
            <w:bottom w:val="none" w:sz="0" w:space="0" w:color="auto"/>
            <w:right w:val="none" w:sz="0" w:space="0" w:color="auto"/>
          </w:divBdr>
        </w:div>
      </w:divsChild>
    </w:div>
    <w:div w:id="482817557">
      <w:bodyDiv w:val="1"/>
      <w:marLeft w:val="0"/>
      <w:marRight w:val="0"/>
      <w:marTop w:val="0"/>
      <w:marBottom w:val="0"/>
      <w:divBdr>
        <w:top w:val="none" w:sz="0" w:space="0" w:color="auto"/>
        <w:left w:val="none" w:sz="0" w:space="0" w:color="auto"/>
        <w:bottom w:val="none" w:sz="0" w:space="0" w:color="auto"/>
        <w:right w:val="none" w:sz="0" w:space="0" w:color="auto"/>
      </w:divBdr>
    </w:div>
    <w:div w:id="497887655">
      <w:bodyDiv w:val="1"/>
      <w:marLeft w:val="0"/>
      <w:marRight w:val="0"/>
      <w:marTop w:val="0"/>
      <w:marBottom w:val="0"/>
      <w:divBdr>
        <w:top w:val="none" w:sz="0" w:space="0" w:color="auto"/>
        <w:left w:val="none" w:sz="0" w:space="0" w:color="auto"/>
        <w:bottom w:val="none" w:sz="0" w:space="0" w:color="auto"/>
        <w:right w:val="none" w:sz="0" w:space="0" w:color="auto"/>
      </w:divBdr>
    </w:div>
    <w:div w:id="509949714">
      <w:bodyDiv w:val="1"/>
      <w:marLeft w:val="0"/>
      <w:marRight w:val="0"/>
      <w:marTop w:val="0"/>
      <w:marBottom w:val="0"/>
      <w:divBdr>
        <w:top w:val="none" w:sz="0" w:space="0" w:color="auto"/>
        <w:left w:val="none" w:sz="0" w:space="0" w:color="auto"/>
        <w:bottom w:val="none" w:sz="0" w:space="0" w:color="auto"/>
        <w:right w:val="none" w:sz="0" w:space="0" w:color="auto"/>
      </w:divBdr>
    </w:div>
    <w:div w:id="510947464">
      <w:bodyDiv w:val="1"/>
      <w:marLeft w:val="0"/>
      <w:marRight w:val="0"/>
      <w:marTop w:val="0"/>
      <w:marBottom w:val="0"/>
      <w:divBdr>
        <w:top w:val="none" w:sz="0" w:space="0" w:color="auto"/>
        <w:left w:val="none" w:sz="0" w:space="0" w:color="auto"/>
        <w:bottom w:val="none" w:sz="0" w:space="0" w:color="auto"/>
        <w:right w:val="none" w:sz="0" w:space="0" w:color="auto"/>
      </w:divBdr>
    </w:div>
    <w:div w:id="513763558">
      <w:bodyDiv w:val="1"/>
      <w:marLeft w:val="0"/>
      <w:marRight w:val="0"/>
      <w:marTop w:val="0"/>
      <w:marBottom w:val="0"/>
      <w:divBdr>
        <w:top w:val="none" w:sz="0" w:space="0" w:color="auto"/>
        <w:left w:val="none" w:sz="0" w:space="0" w:color="auto"/>
        <w:bottom w:val="none" w:sz="0" w:space="0" w:color="auto"/>
        <w:right w:val="none" w:sz="0" w:space="0" w:color="auto"/>
      </w:divBdr>
    </w:div>
    <w:div w:id="529075518">
      <w:bodyDiv w:val="1"/>
      <w:marLeft w:val="0"/>
      <w:marRight w:val="0"/>
      <w:marTop w:val="0"/>
      <w:marBottom w:val="0"/>
      <w:divBdr>
        <w:top w:val="none" w:sz="0" w:space="0" w:color="auto"/>
        <w:left w:val="none" w:sz="0" w:space="0" w:color="auto"/>
        <w:bottom w:val="none" w:sz="0" w:space="0" w:color="auto"/>
        <w:right w:val="none" w:sz="0" w:space="0" w:color="auto"/>
      </w:divBdr>
    </w:div>
    <w:div w:id="547766784">
      <w:bodyDiv w:val="1"/>
      <w:marLeft w:val="0"/>
      <w:marRight w:val="0"/>
      <w:marTop w:val="0"/>
      <w:marBottom w:val="0"/>
      <w:divBdr>
        <w:top w:val="none" w:sz="0" w:space="0" w:color="auto"/>
        <w:left w:val="none" w:sz="0" w:space="0" w:color="auto"/>
        <w:bottom w:val="none" w:sz="0" w:space="0" w:color="auto"/>
        <w:right w:val="none" w:sz="0" w:space="0" w:color="auto"/>
      </w:divBdr>
    </w:div>
    <w:div w:id="557008649">
      <w:bodyDiv w:val="1"/>
      <w:marLeft w:val="0"/>
      <w:marRight w:val="0"/>
      <w:marTop w:val="0"/>
      <w:marBottom w:val="0"/>
      <w:divBdr>
        <w:top w:val="none" w:sz="0" w:space="0" w:color="auto"/>
        <w:left w:val="none" w:sz="0" w:space="0" w:color="auto"/>
        <w:bottom w:val="none" w:sz="0" w:space="0" w:color="auto"/>
        <w:right w:val="none" w:sz="0" w:space="0" w:color="auto"/>
      </w:divBdr>
    </w:div>
    <w:div w:id="629943696">
      <w:bodyDiv w:val="1"/>
      <w:marLeft w:val="0"/>
      <w:marRight w:val="0"/>
      <w:marTop w:val="0"/>
      <w:marBottom w:val="0"/>
      <w:divBdr>
        <w:top w:val="none" w:sz="0" w:space="0" w:color="auto"/>
        <w:left w:val="none" w:sz="0" w:space="0" w:color="auto"/>
        <w:bottom w:val="none" w:sz="0" w:space="0" w:color="auto"/>
        <w:right w:val="none" w:sz="0" w:space="0" w:color="auto"/>
      </w:divBdr>
    </w:div>
    <w:div w:id="654452946">
      <w:bodyDiv w:val="1"/>
      <w:marLeft w:val="0"/>
      <w:marRight w:val="0"/>
      <w:marTop w:val="0"/>
      <w:marBottom w:val="0"/>
      <w:divBdr>
        <w:top w:val="none" w:sz="0" w:space="0" w:color="auto"/>
        <w:left w:val="none" w:sz="0" w:space="0" w:color="auto"/>
        <w:bottom w:val="none" w:sz="0" w:space="0" w:color="auto"/>
        <w:right w:val="none" w:sz="0" w:space="0" w:color="auto"/>
      </w:divBdr>
    </w:div>
    <w:div w:id="658384379">
      <w:bodyDiv w:val="1"/>
      <w:marLeft w:val="0"/>
      <w:marRight w:val="0"/>
      <w:marTop w:val="0"/>
      <w:marBottom w:val="0"/>
      <w:divBdr>
        <w:top w:val="none" w:sz="0" w:space="0" w:color="auto"/>
        <w:left w:val="none" w:sz="0" w:space="0" w:color="auto"/>
        <w:bottom w:val="none" w:sz="0" w:space="0" w:color="auto"/>
        <w:right w:val="none" w:sz="0" w:space="0" w:color="auto"/>
      </w:divBdr>
    </w:div>
    <w:div w:id="676814212">
      <w:bodyDiv w:val="1"/>
      <w:marLeft w:val="0"/>
      <w:marRight w:val="0"/>
      <w:marTop w:val="0"/>
      <w:marBottom w:val="0"/>
      <w:divBdr>
        <w:top w:val="none" w:sz="0" w:space="0" w:color="auto"/>
        <w:left w:val="none" w:sz="0" w:space="0" w:color="auto"/>
        <w:bottom w:val="none" w:sz="0" w:space="0" w:color="auto"/>
        <w:right w:val="none" w:sz="0" w:space="0" w:color="auto"/>
      </w:divBdr>
    </w:div>
    <w:div w:id="684940187">
      <w:bodyDiv w:val="1"/>
      <w:marLeft w:val="0"/>
      <w:marRight w:val="0"/>
      <w:marTop w:val="0"/>
      <w:marBottom w:val="0"/>
      <w:divBdr>
        <w:top w:val="none" w:sz="0" w:space="0" w:color="auto"/>
        <w:left w:val="none" w:sz="0" w:space="0" w:color="auto"/>
        <w:bottom w:val="none" w:sz="0" w:space="0" w:color="auto"/>
        <w:right w:val="none" w:sz="0" w:space="0" w:color="auto"/>
      </w:divBdr>
    </w:div>
    <w:div w:id="689449448">
      <w:bodyDiv w:val="1"/>
      <w:marLeft w:val="0"/>
      <w:marRight w:val="0"/>
      <w:marTop w:val="0"/>
      <w:marBottom w:val="0"/>
      <w:divBdr>
        <w:top w:val="none" w:sz="0" w:space="0" w:color="auto"/>
        <w:left w:val="none" w:sz="0" w:space="0" w:color="auto"/>
        <w:bottom w:val="none" w:sz="0" w:space="0" w:color="auto"/>
        <w:right w:val="none" w:sz="0" w:space="0" w:color="auto"/>
      </w:divBdr>
    </w:div>
    <w:div w:id="720635233">
      <w:bodyDiv w:val="1"/>
      <w:marLeft w:val="0"/>
      <w:marRight w:val="0"/>
      <w:marTop w:val="0"/>
      <w:marBottom w:val="0"/>
      <w:divBdr>
        <w:top w:val="none" w:sz="0" w:space="0" w:color="auto"/>
        <w:left w:val="none" w:sz="0" w:space="0" w:color="auto"/>
        <w:bottom w:val="none" w:sz="0" w:space="0" w:color="auto"/>
        <w:right w:val="none" w:sz="0" w:space="0" w:color="auto"/>
      </w:divBdr>
    </w:div>
    <w:div w:id="736362588">
      <w:bodyDiv w:val="1"/>
      <w:marLeft w:val="0"/>
      <w:marRight w:val="0"/>
      <w:marTop w:val="0"/>
      <w:marBottom w:val="0"/>
      <w:divBdr>
        <w:top w:val="none" w:sz="0" w:space="0" w:color="auto"/>
        <w:left w:val="none" w:sz="0" w:space="0" w:color="auto"/>
        <w:bottom w:val="none" w:sz="0" w:space="0" w:color="auto"/>
        <w:right w:val="none" w:sz="0" w:space="0" w:color="auto"/>
      </w:divBdr>
    </w:div>
    <w:div w:id="739139000">
      <w:bodyDiv w:val="1"/>
      <w:marLeft w:val="0"/>
      <w:marRight w:val="0"/>
      <w:marTop w:val="0"/>
      <w:marBottom w:val="0"/>
      <w:divBdr>
        <w:top w:val="none" w:sz="0" w:space="0" w:color="auto"/>
        <w:left w:val="none" w:sz="0" w:space="0" w:color="auto"/>
        <w:bottom w:val="none" w:sz="0" w:space="0" w:color="auto"/>
        <w:right w:val="none" w:sz="0" w:space="0" w:color="auto"/>
      </w:divBdr>
    </w:div>
    <w:div w:id="747730085">
      <w:bodyDiv w:val="1"/>
      <w:marLeft w:val="0"/>
      <w:marRight w:val="0"/>
      <w:marTop w:val="0"/>
      <w:marBottom w:val="0"/>
      <w:divBdr>
        <w:top w:val="none" w:sz="0" w:space="0" w:color="auto"/>
        <w:left w:val="none" w:sz="0" w:space="0" w:color="auto"/>
        <w:bottom w:val="none" w:sz="0" w:space="0" w:color="auto"/>
        <w:right w:val="none" w:sz="0" w:space="0" w:color="auto"/>
      </w:divBdr>
    </w:div>
    <w:div w:id="758989586">
      <w:bodyDiv w:val="1"/>
      <w:marLeft w:val="0"/>
      <w:marRight w:val="0"/>
      <w:marTop w:val="0"/>
      <w:marBottom w:val="0"/>
      <w:divBdr>
        <w:top w:val="none" w:sz="0" w:space="0" w:color="auto"/>
        <w:left w:val="none" w:sz="0" w:space="0" w:color="auto"/>
        <w:bottom w:val="none" w:sz="0" w:space="0" w:color="auto"/>
        <w:right w:val="none" w:sz="0" w:space="0" w:color="auto"/>
      </w:divBdr>
    </w:div>
    <w:div w:id="770666623">
      <w:bodyDiv w:val="1"/>
      <w:marLeft w:val="0"/>
      <w:marRight w:val="0"/>
      <w:marTop w:val="0"/>
      <w:marBottom w:val="0"/>
      <w:divBdr>
        <w:top w:val="none" w:sz="0" w:space="0" w:color="auto"/>
        <w:left w:val="none" w:sz="0" w:space="0" w:color="auto"/>
        <w:bottom w:val="none" w:sz="0" w:space="0" w:color="auto"/>
        <w:right w:val="none" w:sz="0" w:space="0" w:color="auto"/>
      </w:divBdr>
    </w:div>
    <w:div w:id="781270201">
      <w:bodyDiv w:val="1"/>
      <w:marLeft w:val="0"/>
      <w:marRight w:val="0"/>
      <w:marTop w:val="0"/>
      <w:marBottom w:val="0"/>
      <w:divBdr>
        <w:top w:val="none" w:sz="0" w:space="0" w:color="auto"/>
        <w:left w:val="none" w:sz="0" w:space="0" w:color="auto"/>
        <w:bottom w:val="none" w:sz="0" w:space="0" w:color="auto"/>
        <w:right w:val="none" w:sz="0" w:space="0" w:color="auto"/>
      </w:divBdr>
      <w:divsChild>
        <w:div w:id="400450762">
          <w:marLeft w:val="1800"/>
          <w:marRight w:val="0"/>
          <w:marTop w:val="72"/>
          <w:marBottom w:val="0"/>
          <w:divBdr>
            <w:top w:val="none" w:sz="0" w:space="0" w:color="auto"/>
            <w:left w:val="none" w:sz="0" w:space="0" w:color="auto"/>
            <w:bottom w:val="none" w:sz="0" w:space="0" w:color="auto"/>
            <w:right w:val="none" w:sz="0" w:space="0" w:color="auto"/>
          </w:divBdr>
        </w:div>
        <w:div w:id="1863208439">
          <w:marLeft w:val="1800"/>
          <w:marRight w:val="0"/>
          <w:marTop w:val="72"/>
          <w:marBottom w:val="0"/>
          <w:divBdr>
            <w:top w:val="none" w:sz="0" w:space="0" w:color="auto"/>
            <w:left w:val="none" w:sz="0" w:space="0" w:color="auto"/>
            <w:bottom w:val="none" w:sz="0" w:space="0" w:color="auto"/>
            <w:right w:val="none" w:sz="0" w:space="0" w:color="auto"/>
          </w:divBdr>
        </w:div>
      </w:divsChild>
    </w:div>
    <w:div w:id="791748566">
      <w:bodyDiv w:val="1"/>
      <w:marLeft w:val="0"/>
      <w:marRight w:val="0"/>
      <w:marTop w:val="0"/>
      <w:marBottom w:val="0"/>
      <w:divBdr>
        <w:top w:val="none" w:sz="0" w:space="0" w:color="auto"/>
        <w:left w:val="none" w:sz="0" w:space="0" w:color="auto"/>
        <w:bottom w:val="none" w:sz="0" w:space="0" w:color="auto"/>
        <w:right w:val="none" w:sz="0" w:space="0" w:color="auto"/>
      </w:divBdr>
    </w:div>
    <w:div w:id="814444170">
      <w:bodyDiv w:val="1"/>
      <w:marLeft w:val="0"/>
      <w:marRight w:val="0"/>
      <w:marTop w:val="0"/>
      <w:marBottom w:val="0"/>
      <w:divBdr>
        <w:top w:val="none" w:sz="0" w:space="0" w:color="auto"/>
        <w:left w:val="none" w:sz="0" w:space="0" w:color="auto"/>
        <w:bottom w:val="none" w:sz="0" w:space="0" w:color="auto"/>
        <w:right w:val="none" w:sz="0" w:space="0" w:color="auto"/>
      </w:divBdr>
    </w:div>
    <w:div w:id="837380578">
      <w:bodyDiv w:val="1"/>
      <w:marLeft w:val="0"/>
      <w:marRight w:val="0"/>
      <w:marTop w:val="0"/>
      <w:marBottom w:val="0"/>
      <w:divBdr>
        <w:top w:val="none" w:sz="0" w:space="0" w:color="auto"/>
        <w:left w:val="none" w:sz="0" w:space="0" w:color="auto"/>
        <w:bottom w:val="none" w:sz="0" w:space="0" w:color="auto"/>
        <w:right w:val="none" w:sz="0" w:space="0" w:color="auto"/>
      </w:divBdr>
    </w:div>
    <w:div w:id="889532668">
      <w:bodyDiv w:val="1"/>
      <w:marLeft w:val="0"/>
      <w:marRight w:val="0"/>
      <w:marTop w:val="0"/>
      <w:marBottom w:val="0"/>
      <w:divBdr>
        <w:top w:val="none" w:sz="0" w:space="0" w:color="auto"/>
        <w:left w:val="none" w:sz="0" w:space="0" w:color="auto"/>
        <w:bottom w:val="none" w:sz="0" w:space="0" w:color="auto"/>
        <w:right w:val="none" w:sz="0" w:space="0" w:color="auto"/>
      </w:divBdr>
      <w:divsChild>
        <w:div w:id="939989302">
          <w:marLeft w:val="1166"/>
          <w:marRight w:val="0"/>
          <w:marTop w:val="120"/>
          <w:marBottom w:val="0"/>
          <w:divBdr>
            <w:top w:val="none" w:sz="0" w:space="0" w:color="auto"/>
            <w:left w:val="none" w:sz="0" w:space="0" w:color="auto"/>
            <w:bottom w:val="none" w:sz="0" w:space="0" w:color="auto"/>
            <w:right w:val="none" w:sz="0" w:space="0" w:color="auto"/>
          </w:divBdr>
        </w:div>
        <w:div w:id="796216471">
          <w:marLeft w:val="1166"/>
          <w:marRight w:val="0"/>
          <w:marTop w:val="120"/>
          <w:marBottom w:val="0"/>
          <w:divBdr>
            <w:top w:val="none" w:sz="0" w:space="0" w:color="auto"/>
            <w:left w:val="none" w:sz="0" w:space="0" w:color="auto"/>
            <w:bottom w:val="none" w:sz="0" w:space="0" w:color="auto"/>
            <w:right w:val="none" w:sz="0" w:space="0" w:color="auto"/>
          </w:divBdr>
        </w:div>
        <w:div w:id="2144812255">
          <w:marLeft w:val="1166"/>
          <w:marRight w:val="0"/>
          <w:marTop w:val="120"/>
          <w:marBottom w:val="0"/>
          <w:divBdr>
            <w:top w:val="none" w:sz="0" w:space="0" w:color="auto"/>
            <w:left w:val="none" w:sz="0" w:space="0" w:color="auto"/>
            <w:bottom w:val="none" w:sz="0" w:space="0" w:color="auto"/>
            <w:right w:val="none" w:sz="0" w:space="0" w:color="auto"/>
          </w:divBdr>
        </w:div>
        <w:div w:id="1991205875">
          <w:marLeft w:val="1166"/>
          <w:marRight w:val="0"/>
          <w:marTop w:val="120"/>
          <w:marBottom w:val="0"/>
          <w:divBdr>
            <w:top w:val="none" w:sz="0" w:space="0" w:color="auto"/>
            <w:left w:val="none" w:sz="0" w:space="0" w:color="auto"/>
            <w:bottom w:val="none" w:sz="0" w:space="0" w:color="auto"/>
            <w:right w:val="none" w:sz="0" w:space="0" w:color="auto"/>
          </w:divBdr>
        </w:div>
        <w:div w:id="1805080470">
          <w:marLeft w:val="1166"/>
          <w:marRight w:val="0"/>
          <w:marTop w:val="120"/>
          <w:marBottom w:val="0"/>
          <w:divBdr>
            <w:top w:val="none" w:sz="0" w:space="0" w:color="auto"/>
            <w:left w:val="none" w:sz="0" w:space="0" w:color="auto"/>
            <w:bottom w:val="none" w:sz="0" w:space="0" w:color="auto"/>
            <w:right w:val="none" w:sz="0" w:space="0" w:color="auto"/>
          </w:divBdr>
        </w:div>
      </w:divsChild>
    </w:div>
    <w:div w:id="894200119">
      <w:bodyDiv w:val="1"/>
      <w:marLeft w:val="0"/>
      <w:marRight w:val="0"/>
      <w:marTop w:val="0"/>
      <w:marBottom w:val="0"/>
      <w:divBdr>
        <w:top w:val="none" w:sz="0" w:space="0" w:color="auto"/>
        <w:left w:val="none" w:sz="0" w:space="0" w:color="auto"/>
        <w:bottom w:val="none" w:sz="0" w:space="0" w:color="auto"/>
        <w:right w:val="none" w:sz="0" w:space="0" w:color="auto"/>
      </w:divBdr>
    </w:div>
    <w:div w:id="897083359">
      <w:bodyDiv w:val="1"/>
      <w:marLeft w:val="0"/>
      <w:marRight w:val="0"/>
      <w:marTop w:val="0"/>
      <w:marBottom w:val="0"/>
      <w:divBdr>
        <w:top w:val="none" w:sz="0" w:space="0" w:color="auto"/>
        <w:left w:val="none" w:sz="0" w:space="0" w:color="auto"/>
        <w:bottom w:val="none" w:sz="0" w:space="0" w:color="auto"/>
        <w:right w:val="none" w:sz="0" w:space="0" w:color="auto"/>
      </w:divBdr>
    </w:div>
    <w:div w:id="965158036">
      <w:bodyDiv w:val="1"/>
      <w:marLeft w:val="0"/>
      <w:marRight w:val="0"/>
      <w:marTop w:val="0"/>
      <w:marBottom w:val="0"/>
      <w:divBdr>
        <w:top w:val="none" w:sz="0" w:space="0" w:color="auto"/>
        <w:left w:val="none" w:sz="0" w:space="0" w:color="auto"/>
        <w:bottom w:val="none" w:sz="0" w:space="0" w:color="auto"/>
        <w:right w:val="none" w:sz="0" w:space="0" w:color="auto"/>
      </w:divBdr>
    </w:div>
    <w:div w:id="972711497">
      <w:bodyDiv w:val="1"/>
      <w:marLeft w:val="0"/>
      <w:marRight w:val="0"/>
      <w:marTop w:val="0"/>
      <w:marBottom w:val="0"/>
      <w:divBdr>
        <w:top w:val="none" w:sz="0" w:space="0" w:color="auto"/>
        <w:left w:val="none" w:sz="0" w:space="0" w:color="auto"/>
        <w:bottom w:val="none" w:sz="0" w:space="0" w:color="auto"/>
        <w:right w:val="none" w:sz="0" w:space="0" w:color="auto"/>
      </w:divBdr>
    </w:div>
    <w:div w:id="973368140">
      <w:bodyDiv w:val="1"/>
      <w:marLeft w:val="0"/>
      <w:marRight w:val="0"/>
      <w:marTop w:val="0"/>
      <w:marBottom w:val="0"/>
      <w:divBdr>
        <w:top w:val="none" w:sz="0" w:space="0" w:color="auto"/>
        <w:left w:val="none" w:sz="0" w:space="0" w:color="auto"/>
        <w:bottom w:val="none" w:sz="0" w:space="0" w:color="auto"/>
        <w:right w:val="none" w:sz="0" w:space="0" w:color="auto"/>
      </w:divBdr>
    </w:div>
    <w:div w:id="990140033">
      <w:bodyDiv w:val="1"/>
      <w:marLeft w:val="0"/>
      <w:marRight w:val="0"/>
      <w:marTop w:val="0"/>
      <w:marBottom w:val="0"/>
      <w:divBdr>
        <w:top w:val="none" w:sz="0" w:space="0" w:color="auto"/>
        <w:left w:val="none" w:sz="0" w:space="0" w:color="auto"/>
        <w:bottom w:val="none" w:sz="0" w:space="0" w:color="auto"/>
        <w:right w:val="none" w:sz="0" w:space="0" w:color="auto"/>
      </w:divBdr>
      <w:divsChild>
        <w:div w:id="158352695">
          <w:marLeft w:val="2520"/>
          <w:marRight w:val="0"/>
          <w:marTop w:val="100"/>
          <w:marBottom w:val="0"/>
          <w:divBdr>
            <w:top w:val="none" w:sz="0" w:space="0" w:color="auto"/>
            <w:left w:val="none" w:sz="0" w:space="0" w:color="auto"/>
            <w:bottom w:val="none" w:sz="0" w:space="0" w:color="auto"/>
            <w:right w:val="none" w:sz="0" w:space="0" w:color="auto"/>
          </w:divBdr>
        </w:div>
        <w:div w:id="274405655">
          <w:marLeft w:val="2520"/>
          <w:marRight w:val="0"/>
          <w:marTop w:val="100"/>
          <w:marBottom w:val="0"/>
          <w:divBdr>
            <w:top w:val="none" w:sz="0" w:space="0" w:color="auto"/>
            <w:left w:val="none" w:sz="0" w:space="0" w:color="auto"/>
            <w:bottom w:val="none" w:sz="0" w:space="0" w:color="auto"/>
            <w:right w:val="none" w:sz="0" w:space="0" w:color="auto"/>
          </w:divBdr>
        </w:div>
        <w:div w:id="404306870">
          <w:marLeft w:val="2520"/>
          <w:marRight w:val="0"/>
          <w:marTop w:val="100"/>
          <w:marBottom w:val="0"/>
          <w:divBdr>
            <w:top w:val="none" w:sz="0" w:space="0" w:color="auto"/>
            <w:left w:val="none" w:sz="0" w:space="0" w:color="auto"/>
            <w:bottom w:val="none" w:sz="0" w:space="0" w:color="auto"/>
            <w:right w:val="none" w:sz="0" w:space="0" w:color="auto"/>
          </w:divBdr>
        </w:div>
        <w:div w:id="435445466">
          <w:marLeft w:val="2520"/>
          <w:marRight w:val="0"/>
          <w:marTop w:val="100"/>
          <w:marBottom w:val="0"/>
          <w:divBdr>
            <w:top w:val="none" w:sz="0" w:space="0" w:color="auto"/>
            <w:left w:val="none" w:sz="0" w:space="0" w:color="auto"/>
            <w:bottom w:val="none" w:sz="0" w:space="0" w:color="auto"/>
            <w:right w:val="none" w:sz="0" w:space="0" w:color="auto"/>
          </w:divBdr>
        </w:div>
        <w:div w:id="438453564">
          <w:marLeft w:val="2520"/>
          <w:marRight w:val="0"/>
          <w:marTop w:val="100"/>
          <w:marBottom w:val="0"/>
          <w:divBdr>
            <w:top w:val="none" w:sz="0" w:space="0" w:color="auto"/>
            <w:left w:val="none" w:sz="0" w:space="0" w:color="auto"/>
            <w:bottom w:val="none" w:sz="0" w:space="0" w:color="auto"/>
            <w:right w:val="none" w:sz="0" w:space="0" w:color="auto"/>
          </w:divBdr>
        </w:div>
        <w:div w:id="737826610">
          <w:marLeft w:val="2520"/>
          <w:marRight w:val="0"/>
          <w:marTop w:val="100"/>
          <w:marBottom w:val="0"/>
          <w:divBdr>
            <w:top w:val="none" w:sz="0" w:space="0" w:color="auto"/>
            <w:left w:val="none" w:sz="0" w:space="0" w:color="auto"/>
            <w:bottom w:val="none" w:sz="0" w:space="0" w:color="auto"/>
            <w:right w:val="none" w:sz="0" w:space="0" w:color="auto"/>
          </w:divBdr>
        </w:div>
        <w:div w:id="836462355">
          <w:marLeft w:val="2520"/>
          <w:marRight w:val="0"/>
          <w:marTop w:val="100"/>
          <w:marBottom w:val="0"/>
          <w:divBdr>
            <w:top w:val="none" w:sz="0" w:space="0" w:color="auto"/>
            <w:left w:val="none" w:sz="0" w:space="0" w:color="auto"/>
            <w:bottom w:val="none" w:sz="0" w:space="0" w:color="auto"/>
            <w:right w:val="none" w:sz="0" w:space="0" w:color="auto"/>
          </w:divBdr>
        </w:div>
        <w:div w:id="1045300251">
          <w:marLeft w:val="2520"/>
          <w:marRight w:val="0"/>
          <w:marTop w:val="100"/>
          <w:marBottom w:val="0"/>
          <w:divBdr>
            <w:top w:val="none" w:sz="0" w:space="0" w:color="auto"/>
            <w:left w:val="none" w:sz="0" w:space="0" w:color="auto"/>
            <w:bottom w:val="none" w:sz="0" w:space="0" w:color="auto"/>
            <w:right w:val="none" w:sz="0" w:space="0" w:color="auto"/>
          </w:divBdr>
        </w:div>
        <w:div w:id="1224681486">
          <w:marLeft w:val="2520"/>
          <w:marRight w:val="0"/>
          <w:marTop w:val="100"/>
          <w:marBottom w:val="0"/>
          <w:divBdr>
            <w:top w:val="none" w:sz="0" w:space="0" w:color="auto"/>
            <w:left w:val="none" w:sz="0" w:space="0" w:color="auto"/>
            <w:bottom w:val="none" w:sz="0" w:space="0" w:color="auto"/>
            <w:right w:val="none" w:sz="0" w:space="0" w:color="auto"/>
          </w:divBdr>
        </w:div>
        <w:div w:id="1379939712">
          <w:marLeft w:val="2520"/>
          <w:marRight w:val="0"/>
          <w:marTop w:val="100"/>
          <w:marBottom w:val="0"/>
          <w:divBdr>
            <w:top w:val="none" w:sz="0" w:space="0" w:color="auto"/>
            <w:left w:val="none" w:sz="0" w:space="0" w:color="auto"/>
            <w:bottom w:val="none" w:sz="0" w:space="0" w:color="auto"/>
            <w:right w:val="none" w:sz="0" w:space="0" w:color="auto"/>
          </w:divBdr>
        </w:div>
        <w:div w:id="1690713012">
          <w:marLeft w:val="2520"/>
          <w:marRight w:val="0"/>
          <w:marTop w:val="100"/>
          <w:marBottom w:val="0"/>
          <w:divBdr>
            <w:top w:val="none" w:sz="0" w:space="0" w:color="auto"/>
            <w:left w:val="none" w:sz="0" w:space="0" w:color="auto"/>
            <w:bottom w:val="none" w:sz="0" w:space="0" w:color="auto"/>
            <w:right w:val="none" w:sz="0" w:space="0" w:color="auto"/>
          </w:divBdr>
        </w:div>
      </w:divsChild>
    </w:div>
    <w:div w:id="993417154">
      <w:bodyDiv w:val="1"/>
      <w:marLeft w:val="0"/>
      <w:marRight w:val="0"/>
      <w:marTop w:val="0"/>
      <w:marBottom w:val="0"/>
      <w:divBdr>
        <w:top w:val="none" w:sz="0" w:space="0" w:color="auto"/>
        <w:left w:val="none" w:sz="0" w:space="0" w:color="auto"/>
        <w:bottom w:val="none" w:sz="0" w:space="0" w:color="auto"/>
        <w:right w:val="none" w:sz="0" w:space="0" w:color="auto"/>
      </w:divBdr>
      <w:divsChild>
        <w:div w:id="1442651303">
          <w:marLeft w:val="288"/>
          <w:marRight w:val="0"/>
          <w:marTop w:val="86"/>
          <w:marBottom w:val="0"/>
          <w:divBdr>
            <w:top w:val="none" w:sz="0" w:space="0" w:color="auto"/>
            <w:left w:val="none" w:sz="0" w:space="0" w:color="auto"/>
            <w:bottom w:val="none" w:sz="0" w:space="0" w:color="auto"/>
            <w:right w:val="none" w:sz="0" w:space="0" w:color="auto"/>
          </w:divBdr>
        </w:div>
      </w:divsChild>
    </w:div>
    <w:div w:id="1003240253">
      <w:bodyDiv w:val="1"/>
      <w:marLeft w:val="0"/>
      <w:marRight w:val="0"/>
      <w:marTop w:val="0"/>
      <w:marBottom w:val="0"/>
      <w:divBdr>
        <w:top w:val="none" w:sz="0" w:space="0" w:color="auto"/>
        <w:left w:val="none" w:sz="0" w:space="0" w:color="auto"/>
        <w:bottom w:val="none" w:sz="0" w:space="0" w:color="auto"/>
        <w:right w:val="none" w:sz="0" w:space="0" w:color="auto"/>
      </w:divBdr>
      <w:divsChild>
        <w:div w:id="1637104816">
          <w:marLeft w:val="0"/>
          <w:marRight w:val="0"/>
          <w:marTop w:val="0"/>
          <w:marBottom w:val="0"/>
          <w:divBdr>
            <w:top w:val="none" w:sz="0" w:space="0" w:color="auto"/>
            <w:left w:val="none" w:sz="0" w:space="0" w:color="auto"/>
            <w:bottom w:val="none" w:sz="0" w:space="0" w:color="auto"/>
            <w:right w:val="none" w:sz="0" w:space="0" w:color="auto"/>
          </w:divBdr>
        </w:div>
      </w:divsChild>
    </w:div>
    <w:div w:id="1007751171">
      <w:bodyDiv w:val="1"/>
      <w:marLeft w:val="0"/>
      <w:marRight w:val="0"/>
      <w:marTop w:val="0"/>
      <w:marBottom w:val="0"/>
      <w:divBdr>
        <w:top w:val="none" w:sz="0" w:space="0" w:color="auto"/>
        <w:left w:val="none" w:sz="0" w:space="0" w:color="auto"/>
        <w:bottom w:val="none" w:sz="0" w:space="0" w:color="auto"/>
        <w:right w:val="none" w:sz="0" w:space="0" w:color="auto"/>
      </w:divBdr>
    </w:div>
    <w:div w:id="1035153498">
      <w:bodyDiv w:val="1"/>
      <w:marLeft w:val="0"/>
      <w:marRight w:val="0"/>
      <w:marTop w:val="0"/>
      <w:marBottom w:val="0"/>
      <w:divBdr>
        <w:top w:val="none" w:sz="0" w:space="0" w:color="auto"/>
        <w:left w:val="none" w:sz="0" w:space="0" w:color="auto"/>
        <w:bottom w:val="none" w:sz="0" w:space="0" w:color="auto"/>
        <w:right w:val="none" w:sz="0" w:space="0" w:color="auto"/>
      </w:divBdr>
    </w:div>
    <w:div w:id="1050226864">
      <w:bodyDiv w:val="1"/>
      <w:marLeft w:val="0"/>
      <w:marRight w:val="0"/>
      <w:marTop w:val="0"/>
      <w:marBottom w:val="0"/>
      <w:divBdr>
        <w:top w:val="none" w:sz="0" w:space="0" w:color="auto"/>
        <w:left w:val="none" w:sz="0" w:space="0" w:color="auto"/>
        <w:bottom w:val="none" w:sz="0" w:space="0" w:color="auto"/>
        <w:right w:val="none" w:sz="0" w:space="0" w:color="auto"/>
      </w:divBdr>
    </w:div>
    <w:div w:id="1150629840">
      <w:bodyDiv w:val="1"/>
      <w:marLeft w:val="0"/>
      <w:marRight w:val="0"/>
      <w:marTop w:val="0"/>
      <w:marBottom w:val="0"/>
      <w:divBdr>
        <w:top w:val="none" w:sz="0" w:space="0" w:color="auto"/>
        <w:left w:val="none" w:sz="0" w:space="0" w:color="auto"/>
        <w:bottom w:val="none" w:sz="0" w:space="0" w:color="auto"/>
        <w:right w:val="none" w:sz="0" w:space="0" w:color="auto"/>
      </w:divBdr>
      <w:divsChild>
        <w:div w:id="683632128">
          <w:marLeft w:val="0"/>
          <w:marRight w:val="0"/>
          <w:marTop w:val="0"/>
          <w:marBottom w:val="0"/>
          <w:divBdr>
            <w:top w:val="none" w:sz="0" w:space="0" w:color="auto"/>
            <w:left w:val="none" w:sz="0" w:space="0" w:color="auto"/>
            <w:bottom w:val="none" w:sz="0" w:space="0" w:color="auto"/>
            <w:right w:val="single" w:sz="6" w:space="8" w:color="FFFFFF"/>
          </w:divBdr>
          <w:divsChild>
            <w:div w:id="1659919191">
              <w:marLeft w:val="0"/>
              <w:marRight w:val="0"/>
              <w:marTop w:val="0"/>
              <w:marBottom w:val="0"/>
              <w:divBdr>
                <w:top w:val="none" w:sz="0" w:space="0" w:color="auto"/>
                <w:left w:val="none" w:sz="0" w:space="0" w:color="auto"/>
                <w:bottom w:val="none" w:sz="0" w:space="0" w:color="auto"/>
                <w:right w:val="none" w:sz="0" w:space="0" w:color="auto"/>
              </w:divBdr>
              <w:divsChild>
                <w:div w:id="1782800750">
                  <w:marLeft w:val="0"/>
                  <w:marRight w:val="0"/>
                  <w:marTop w:val="167"/>
                  <w:marBottom w:val="0"/>
                  <w:divBdr>
                    <w:top w:val="none" w:sz="0" w:space="0" w:color="auto"/>
                    <w:left w:val="none" w:sz="0" w:space="0" w:color="auto"/>
                    <w:bottom w:val="none" w:sz="0" w:space="0" w:color="auto"/>
                    <w:right w:val="none" w:sz="0" w:space="0" w:color="auto"/>
                  </w:divBdr>
                  <w:divsChild>
                    <w:div w:id="779760469">
                      <w:marLeft w:val="0"/>
                      <w:marRight w:val="0"/>
                      <w:marTop w:val="0"/>
                      <w:marBottom w:val="0"/>
                      <w:divBdr>
                        <w:top w:val="single" w:sz="12" w:space="0" w:color="555555"/>
                        <w:left w:val="single" w:sz="12" w:space="0" w:color="555555"/>
                        <w:bottom w:val="single" w:sz="12" w:space="8" w:color="555555"/>
                        <w:right w:val="single" w:sz="12" w:space="0" w:color="555555"/>
                      </w:divBdr>
                      <w:divsChild>
                        <w:div w:id="809515329">
                          <w:marLeft w:val="0"/>
                          <w:marRight w:val="0"/>
                          <w:marTop w:val="0"/>
                          <w:marBottom w:val="0"/>
                          <w:divBdr>
                            <w:top w:val="none" w:sz="0" w:space="0" w:color="auto"/>
                            <w:left w:val="none" w:sz="0" w:space="0" w:color="auto"/>
                            <w:bottom w:val="none" w:sz="0" w:space="0" w:color="auto"/>
                            <w:right w:val="none" w:sz="0" w:space="0" w:color="auto"/>
                          </w:divBdr>
                          <w:divsChild>
                            <w:div w:id="1117719368">
                              <w:marLeft w:val="0"/>
                              <w:marRight w:val="0"/>
                              <w:marTop w:val="0"/>
                              <w:marBottom w:val="0"/>
                              <w:divBdr>
                                <w:top w:val="none" w:sz="0" w:space="0" w:color="auto"/>
                                <w:left w:val="none" w:sz="0" w:space="0" w:color="auto"/>
                                <w:bottom w:val="none" w:sz="0" w:space="0" w:color="auto"/>
                                <w:right w:val="none" w:sz="0" w:space="0" w:color="auto"/>
                              </w:divBdr>
                              <w:divsChild>
                                <w:div w:id="1354769442">
                                  <w:marLeft w:val="0"/>
                                  <w:marRight w:val="0"/>
                                  <w:marTop w:val="0"/>
                                  <w:marBottom w:val="0"/>
                                  <w:divBdr>
                                    <w:top w:val="none" w:sz="0" w:space="0" w:color="auto"/>
                                    <w:left w:val="none" w:sz="0" w:space="0" w:color="auto"/>
                                    <w:bottom w:val="none" w:sz="0" w:space="0" w:color="auto"/>
                                    <w:right w:val="none" w:sz="0" w:space="0" w:color="auto"/>
                                  </w:divBdr>
                                </w:div>
                              </w:divsChild>
                            </w:div>
                            <w:div w:id="1856722824">
                              <w:marLeft w:val="0"/>
                              <w:marRight w:val="0"/>
                              <w:marTop w:val="0"/>
                              <w:marBottom w:val="0"/>
                              <w:divBdr>
                                <w:top w:val="none" w:sz="0" w:space="0" w:color="auto"/>
                                <w:left w:val="none" w:sz="0" w:space="0" w:color="auto"/>
                                <w:bottom w:val="none" w:sz="0" w:space="0" w:color="auto"/>
                                <w:right w:val="none" w:sz="0" w:space="0" w:color="auto"/>
                              </w:divBdr>
                              <w:divsChild>
                                <w:div w:id="430585249">
                                  <w:marLeft w:val="0"/>
                                  <w:marRight w:val="0"/>
                                  <w:marTop w:val="0"/>
                                  <w:marBottom w:val="0"/>
                                  <w:divBdr>
                                    <w:top w:val="none" w:sz="0" w:space="0" w:color="auto"/>
                                    <w:left w:val="none" w:sz="0" w:space="0" w:color="auto"/>
                                    <w:bottom w:val="none" w:sz="0" w:space="0" w:color="auto"/>
                                    <w:right w:val="none" w:sz="0" w:space="0" w:color="auto"/>
                                  </w:divBdr>
                                </w:div>
                                <w:div w:id="1153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115">
                          <w:marLeft w:val="0"/>
                          <w:marRight w:val="0"/>
                          <w:marTop w:val="0"/>
                          <w:marBottom w:val="0"/>
                          <w:divBdr>
                            <w:top w:val="none" w:sz="0" w:space="0" w:color="auto"/>
                            <w:left w:val="none" w:sz="0" w:space="0" w:color="auto"/>
                            <w:bottom w:val="none" w:sz="0" w:space="0" w:color="auto"/>
                            <w:right w:val="none" w:sz="0" w:space="0" w:color="auto"/>
                          </w:divBdr>
                          <w:divsChild>
                            <w:div w:id="1364284310">
                              <w:marLeft w:val="0"/>
                              <w:marRight w:val="0"/>
                              <w:marTop w:val="0"/>
                              <w:marBottom w:val="0"/>
                              <w:divBdr>
                                <w:top w:val="none" w:sz="0" w:space="0" w:color="auto"/>
                                <w:left w:val="none" w:sz="0" w:space="0" w:color="auto"/>
                                <w:bottom w:val="none" w:sz="0" w:space="0" w:color="auto"/>
                                <w:right w:val="none" w:sz="0" w:space="0" w:color="auto"/>
                              </w:divBdr>
                              <w:divsChild>
                                <w:div w:id="706032129">
                                  <w:marLeft w:val="0"/>
                                  <w:marRight w:val="0"/>
                                  <w:marTop w:val="0"/>
                                  <w:marBottom w:val="0"/>
                                  <w:divBdr>
                                    <w:top w:val="none" w:sz="0" w:space="0" w:color="auto"/>
                                    <w:left w:val="none" w:sz="0" w:space="0" w:color="auto"/>
                                    <w:bottom w:val="none" w:sz="0" w:space="0" w:color="auto"/>
                                    <w:right w:val="none" w:sz="0" w:space="0" w:color="auto"/>
                                  </w:divBdr>
                                </w:div>
                                <w:div w:id="1620912640">
                                  <w:marLeft w:val="0"/>
                                  <w:marRight w:val="0"/>
                                  <w:marTop w:val="0"/>
                                  <w:marBottom w:val="0"/>
                                  <w:divBdr>
                                    <w:top w:val="none" w:sz="0" w:space="0" w:color="auto"/>
                                    <w:left w:val="none" w:sz="0" w:space="0" w:color="auto"/>
                                    <w:bottom w:val="none" w:sz="0" w:space="0" w:color="auto"/>
                                    <w:right w:val="none" w:sz="0" w:space="0" w:color="auto"/>
                                  </w:divBdr>
                                </w:div>
                              </w:divsChild>
                            </w:div>
                            <w:div w:id="1592809529">
                              <w:marLeft w:val="0"/>
                              <w:marRight w:val="0"/>
                              <w:marTop w:val="0"/>
                              <w:marBottom w:val="0"/>
                              <w:divBdr>
                                <w:top w:val="none" w:sz="0" w:space="0" w:color="auto"/>
                                <w:left w:val="none" w:sz="0" w:space="0" w:color="auto"/>
                                <w:bottom w:val="none" w:sz="0" w:space="0" w:color="auto"/>
                                <w:right w:val="none" w:sz="0" w:space="0" w:color="auto"/>
                              </w:divBdr>
                              <w:divsChild>
                                <w:div w:id="3501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694982">
      <w:bodyDiv w:val="1"/>
      <w:marLeft w:val="0"/>
      <w:marRight w:val="0"/>
      <w:marTop w:val="0"/>
      <w:marBottom w:val="0"/>
      <w:divBdr>
        <w:top w:val="none" w:sz="0" w:space="0" w:color="auto"/>
        <w:left w:val="none" w:sz="0" w:space="0" w:color="auto"/>
        <w:bottom w:val="none" w:sz="0" w:space="0" w:color="auto"/>
        <w:right w:val="none" w:sz="0" w:space="0" w:color="auto"/>
      </w:divBdr>
    </w:div>
    <w:div w:id="1194269335">
      <w:bodyDiv w:val="1"/>
      <w:marLeft w:val="0"/>
      <w:marRight w:val="0"/>
      <w:marTop w:val="0"/>
      <w:marBottom w:val="0"/>
      <w:divBdr>
        <w:top w:val="none" w:sz="0" w:space="0" w:color="auto"/>
        <w:left w:val="none" w:sz="0" w:space="0" w:color="auto"/>
        <w:bottom w:val="none" w:sz="0" w:space="0" w:color="auto"/>
        <w:right w:val="none" w:sz="0" w:space="0" w:color="auto"/>
      </w:divBdr>
    </w:div>
    <w:div w:id="1206917096">
      <w:bodyDiv w:val="1"/>
      <w:marLeft w:val="0"/>
      <w:marRight w:val="0"/>
      <w:marTop w:val="0"/>
      <w:marBottom w:val="0"/>
      <w:divBdr>
        <w:top w:val="none" w:sz="0" w:space="0" w:color="auto"/>
        <w:left w:val="none" w:sz="0" w:space="0" w:color="auto"/>
        <w:bottom w:val="none" w:sz="0" w:space="0" w:color="auto"/>
        <w:right w:val="none" w:sz="0" w:space="0" w:color="auto"/>
      </w:divBdr>
    </w:div>
    <w:div w:id="1243181746">
      <w:bodyDiv w:val="1"/>
      <w:marLeft w:val="0"/>
      <w:marRight w:val="0"/>
      <w:marTop w:val="0"/>
      <w:marBottom w:val="0"/>
      <w:divBdr>
        <w:top w:val="none" w:sz="0" w:space="0" w:color="auto"/>
        <w:left w:val="none" w:sz="0" w:space="0" w:color="auto"/>
        <w:bottom w:val="none" w:sz="0" w:space="0" w:color="auto"/>
        <w:right w:val="none" w:sz="0" w:space="0" w:color="auto"/>
      </w:divBdr>
    </w:div>
    <w:div w:id="1245577423">
      <w:bodyDiv w:val="1"/>
      <w:marLeft w:val="0"/>
      <w:marRight w:val="0"/>
      <w:marTop w:val="0"/>
      <w:marBottom w:val="0"/>
      <w:divBdr>
        <w:top w:val="none" w:sz="0" w:space="0" w:color="auto"/>
        <w:left w:val="none" w:sz="0" w:space="0" w:color="auto"/>
        <w:bottom w:val="none" w:sz="0" w:space="0" w:color="auto"/>
        <w:right w:val="none" w:sz="0" w:space="0" w:color="auto"/>
      </w:divBdr>
    </w:div>
    <w:div w:id="1328750105">
      <w:bodyDiv w:val="1"/>
      <w:marLeft w:val="0"/>
      <w:marRight w:val="0"/>
      <w:marTop w:val="0"/>
      <w:marBottom w:val="0"/>
      <w:divBdr>
        <w:top w:val="none" w:sz="0" w:space="0" w:color="auto"/>
        <w:left w:val="none" w:sz="0" w:space="0" w:color="auto"/>
        <w:bottom w:val="none" w:sz="0" w:space="0" w:color="auto"/>
        <w:right w:val="none" w:sz="0" w:space="0" w:color="auto"/>
      </w:divBdr>
    </w:div>
    <w:div w:id="1372849672">
      <w:bodyDiv w:val="1"/>
      <w:marLeft w:val="0"/>
      <w:marRight w:val="0"/>
      <w:marTop w:val="0"/>
      <w:marBottom w:val="0"/>
      <w:divBdr>
        <w:top w:val="none" w:sz="0" w:space="0" w:color="auto"/>
        <w:left w:val="none" w:sz="0" w:space="0" w:color="auto"/>
        <w:bottom w:val="none" w:sz="0" w:space="0" w:color="auto"/>
        <w:right w:val="none" w:sz="0" w:space="0" w:color="auto"/>
      </w:divBdr>
    </w:div>
    <w:div w:id="1382286546">
      <w:bodyDiv w:val="1"/>
      <w:marLeft w:val="0"/>
      <w:marRight w:val="0"/>
      <w:marTop w:val="0"/>
      <w:marBottom w:val="0"/>
      <w:divBdr>
        <w:top w:val="none" w:sz="0" w:space="0" w:color="auto"/>
        <w:left w:val="none" w:sz="0" w:space="0" w:color="auto"/>
        <w:bottom w:val="none" w:sz="0" w:space="0" w:color="auto"/>
        <w:right w:val="none" w:sz="0" w:space="0" w:color="auto"/>
      </w:divBdr>
    </w:div>
    <w:div w:id="1410272261">
      <w:bodyDiv w:val="1"/>
      <w:marLeft w:val="0"/>
      <w:marRight w:val="0"/>
      <w:marTop w:val="0"/>
      <w:marBottom w:val="0"/>
      <w:divBdr>
        <w:top w:val="none" w:sz="0" w:space="0" w:color="auto"/>
        <w:left w:val="none" w:sz="0" w:space="0" w:color="auto"/>
        <w:bottom w:val="none" w:sz="0" w:space="0" w:color="auto"/>
        <w:right w:val="none" w:sz="0" w:space="0" w:color="auto"/>
      </w:divBdr>
    </w:div>
    <w:div w:id="1460612402">
      <w:bodyDiv w:val="1"/>
      <w:marLeft w:val="0"/>
      <w:marRight w:val="0"/>
      <w:marTop w:val="0"/>
      <w:marBottom w:val="0"/>
      <w:divBdr>
        <w:top w:val="none" w:sz="0" w:space="0" w:color="auto"/>
        <w:left w:val="none" w:sz="0" w:space="0" w:color="auto"/>
        <w:bottom w:val="none" w:sz="0" w:space="0" w:color="auto"/>
        <w:right w:val="none" w:sz="0" w:space="0" w:color="auto"/>
      </w:divBdr>
    </w:div>
    <w:div w:id="1464883699">
      <w:bodyDiv w:val="1"/>
      <w:marLeft w:val="0"/>
      <w:marRight w:val="0"/>
      <w:marTop w:val="0"/>
      <w:marBottom w:val="0"/>
      <w:divBdr>
        <w:top w:val="none" w:sz="0" w:space="0" w:color="auto"/>
        <w:left w:val="none" w:sz="0" w:space="0" w:color="auto"/>
        <w:bottom w:val="none" w:sz="0" w:space="0" w:color="auto"/>
        <w:right w:val="none" w:sz="0" w:space="0" w:color="auto"/>
      </w:divBdr>
    </w:div>
    <w:div w:id="1471246504">
      <w:bodyDiv w:val="1"/>
      <w:marLeft w:val="0"/>
      <w:marRight w:val="0"/>
      <w:marTop w:val="0"/>
      <w:marBottom w:val="0"/>
      <w:divBdr>
        <w:top w:val="none" w:sz="0" w:space="0" w:color="auto"/>
        <w:left w:val="none" w:sz="0" w:space="0" w:color="auto"/>
        <w:bottom w:val="none" w:sz="0" w:space="0" w:color="auto"/>
        <w:right w:val="none" w:sz="0" w:space="0" w:color="auto"/>
      </w:divBdr>
      <w:divsChild>
        <w:div w:id="1984233671">
          <w:marLeft w:val="1800"/>
          <w:marRight w:val="0"/>
          <w:marTop w:val="100"/>
          <w:marBottom w:val="0"/>
          <w:divBdr>
            <w:top w:val="none" w:sz="0" w:space="0" w:color="auto"/>
            <w:left w:val="none" w:sz="0" w:space="0" w:color="auto"/>
            <w:bottom w:val="none" w:sz="0" w:space="0" w:color="auto"/>
            <w:right w:val="none" w:sz="0" w:space="0" w:color="auto"/>
          </w:divBdr>
        </w:div>
      </w:divsChild>
    </w:div>
    <w:div w:id="1478767360">
      <w:bodyDiv w:val="1"/>
      <w:marLeft w:val="0"/>
      <w:marRight w:val="0"/>
      <w:marTop w:val="0"/>
      <w:marBottom w:val="0"/>
      <w:divBdr>
        <w:top w:val="none" w:sz="0" w:space="0" w:color="auto"/>
        <w:left w:val="none" w:sz="0" w:space="0" w:color="auto"/>
        <w:bottom w:val="none" w:sz="0" w:space="0" w:color="auto"/>
        <w:right w:val="none" w:sz="0" w:space="0" w:color="auto"/>
      </w:divBdr>
    </w:div>
    <w:div w:id="1522158132">
      <w:bodyDiv w:val="1"/>
      <w:marLeft w:val="0"/>
      <w:marRight w:val="0"/>
      <w:marTop w:val="0"/>
      <w:marBottom w:val="0"/>
      <w:divBdr>
        <w:top w:val="none" w:sz="0" w:space="0" w:color="auto"/>
        <w:left w:val="none" w:sz="0" w:space="0" w:color="auto"/>
        <w:bottom w:val="none" w:sz="0" w:space="0" w:color="auto"/>
        <w:right w:val="none" w:sz="0" w:space="0" w:color="auto"/>
      </w:divBdr>
    </w:div>
    <w:div w:id="1525246030">
      <w:bodyDiv w:val="1"/>
      <w:marLeft w:val="0"/>
      <w:marRight w:val="0"/>
      <w:marTop w:val="0"/>
      <w:marBottom w:val="0"/>
      <w:divBdr>
        <w:top w:val="none" w:sz="0" w:space="0" w:color="auto"/>
        <w:left w:val="none" w:sz="0" w:space="0" w:color="auto"/>
        <w:bottom w:val="none" w:sz="0" w:space="0" w:color="auto"/>
        <w:right w:val="none" w:sz="0" w:space="0" w:color="auto"/>
      </w:divBdr>
    </w:div>
    <w:div w:id="1663001449">
      <w:bodyDiv w:val="1"/>
      <w:marLeft w:val="0"/>
      <w:marRight w:val="0"/>
      <w:marTop w:val="0"/>
      <w:marBottom w:val="0"/>
      <w:divBdr>
        <w:top w:val="none" w:sz="0" w:space="0" w:color="auto"/>
        <w:left w:val="none" w:sz="0" w:space="0" w:color="auto"/>
        <w:bottom w:val="none" w:sz="0" w:space="0" w:color="auto"/>
        <w:right w:val="none" w:sz="0" w:space="0" w:color="auto"/>
      </w:divBdr>
    </w:div>
    <w:div w:id="1671323741">
      <w:bodyDiv w:val="1"/>
      <w:marLeft w:val="0"/>
      <w:marRight w:val="0"/>
      <w:marTop w:val="0"/>
      <w:marBottom w:val="0"/>
      <w:divBdr>
        <w:top w:val="none" w:sz="0" w:space="0" w:color="auto"/>
        <w:left w:val="none" w:sz="0" w:space="0" w:color="auto"/>
        <w:bottom w:val="none" w:sz="0" w:space="0" w:color="auto"/>
        <w:right w:val="none" w:sz="0" w:space="0" w:color="auto"/>
      </w:divBdr>
    </w:div>
    <w:div w:id="1688288472">
      <w:bodyDiv w:val="1"/>
      <w:marLeft w:val="0"/>
      <w:marRight w:val="0"/>
      <w:marTop w:val="0"/>
      <w:marBottom w:val="0"/>
      <w:divBdr>
        <w:top w:val="none" w:sz="0" w:space="0" w:color="auto"/>
        <w:left w:val="none" w:sz="0" w:space="0" w:color="auto"/>
        <w:bottom w:val="none" w:sz="0" w:space="0" w:color="auto"/>
        <w:right w:val="none" w:sz="0" w:space="0" w:color="auto"/>
      </w:divBdr>
    </w:div>
    <w:div w:id="1782339752">
      <w:bodyDiv w:val="1"/>
      <w:marLeft w:val="0"/>
      <w:marRight w:val="0"/>
      <w:marTop w:val="0"/>
      <w:marBottom w:val="0"/>
      <w:divBdr>
        <w:top w:val="none" w:sz="0" w:space="0" w:color="auto"/>
        <w:left w:val="none" w:sz="0" w:space="0" w:color="auto"/>
        <w:bottom w:val="none" w:sz="0" w:space="0" w:color="auto"/>
        <w:right w:val="none" w:sz="0" w:space="0" w:color="auto"/>
      </w:divBdr>
    </w:div>
    <w:div w:id="1805467091">
      <w:bodyDiv w:val="1"/>
      <w:marLeft w:val="0"/>
      <w:marRight w:val="0"/>
      <w:marTop w:val="0"/>
      <w:marBottom w:val="0"/>
      <w:divBdr>
        <w:top w:val="none" w:sz="0" w:space="0" w:color="auto"/>
        <w:left w:val="none" w:sz="0" w:space="0" w:color="auto"/>
        <w:bottom w:val="none" w:sz="0" w:space="0" w:color="auto"/>
        <w:right w:val="none" w:sz="0" w:space="0" w:color="auto"/>
      </w:divBdr>
    </w:div>
    <w:div w:id="1830441619">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9617574">
      <w:bodyDiv w:val="1"/>
      <w:marLeft w:val="0"/>
      <w:marRight w:val="0"/>
      <w:marTop w:val="0"/>
      <w:marBottom w:val="0"/>
      <w:divBdr>
        <w:top w:val="none" w:sz="0" w:space="0" w:color="auto"/>
        <w:left w:val="none" w:sz="0" w:space="0" w:color="auto"/>
        <w:bottom w:val="none" w:sz="0" w:space="0" w:color="auto"/>
        <w:right w:val="none" w:sz="0" w:space="0" w:color="auto"/>
      </w:divBdr>
    </w:div>
    <w:div w:id="1866207549">
      <w:bodyDiv w:val="1"/>
      <w:marLeft w:val="0"/>
      <w:marRight w:val="0"/>
      <w:marTop w:val="0"/>
      <w:marBottom w:val="0"/>
      <w:divBdr>
        <w:top w:val="none" w:sz="0" w:space="0" w:color="auto"/>
        <w:left w:val="none" w:sz="0" w:space="0" w:color="auto"/>
        <w:bottom w:val="none" w:sz="0" w:space="0" w:color="auto"/>
        <w:right w:val="none" w:sz="0" w:space="0" w:color="auto"/>
      </w:divBdr>
    </w:div>
    <w:div w:id="1871336940">
      <w:bodyDiv w:val="1"/>
      <w:marLeft w:val="0"/>
      <w:marRight w:val="0"/>
      <w:marTop w:val="0"/>
      <w:marBottom w:val="0"/>
      <w:divBdr>
        <w:top w:val="none" w:sz="0" w:space="0" w:color="auto"/>
        <w:left w:val="none" w:sz="0" w:space="0" w:color="auto"/>
        <w:bottom w:val="none" w:sz="0" w:space="0" w:color="auto"/>
        <w:right w:val="none" w:sz="0" w:space="0" w:color="auto"/>
      </w:divBdr>
    </w:div>
    <w:div w:id="1913392241">
      <w:bodyDiv w:val="1"/>
      <w:marLeft w:val="0"/>
      <w:marRight w:val="0"/>
      <w:marTop w:val="0"/>
      <w:marBottom w:val="0"/>
      <w:divBdr>
        <w:top w:val="none" w:sz="0" w:space="0" w:color="auto"/>
        <w:left w:val="none" w:sz="0" w:space="0" w:color="auto"/>
        <w:bottom w:val="none" w:sz="0" w:space="0" w:color="auto"/>
        <w:right w:val="none" w:sz="0" w:space="0" w:color="auto"/>
      </w:divBdr>
    </w:div>
    <w:div w:id="1933661846">
      <w:bodyDiv w:val="1"/>
      <w:marLeft w:val="0"/>
      <w:marRight w:val="0"/>
      <w:marTop w:val="0"/>
      <w:marBottom w:val="0"/>
      <w:divBdr>
        <w:top w:val="none" w:sz="0" w:space="0" w:color="auto"/>
        <w:left w:val="none" w:sz="0" w:space="0" w:color="auto"/>
        <w:bottom w:val="none" w:sz="0" w:space="0" w:color="auto"/>
        <w:right w:val="none" w:sz="0" w:space="0" w:color="auto"/>
      </w:divBdr>
    </w:div>
    <w:div w:id="1942757286">
      <w:bodyDiv w:val="1"/>
      <w:marLeft w:val="0"/>
      <w:marRight w:val="0"/>
      <w:marTop w:val="0"/>
      <w:marBottom w:val="0"/>
      <w:divBdr>
        <w:top w:val="none" w:sz="0" w:space="0" w:color="auto"/>
        <w:left w:val="none" w:sz="0" w:space="0" w:color="auto"/>
        <w:bottom w:val="none" w:sz="0" w:space="0" w:color="auto"/>
        <w:right w:val="none" w:sz="0" w:space="0" w:color="auto"/>
      </w:divBdr>
    </w:div>
    <w:div w:id="1969581284">
      <w:bodyDiv w:val="1"/>
      <w:marLeft w:val="0"/>
      <w:marRight w:val="0"/>
      <w:marTop w:val="0"/>
      <w:marBottom w:val="0"/>
      <w:divBdr>
        <w:top w:val="none" w:sz="0" w:space="0" w:color="auto"/>
        <w:left w:val="none" w:sz="0" w:space="0" w:color="auto"/>
        <w:bottom w:val="none" w:sz="0" w:space="0" w:color="auto"/>
        <w:right w:val="none" w:sz="0" w:space="0" w:color="auto"/>
      </w:divBdr>
    </w:div>
    <w:div w:id="1991715935">
      <w:bodyDiv w:val="1"/>
      <w:marLeft w:val="0"/>
      <w:marRight w:val="0"/>
      <w:marTop w:val="0"/>
      <w:marBottom w:val="0"/>
      <w:divBdr>
        <w:top w:val="none" w:sz="0" w:space="0" w:color="auto"/>
        <w:left w:val="none" w:sz="0" w:space="0" w:color="auto"/>
        <w:bottom w:val="none" w:sz="0" w:space="0" w:color="auto"/>
        <w:right w:val="none" w:sz="0" w:space="0" w:color="auto"/>
      </w:divBdr>
    </w:div>
    <w:div w:id="1992556677">
      <w:bodyDiv w:val="1"/>
      <w:marLeft w:val="0"/>
      <w:marRight w:val="0"/>
      <w:marTop w:val="0"/>
      <w:marBottom w:val="0"/>
      <w:divBdr>
        <w:top w:val="none" w:sz="0" w:space="0" w:color="auto"/>
        <w:left w:val="none" w:sz="0" w:space="0" w:color="auto"/>
        <w:bottom w:val="none" w:sz="0" w:space="0" w:color="auto"/>
        <w:right w:val="none" w:sz="0" w:space="0" w:color="auto"/>
      </w:divBdr>
    </w:div>
    <w:div w:id="2044091423">
      <w:bodyDiv w:val="1"/>
      <w:marLeft w:val="0"/>
      <w:marRight w:val="0"/>
      <w:marTop w:val="0"/>
      <w:marBottom w:val="0"/>
      <w:divBdr>
        <w:top w:val="none" w:sz="0" w:space="0" w:color="auto"/>
        <w:left w:val="none" w:sz="0" w:space="0" w:color="auto"/>
        <w:bottom w:val="none" w:sz="0" w:space="0" w:color="auto"/>
        <w:right w:val="none" w:sz="0" w:space="0" w:color="auto"/>
      </w:divBdr>
    </w:div>
    <w:div w:id="2077391006">
      <w:bodyDiv w:val="1"/>
      <w:marLeft w:val="0"/>
      <w:marRight w:val="0"/>
      <w:marTop w:val="0"/>
      <w:marBottom w:val="0"/>
      <w:divBdr>
        <w:top w:val="none" w:sz="0" w:space="0" w:color="auto"/>
        <w:left w:val="none" w:sz="0" w:space="0" w:color="auto"/>
        <w:bottom w:val="none" w:sz="0" w:space="0" w:color="auto"/>
        <w:right w:val="none" w:sz="0" w:space="0" w:color="auto"/>
      </w:divBdr>
    </w:div>
    <w:div w:id="2089419040">
      <w:bodyDiv w:val="1"/>
      <w:marLeft w:val="0"/>
      <w:marRight w:val="0"/>
      <w:marTop w:val="0"/>
      <w:marBottom w:val="0"/>
      <w:divBdr>
        <w:top w:val="none" w:sz="0" w:space="0" w:color="auto"/>
        <w:left w:val="none" w:sz="0" w:space="0" w:color="auto"/>
        <w:bottom w:val="none" w:sz="0" w:space="0" w:color="auto"/>
        <w:right w:val="none" w:sz="0" w:space="0" w:color="auto"/>
      </w:divBdr>
      <w:divsChild>
        <w:div w:id="395127296">
          <w:marLeft w:val="0"/>
          <w:marRight w:val="0"/>
          <w:marTop w:val="0"/>
          <w:marBottom w:val="0"/>
          <w:divBdr>
            <w:top w:val="none" w:sz="0" w:space="0" w:color="auto"/>
            <w:left w:val="none" w:sz="0" w:space="0" w:color="auto"/>
            <w:bottom w:val="none" w:sz="0" w:space="0" w:color="auto"/>
            <w:right w:val="none" w:sz="0" w:space="0" w:color="auto"/>
          </w:divBdr>
        </w:div>
        <w:div w:id="963392425">
          <w:marLeft w:val="0"/>
          <w:marRight w:val="0"/>
          <w:marTop w:val="0"/>
          <w:marBottom w:val="0"/>
          <w:divBdr>
            <w:top w:val="none" w:sz="0" w:space="0" w:color="auto"/>
            <w:left w:val="none" w:sz="0" w:space="0" w:color="auto"/>
            <w:bottom w:val="none" w:sz="0" w:space="0" w:color="auto"/>
            <w:right w:val="none" w:sz="0" w:space="0" w:color="auto"/>
          </w:divBdr>
        </w:div>
        <w:div w:id="1300650304">
          <w:marLeft w:val="0"/>
          <w:marRight w:val="0"/>
          <w:marTop w:val="0"/>
          <w:marBottom w:val="0"/>
          <w:divBdr>
            <w:top w:val="none" w:sz="0" w:space="0" w:color="auto"/>
            <w:left w:val="none" w:sz="0" w:space="0" w:color="auto"/>
            <w:bottom w:val="none" w:sz="0" w:space="0" w:color="auto"/>
            <w:right w:val="none" w:sz="0" w:space="0" w:color="auto"/>
          </w:divBdr>
        </w:div>
        <w:div w:id="1689327940">
          <w:marLeft w:val="0"/>
          <w:marRight w:val="0"/>
          <w:marTop w:val="0"/>
          <w:marBottom w:val="0"/>
          <w:divBdr>
            <w:top w:val="none" w:sz="0" w:space="0" w:color="auto"/>
            <w:left w:val="none" w:sz="0" w:space="0" w:color="auto"/>
            <w:bottom w:val="none" w:sz="0" w:space="0" w:color="auto"/>
            <w:right w:val="none" w:sz="0" w:space="0" w:color="auto"/>
          </w:divBdr>
        </w:div>
        <w:div w:id="2116289037">
          <w:marLeft w:val="0"/>
          <w:marRight w:val="0"/>
          <w:marTop w:val="0"/>
          <w:marBottom w:val="0"/>
          <w:divBdr>
            <w:top w:val="none" w:sz="0" w:space="0" w:color="auto"/>
            <w:left w:val="none" w:sz="0" w:space="0" w:color="auto"/>
            <w:bottom w:val="none" w:sz="0" w:space="0" w:color="auto"/>
            <w:right w:val="none" w:sz="0" w:space="0" w:color="auto"/>
          </w:divBdr>
        </w:div>
      </w:divsChild>
    </w:div>
    <w:div w:id="2132819704">
      <w:bodyDiv w:val="1"/>
      <w:marLeft w:val="0"/>
      <w:marRight w:val="0"/>
      <w:marTop w:val="0"/>
      <w:marBottom w:val="0"/>
      <w:divBdr>
        <w:top w:val="none" w:sz="0" w:space="0" w:color="auto"/>
        <w:left w:val="none" w:sz="0" w:space="0" w:color="auto"/>
        <w:bottom w:val="none" w:sz="0" w:space="0" w:color="auto"/>
        <w:right w:val="none" w:sz="0" w:space="0" w:color="auto"/>
      </w:divBdr>
    </w:div>
    <w:div w:id="21349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energytraderseurope.org/data-standard-overview/static--data"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5D24-6378-420D-84EC-5390475E3A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CpML for eSM </dc:title>
  <dc:subject/>
  <dc:creator/>
  <keywords>Version 4.0</keywords>
  <dc:description/>
  <lastModifiedBy>Guest User</lastModifiedBy>
  <revision>5</revision>
  <dcterms:created xsi:type="dcterms:W3CDTF">2025-04-16T07:43:00.0000000Z</dcterms:created>
  <dcterms:modified xsi:type="dcterms:W3CDTF">2025-04-17T12:01:47.0364533Z</dcterms:modified>
  <category/>
</coreProperties>
</file>