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EB8A0" w14:textId="1593F616" w:rsidR="00D62CF9" w:rsidRPr="00D62CF9" w:rsidRDefault="00D62CF9" w:rsidP="00D62CF9">
      <w:pPr>
        <w:spacing w:line="240" w:lineRule="auto"/>
        <w:jc w:val="right"/>
        <w:rPr>
          <w:rFonts w:ascii="Times New Roman" w:hAnsi="Times New Roman" w:cs="Times New Roman"/>
          <w:b/>
        </w:rPr>
      </w:pPr>
      <w:r w:rsidRPr="00D62CF9">
        <w:rPr>
          <w:rFonts w:ascii="Times New Roman" w:hAnsi="Times New Roman" w:cs="Times New Roman"/>
          <w:b/>
        </w:rPr>
        <w:t>Version 1 /June 17, 2025</w:t>
      </w:r>
    </w:p>
    <w:p w14:paraId="746DA392" w14:textId="77777777" w:rsidR="00D62CF9" w:rsidRPr="007B51E7" w:rsidRDefault="00D62CF9" w:rsidP="00D62CF9">
      <w:pPr>
        <w:spacing w:line="240" w:lineRule="auto"/>
        <w:jc w:val="right"/>
      </w:pPr>
    </w:p>
    <w:p w14:paraId="2D2902E3" w14:textId="77777777" w:rsidR="00D62CF9" w:rsidRPr="00D62CF9" w:rsidRDefault="00D62CF9" w:rsidP="00D62CF9">
      <w:pPr>
        <w:spacing w:line="240" w:lineRule="auto"/>
        <w:jc w:val="center"/>
        <w:rPr>
          <w:rFonts w:ascii="Times New Roman" w:hAnsi="Times New Roman"/>
          <w:b/>
          <w:sz w:val="44"/>
          <w:szCs w:val="44"/>
        </w:rPr>
      </w:pPr>
      <w:r w:rsidRPr="00D62CF9">
        <w:rPr>
          <w:rFonts w:ascii="Times New Roman" w:hAnsi="Times New Roman"/>
          <w:b/>
          <w:sz w:val="44"/>
          <w:szCs w:val="44"/>
        </w:rPr>
        <w:t>EFET</w:t>
      </w:r>
    </w:p>
    <w:p w14:paraId="1960990E" w14:textId="77777777" w:rsidR="00D62CF9" w:rsidRPr="00D62CF9" w:rsidRDefault="00D62CF9" w:rsidP="00D62CF9">
      <w:pPr>
        <w:tabs>
          <w:tab w:val="left" w:pos="7785"/>
        </w:tabs>
        <w:spacing w:line="240" w:lineRule="auto"/>
        <w:rPr>
          <w:sz w:val="44"/>
          <w:szCs w:val="44"/>
        </w:rPr>
      </w:pPr>
      <w:r w:rsidRPr="00D62CF9">
        <w:rPr>
          <w:sz w:val="44"/>
          <w:szCs w:val="44"/>
        </w:rPr>
        <w:tab/>
      </w:r>
    </w:p>
    <w:p w14:paraId="0A0FDB07" w14:textId="5D7C58DC" w:rsidR="00D62CF9" w:rsidRPr="00284EFC" w:rsidRDefault="00D62CF9" w:rsidP="00284EFC">
      <w:pPr>
        <w:jc w:val="center"/>
        <w:rPr>
          <w:sz w:val="36"/>
          <w:szCs w:val="36"/>
        </w:rPr>
      </w:pPr>
      <w:r w:rsidRPr="00D62CF9">
        <w:rPr>
          <w:rFonts w:ascii="Times New Roman" w:hAnsi="Times New Roman"/>
          <w:b/>
          <w:sz w:val="36"/>
          <w:szCs w:val="36"/>
        </w:rPr>
        <w:t>European Federation of Energy Traders</w:t>
      </w:r>
    </w:p>
    <w:p w14:paraId="1D524727" w14:textId="77777777" w:rsidR="00D62CF9" w:rsidRPr="007B51E7" w:rsidRDefault="00D62CF9" w:rsidP="00D62CF9">
      <w:pPr>
        <w:pStyle w:val="BodyText"/>
        <w:widowControl/>
        <w:rPr>
          <w:caps/>
          <w:smallCaps w:val="0"/>
          <w:sz w:val="20"/>
        </w:rPr>
      </w:pPr>
    </w:p>
    <w:p w14:paraId="78807210" w14:textId="77777777" w:rsidR="00D62CF9" w:rsidRPr="00F406AB" w:rsidRDefault="00D62CF9" w:rsidP="00D62CF9">
      <w:pPr>
        <w:jc w:val="center"/>
        <w:rPr>
          <w:rFonts w:ascii="Times New Roman" w:hAnsi="Times New Roman"/>
          <w:lang w:val="fr-FR"/>
        </w:rPr>
      </w:pPr>
      <w:r w:rsidRPr="00F406AB">
        <w:rPr>
          <w:rFonts w:ascii="Times New Roman" w:hAnsi="Times New Roman"/>
          <w:u w:val="single"/>
          <w:lang w:val="fr-FR"/>
        </w:rPr>
        <w:t>E-mail: LCsecretariat@energytraderseurope.org</w:t>
      </w:r>
    </w:p>
    <w:p w14:paraId="72A4DA47" w14:textId="77777777" w:rsidR="00D62CF9" w:rsidRPr="00F406AB" w:rsidRDefault="00D62CF9" w:rsidP="00D62CF9">
      <w:pPr>
        <w:pStyle w:val="BodyText"/>
        <w:widowControl/>
        <w:rPr>
          <w:rFonts w:ascii="Times New Roman" w:hAnsi="Times New Roman"/>
          <w:caps/>
          <w:smallCaps w:val="0"/>
          <w:sz w:val="20"/>
          <w:u w:val="single"/>
          <w:lang w:val="fr-FR"/>
        </w:rPr>
      </w:pPr>
    </w:p>
    <w:p w14:paraId="3956C968" w14:textId="7FB9C89C" w:rsidR="00D62CF9" w:rsidRPr="00F96956" w:rsidRDefault="00D62CF9" w:rsidP="00D62CF9">
      <w:pPr>
        <w:jc w:val="center"/>
        <w:rPr>
          <w:rFonts w:ascii="Times New Roman" w:hAnsi="Times New Roman"/>
          <w:lang w:val="fr-FR"/>
        </w:rPr>
      </w:pPr>
      <w:proofErr w:type="gramStart"/>
      <w:r w:rsidRPr="00F96956">
        <w:rPr>
          <w:rFonts w:ascii="Times New Roman" w:hAnsi="Times New Roman"/>
          <w:lang w:val="fr-FR"/>
        </w:rPr>
        <w:t>Webpage:</w:t>
      </w:r>
      <w:proofErr w:type="gramEnd"/>
      <w:r w:rsidRPr="00F96956">
        <w:rPr>
          <w:rFonts w:ascii="Times New Roman" w:hAnsi="Times New Roman"/>
          <w:lang w:val="fr-FR"/>
        </w:rPr>
        <w:t xml:space="preserve"> </w:t>
      </w:r>
      <w:r w:rsidR="00284EFC" w:rsidRPr="00284EFC">
        <w:rPr>
          <w:rFonts w:ascii="Times New Roman" w:hAnsi="Times New Roman"/>
          <w:color w:val="002043" w:themeColor="text2"/>
          <w:lang w:val="en-US"/>
        </w:rPr>
        <w:fldChar w:fldCharType="begin"/>
      </w:r>
      <w:ins w:id="0" w:author="Roisin Campbell " w:date="2025-07-02T13:30:00Z" w16du:dateUtc="2025-07-02T11:30:00Z">
        <w:r w:rsidR="00284EFC" w:rsidRPr="00F96956">
          <w:rPr>
            <w:rFonts w:ascii="Times New Roman" w:hAnsi="Times New Roman"/>
            <w:color w:val="002043" w:themeColor="text2"/>
            <w:lang w:val="fr-FR"/>
          </w:rPr>
          <w:instrText>HYPERLINK "http://</w:instrText>
        </w:r>
      </w:ins>
      <w:r w:rsidR="00284EFC" w:rsidRPr="00F96956">
        <w:rPr>
          <w:rFonts w:ascii="Times New Roman" w:hAnsi="Times New Roman"/>
          <w:color w:val="002043" w:themeColor="text2"/>
          <w:lang w:val="fr-FR"/>
        </w:rPr>
        <w:instrText>www.energytraderseurope.org</w:instrText>
      </w:r>
      <w:ins w:id="1" w:author="Roisin Campbell " w:date="2025-07-02T13:30:00Z" w16du:dateUtc="2025-07-02T11:30:00Z">
        <w:r w:rsidR="00284EFC" w:rsidRPr="00F96956">
          <w:rPr>
            <w:rFonts w:ascii="Times New Roman" w:hAnsi="Times New Roman"/>
            <w:color w:val="002043" w:themeColor="text2"/>
            <w:lang w:val="fr-FR"/>
          </w:rPr>
          <w:instrText>"</w:instrText>
        </w:r>
      </w:ins>
      <w:r w:rsidR="00284EFC" w:rsidRPr="00284EFC">
        <w:rPr>
          <w:rFonts w:ascii="Times New Roman" w:hAnsi="Times New Roman"/>
          <w:color w:val="002043" w:themeColor="text2"/>
          <w:lang w:val="en-US"/>
        </w:rPr>
      </w:r>
      <w:r w:rsidR="00284EFC" w:rsidRPr="00284EFC">
        <w:rPr>
          <w:rFonts w:ascii="Times New Roman" w:hAnsi="Times New Roman"/>
          <w:color w:val="002043" w:themeColor="text2"/>
          <w:lang w:val="en-US"/>
        </w:rPr>
        <w:fldChar w:fldCharType="separate"/>
      </w:r>
      <w:r w:rsidR="00284EFC" w:rsidRPr="00F96956">
        <w:rPr>
          <w:rStyle w:val="Hyperlink"/>
          <w:rFonts w:ascii="Times New Roman" w:hAnsi="Times New Roman"/>
          <w:color w:val="002043" w:themeColor="text2"/>
          <w:u w:val="none"/>
          <w:lang w:val="fr-FR"/>
        </w:rPr>
        <w:t>www.energytraderseurope.org</w:t>
      </w:r>
      <w:r w:rsidR="00284EFC" w:rsidRPr="00284EFC">
        <w:rPr>
          <w:rFonts w:ascii="Times New Roman" w:hAnsi="Times New Roman"/>
          <w:color w:val="002043" w:themeColor="text2"/>
          <w:lang w:val="en-US"/>
        </w:rPr>
        <w:fldChar w:fldCharType="end"/>
      </w:r>
    </w:p>
    <w:p w14:paraId="264DE4F6" w14:textId="77777777" w:rsidR="00284EFC" w:rsidRPr="00F96956" w:rsidRDefault="00284EFC" w:rsidP="00D62CF9">
      <w:pPr>
        <w:jc w:val="center"/>
        <w:rPr>
          <w:rFonts w:ascii="Times New Roman" w:hAnsi="Times New Roman"/>
          <w:lang w:val="fr-FR"/>
        </w:rPr>
      </w:pPr>
    </w:p>
    <w:p w14:paraId="3AD5C7D1" w14:textId="1A4F69A4" w:rsidR="00284EFC" w:rsidRPr="00F96956" w:rsidRDefault="00284EFC" w:rsidP="00D62CF9">
      <w:pPr>
        <w:jc w:val="center"/>
        <w:rPr>
          <w:rFonts w:ascii="Times New Roman" w:hAnsi="Times New Roman"/>
          <w:b/>
          <w:bCs/>
          <w:sz w:val="40"/>
          <w:szCs w:val="40"/>
          <w:lang w:val="fr-FR"/>
        </w:rPr>
      </w:pPr>
      <w:r w:rsidRPr="00F96956">
        <w:rPr>
          <w:rFonts w:ascii="Times New Roman" w:hAnsi="Times New Roman"/>
          <w:b/>
          <w:bCs/>
          <w:sz w:val="40"/>
          <w:szCs w:val="40"/>
          <w:lang w:val="fr-FR"/>
        </w:rPr>
        <w:t xml:space="preserve">MER QUESTIONNAIRE </w:t>
      </w:r>
    </w:p>
    <w:p w14:paraId="257937FA" w14:textId="77777777" w:rsidR="00284EFC" w:rsidRPr="001769EF" w:rsidRDefault="00284EFC" w:rsidP="00F406AB">
      <w:pPr>
        <w:pStyle w:val="BodyText"/>
        <w:widowControl/>
        <w:jc w:val="left"/>
        <w:rPr>
          <w:caps/>
          <w:smallCaps w:val="0"/>
          <w:sz w:val="20"/>
        </w:rPr>
      </w:pPr>
    </w:p>
    <w:p w14:paraId="63D8894F" w14:textId="77777777" w:rsidR="00284EFC" w:rsidRPr="00F96956" w:rsidRDefault="00284EFC" w:rsidP="00D62CF9">
      <w:pPr>
        <w:pStyle w:val="BodyText"/>
        <w:widowControl/>
        <w:rPr>
          <w:caps/>
          <w:smallCaps w:val="0"/>
          <w:sz w:val="20"/>
          <w:lang w:val="fr-FR"/>
        </w:rPr>
      </w:pPr>
    </w:p>
    <w:p w14:paraId="3D0E3754" w14:textId="4DCE662F" w:rsidR="00D62CF9" w:rsidRDefault="00D62CF9" w:rsidP="00D62CF9">
      <w:pPr>
        <w:jc w:val="both"/>
        <w:rPr>
          <w:rFonts w:ascii="Times New Roman" w:hAnsi="Times New Roman"/>
          <w:b/>
        </w:rPr>
      </w:pPr>
      <w:r w:rsidRPr="007B51E7">
        <w:rPr>
          <w:rFonts w:ascii="Times New Roman" w:hAnsi="Times New Roman"/>
          <w:b/>
          <w:u w:val="single"/>
        </w:rPr>
        <w:t>WAIVER:</w:t>
      </w:r>
      <w:r w:rsidRPr="007B51E7">
        <w:rPr>
          <w:rFonts w:ascii="Times New Roman" w:hAnsi="Times New Roman"/>
          <w:b/>
        </w:rPr>
        <w:t xml:space="preserve"> THE FOLLOWING </w:t>
      </w:r>
      <w:r>
        <w:rPr>
          <w:rFonts w:ascii="Times New Roman" w:hAnsi="Times New Roman"/>
          <w:b/>
        </w:rPr>
        <w:t xml:space="preserve">QUESTIONNAIRE </w:t>
      </w:r>
      <w:r w:rsidRPr="007B51E7">
        <w:rPr>
          <w:rFonts w:ascii="Times New Roman" w:hAnsi="Times New Roman"/>
          <w:b/>
        </w:rPr>
        <w:t>WAS PREPARED BY MEMBERS OF EFET – EUROPEAN FEDERATION OF ENERGY TRADERS</w:t>
      </w:r>
      <w:r w:rsidR="004239B9" w:rsidRPr="007B51E7">
        <w:rPr>
          <w:rFonts w:ascii="Times New Roman" w:hAnsi="Times New Roman"/>
          <w:b/>
        </w:rPr>
        <w:t xml:space="preserve"> – </w:t>
      </w:r>
      <w:r w:rsidRPr="007B51E7">
        <w:rPr>
          <w:rFonts w:ascii="Times New Roman" w:hAnsi="Times New Roman"/>
          <w:b/>
        </w:rPr>
        <w:t xml:space="preserve">OPERATING SINCE JANUARY </w:t>
      </w:r>
      <w:r w:rsidR="008F3276">
        <w:rPr>
          <w:rFonts w:ascii="Times New Roman" w:hAnsi="Times New Roman"/>
          <w:b/>
        </w:rPr>
        <w:t xml:space="preserve">25, </w:t>
      </w:r>
      <w:r w:rsidRPr="007B51E7">
        <w:rPr>
          <w:rFonts w:ascii="Times New Roman" w:hAnsi="Times New Roman"/>
          <w:b/>
        </w:rPr>
        <w:t>2024</w:t>
      </w:r>
      <w:r w:rsidR="008F3276">
        <w:rPr>
          <w:rFonts w:ascii="Times New Roman" w:hAnsi="Times New Roman"/>
          <w:b/>
        </w:rPr>
        <w:t>,</w:t>
      </w:r>
      <w:r w:rsidRPr="007B51E7">
        <w:rPr>
          <w:rFonts w:ascii="Times New Roman" w:hAnsi="Times New Roman"/>
          <w:b/>
        </w:rPr>
        <w:t xml:space="preserve"> UNDER THE BRAND NAME ENERGY TRADERS EUROPE (“ENERGY TRADERS EUROPE”) </w:t>
      </w:r>
      <w:r w:rsidR="008F3276">
        <w:rPr>
          <w:rFonts w:ascii="Times New Roman" w:hAnsi="Times New Roman"/>
          <w:b/>
        </w:rPr>
        <w:t xml:space="preserve">WHILST </w:t>
      </w:r>
      <w:r w:rsidRPr="007B51E7">
        <w:rPr>
          <w:rFonts w:ascii="Times New Roman" w:hAnsi="Times New Roman"/>
          <w:b/>
        </w:rPr>
        <w:t xml:space="preserve">EXERCISING ALL REASONABLE CARE. </w:t>
      </w:r>
      <w:r w:rsidR="00E01F4D" w:rsidRPr="00E01F4D">
        <w:rPr>
          <w:rFonts w:ascii="Times New Roman" w:hAnsi="Times New Roman"/>
          <w:b/>
        </w:rPr>
        <w:t xml:space="preserve">IT IS INTENDED TO SUPPORT IMPORTERS IN MEETING THEIR COMPLIANCE OBLIGATIONS UNDER </w:t>
      </w:r>
      <w:r w:rsidR="00E01F4D">
        <w:rPr>
          <w:rFonts w:ascii="Times New Roman" w:hAnsi="Times New Roman"/>
          <w:b/>
        </w:rPr>
        <w:t>C</w:t>
      </w:r>
      <w:r w:rsidR="00593731">
        <w:rPr>
          <w:rFonts w:ascii="Times New Roman" w:hAnsi="Times New Roman"/>
          <w:b/>
        </w:rPr>
        <w:t>H</w:t>
      </w:r>
      <w:r w:rsidR="00E01F4D">
        <w:rPr>
          <w:rFonts w:ascii="Times New Roman" w:hAnsi="Times New Roman"/>
          <w:b/>
        </w:rPr>
        <w:t>AP</w:t>
      </w:r>
      <w:r w:rsidR="00DE386C">
        <w:rPr>
          <w:rFonts w:ascii="Times New Roman" w:hAnsi="Times New Roman"/>
          <w:b/>
        </w:rPr>
        <w:t>TER</w:t>
      </w:r>
      <w:r w:rsidR="00E01F4D">
        <w:rPr>
          <w:rFonts w:ascii="Times New Roman" w:hAnsi="Times New Roman"/>
          <w:b/>
        </w:rPr>
        <w:t xml:space="preserve"> 5 </w:t>
      </w:r>
      <w:r w:rsidR="00DE386C">
        <w:rPr>
          <w:rFonts w:ascii="Times New Roman" w:hAnsi="Times New Roman"/>
          <w:b/>
        </w:rPr>
        <w:t xml:space="preserve">OF THE </w:t>
      </w:r>
      <w:r w:rsidR="00E01F4D" w:rsidRPr="00E01F4D">
        <w:rPr>
          <w:rFonts w:ascii="Times New Roman" w:hAnsi="Times New Roman"/>
          <w:b/>
        </w:rPr>
        <w:t>REGULATION (EU) 2024/1787 ON METHANE EMISSIONS REDUCTIONS IN THE ENERGY SECTOR (“METHANE EMISSIONS REGULATION”</w:t>
      </w:r>
      <w:r w:rsidR="00F8462F">
        <w:rPr>
          <w:rFonts w:ascii="Times New Roman" w:hAnsi="Times New Roman"/>
          <w:b/>
        </w:rPr>
        <w:t xml:space="preserve"> OR “MER”</w:t>
      </w:r>
      <w:r w:rsidR="00E01F4D" w:rsidRPr="00E01F4D">
        <w:rPr>
          <w:rFonts w:ascii="Times New Roman" w:hAnsi="Times New Roman"/>
          <w:b/>
        </w:rPr>
        <w:t>).</w:t>
      </w:r>
      <w:r w:rsidR="00E01F4D">
        <w:rPr>
          <w:rFonts w:ascii="Times New Roman" w:hAnsi="Times New Roman"/>
          <w:b/>
        </w:rPr>
        <w:t xml:space="preserve"> </w:t>
      </w:r>
      <w:r w:rsidRPr="007B51E7">
        <w:rPr>
          <w:rFonts w:ascii="Times New Roman" w:hAnsi="Times New Roman"/>
          <w:b/>
        </w:rPr>
        <w:t>HOWEVER, ENERGY TRADERS EUROPE, ENERGY TRADERS EUROPE’S</w:t>
      </w:r>
      <w:r w:rsidRPr="007B51E7" w:rsidDel="007E6587">
        <w:rPr>
          <w:rFonts w:ascii="Times New Roman" w:hAnsi="Times New Roman"/>
          <w:b/>
        </w:rPr>
        <w:t xml:space="preserve"> </w:t>
      </w:r>
      <w:r w:rsidRPr="007B51E7">
        <w:rPr>
          <w:rFonts w:ascii="Times New Roman" w:hAnsi="Times New Roman"/>
          <w:b/>
        </w:rPr>
        <w:t xml:space="preserve">MEMBERS, REPRESENTATIVES AND COUNSEL INVOLVED IN ITS PREPARATION AND APPROVAL SHALL NOT BE LIABLE OR OTHERWISE RESPONSIBLE FOR ITS USE AND ANY DAMAGES OR LOSSES RESULTING OUT OF ITS USE IN ANY INDIVIDUAL CASE </w:t>
      </w:r>
      <w:r w:rsidR="005A2880">
        <w:rPr>
          <w:rFonts w:ascii="Times New Roman" w:hAnsi="Times New Roman"/>
          <w:b/>
        </w:rPr>
        <w:t>AND</w:t>
      </w:r>
      <w:r w:rsidR="00284EFC">
        <w:rPr>
          <w:rFonts w:ascii="Times New Roman" w:hAnsi="Times New Roman"/>
          <w:b/>
        </w:rPr>
        <w:t xml:space="preserve"> </w:t>
      </w:r>
      <w:r w:rsidRPr="007B51E7">
        <w:rPr>
          <w:rFonts w:ascii="Times New Roman" w:hAnsi="Times New Roman"/>
          <w:b/>
        </w:rPr>
        <w:t>JURISDICTION.</w:t>
      </w:r>
      <w:r w:rsidR="00284EFC">
        <w:rPr>
          <w:rFonts w:ascii="Times New Roman" w:hAnsi="Times New Roman"/>
          <w:b/>
        </w:rPr>
        <w:t xml:space="preserve"> </w:t>
      </w:r>
      <w:r w:rsidRPr="007B51E7">
        <w:rPr>
          <w:rFonts w:ascii="Times New Roman" w:hAnsi="Times New Roman"/>
          <w:b/>
        </w:rPr>
        <w:t xml:space="preserve">IT IS THEREFORE THE RESPONSIBILITY OF EACH PARTY WISHING TO USE THIS </w:t>
      </w:r>
      <w:r>
        <w:rPr>
          <w:rFonts w:ascii="Times New Roman" w:hAnsi="Times New Roman"/>
          <w:b/>
        </w:rPr>
        <w:t xml:space="preserve">QUESTIONNAIRE </w:t>
      </w:r>
      <w:r w:rsidRPr="007B51E7">
        <w:rPr>
          <w:rFonts w:ascii="Times New Roman" w:hAnsi="Times New Roman"/>
          <w:b/>
        </w:rPr>
        <w:t>TO ENSURE THAT ITS TERMS AND CONDITIONS ARE LEGALLY BINDING, VALID AND ENFORCEABLE AND BEST SERVE TO PROTECT THE USER’S LEGAL INTEREST.</w:t>
      </w:r>
      <w:r w:rsidR="00284EFC">
        <w:rPr>
          <w:rFonts w:ascii="Times New Roman" w:hAnsi="Times New Roman"/>
          <w:b/>
        </w:rPr>
        <w:t xml:space="preserve"> </w:t>
      </w:r>
      <w:r w:rsidRPr="007B51E7">
        <w:rPr>
          <w:rFonts w:ascii="Times New Roman" w:hAnsi="Times New Roman"/>
          <w:b/>
        </w:rPr>
        <w:t xml:space="preserve">USERS OF THIS </w:t>
      </w:r>
      <w:r>
        <w:rPr>
          <w:rFonts w:ascii="Times New Roman" w:hAnsi="Times New Roman"/>
          <w:b/>
        </w:rPr>
        <w:t xml:space="preserve">QUESTIONNAIRE </w:t>
      </w:r>
      <w:r w:rsidRPr="007B51E7">
        <w:rPr>
          <w:rFonts w:ascii="Times New Roman" w:hAnsi="Times New Roman"/>
          <w:b/>
        </w:rPr>
        <w:t>ARE URGED TO CONSULT THEIR OWN COUNSEL.</w:t>
      </w:r>
    </w:p>
    <w:p w14:paraId="467F07E8" w14:textId="77777777" w:rsidR="00D62CF9" w:rsidRDefault="00D62CF9" w:rsidP="00D62CF9">
      <w:pPr>
        <w:rPr>
          <w:rFonts w:ascii="Times New Roman" w:hAnsi="Times New Roman"/>
          <w:b/>
        </w:rPr>
      </w:pPr>
    </w:p>
    <w:p w14:paraId="0EF3F9E2" w14:textId="77777777" w:rsidR="00D62CF9" w:rsidRDefault="00D62CF9" w:rsidP="00D62CF9">
      <w:pPr>
        <w:rPr>
          <w:rFonts w:ascii="Times New Roman" w:hAnsi="Times New Roman"/>
          <w:b/>
        </w:rPr>
      </w:pPr>
    </w:p>
    <w:p w14:paraId="40C6006F" w14:textId="6848B8F5" w:rsidR="00E01F4D" w:rsidRPr="00E01F4D" w:rsidRDefault="00E01F4D" w:rsidP="00E01F4D">
      <w:pPr>
        <w:spacing w:after="289" w:line="265" w:lineRule="auto"/>
        <w:ind w:left="111"/>
        <w:jc w:val="center"/>
        <w:rPr>
          <w:rFonts w:ascii="Times New Roman" w:hAnsi="Times New Roman" w:cs="Times New Roman"/>
          <w:bCs/>
          <w:i/>
          <w:iCs/>
        </w:rPr>
      </w:pPr>
      <w:r w:rsidRPr="00E01F4D">
        <w:rPr>
          <w:rFonts w:ascii="Times New Roman" w:hAnsi="Times New Roman" w:cs="Times New Roman"/>
          <w:bCs/>
          <w:i/>
          <w:iCs/>
          <w:sz w:val="28"/>
        </w:rPr>
        <w:t xml:space="preserve"> </w:t>
      </w:r>
    </w:p>
    <w:p w14:paraId="737D5B17" w14:textId="77777777" w:rsidR="00E01F4D" w:rsidRPr="00E01F4D" w:rsidRDefault="00E01F4D" w:rsidP="00D62CF9">
      <w:pPr>
        <w:rPr>
          <w:rFonts w:ascii="Times New Roman" w:hAnsi="Times New Roman" w:cs="Times New Roman"/>
          <w:bCs/>
          <w:i/>
          <w:iCs/>
        </w:rPr>
        <w:sectPr w:rsidR="00E01F4D" w:rsidRPr="00E01F4D" w:rsidSect="001769EF">
          <w:footerReference w:type="even" r:id="rId9"/>
          <w:footerReference w:type="default" r:id="rId10"/>
          <w:pgSz w:w="11906" w:h="16838"/>
          <w:pgMar w:top="1440" w:right="1440" w:bottom="1440" w:left="1440" w:header="720" w:footer="720" w:gutter="0"/>
          <w:cols w:space="720"/>
          <w:docGrid w:linePitch="360"/>
        </w:sectPr>
      </w:pPr>
    </w:p>
    <w:p w14:paraId="58A52E7D" w14:textId="77777777" w:rsidR="00F8381E" w:rsidRPr="00284EFC" w:rsidRDefault="00F8381E">
      <w:pPr>
        <w:rPr>
          <w:rFonts w:asciiTheme="minorBidi" w:hAnsiTheme="minorBidi"/>
          <w:szCs w:val="20"/>
        </w:rPr>
      </w:pPr>
    </w:p>
    <w:p w14:paraId="0F9E111D" w14:textId="1389D5ED" w:rsidR="00F8381E" w:rsidRPr="00284EFC" w:rsidRDefault="00F8381E" w:rsidP="00F8381E">
      <w:pPr>
        <w:contextualSpacing/>
        <w:jc w:val="both"/>
        <w:rPr>
          <w:rFonts w:asciiTheme="minorBidi" w:hAnsiTheme="minorBidi"/>
          <w:szCs w:val="20"/>
        </w:rPr>
      </w:pPr>
      <w:r w:rsidRPr="00284EFC">
        <w:rPr>
          <w:rFonts w:asciiTheme="minorBidi" w:hAnsiTheme="minorBidi"/>
          <w:b/>
          <w:bCs/>
          <w:szCs w:val="20"/>
        </w:rPr>
        <w:t xml:space="preserve">Disclaimer </w:t>
      </w:r>
      <w:r w:rsidRPr="00284EFC">
        <w:rPr>
          <w:rFonts w:asciiTheme="minorBidi" w:hAnsiTheme="minorBidi"/>
          <w:szCs w:val="20"/>
        </w:rPr>
        <w:t xml:space="preserve">(elect if applicable): </w:t>
      </w:r>
    </w:p>
    <w:p w14:paraId="74839039" w14:textId="598337D9" w:rsidR="00F8381E" w:rsidRPr="00284EFC" w:rsidRDefault="00F8381E" w:rsidP="00F8381E">
      <w:pPr>
        <w:contextualSpacing/>
        <w:jc w:val="both"/>
        <w:rPr>
          <w:rFonts w:asciiTheme="minorBidi" w:hAnsiTheme="minorBidi"/>
          <w:szCs w:val="20"/>
        </w:rPr>
      </w:pPr>
      <w:r w:rsidRPr="00284EFC">
        <w:rPr>
          <w:rFonts w:asciiTheme="minorBidi" w:hAnsiTheme="minorBidi"/>
          <w:szCs w:val="20"/>
        </w:rPr>
        <w:t xml:space="preserve">[. ] The information contained in this questionnaire </w:t>
      </w:r>
      <w:r w:rsidR="00057960" w:rsidRPr="00284EFC">
        <w:rPr>
          <w:rFonts w:asciiTheme="minorBidi" w:hAnsiTheme="minorBidi"/>
          <w:szCs w:val="20"/>
        </w:rPr>
        <w:t>originates</w:t>
      </w:r>
      <w:r w:rsidRPr="00284EFC">
        <w:rPr>
          <w:rFonts w:asciiTheme="minorBidi" w:hAnsiTheme="minorBidi"/>
          <w:szCs w:val="20"/>
        </w:rPr>
        <w:t xml:space="preserve"> from third-party sources that are not affiliated with, controlled by, or verified by [company name] (“[CPY]</w:t>
      </w:r>
      <w:r w:rsidR="008A5840" w:rsidRPr="00284EFC">
        <w:rPr>
          <w:rFonts w:asciiTheme="minorBidi" w:hAnsiTheme="minorBidi"/>
          <w:szCs w:val="20"/>
        </w:rPr>
        <w:t>”</w:t>
      </w:r>
      <w:r w:rsidRPr="00284EFC">
        <w:rPr>
          <w:rFonts w:asciiTheme="minorBidi" w:hAnsiTheme="minorBidi"/>
          <w:szCs w:val="20"/>
        </w:rPr>
        <w:t xml:space="preserve">) and is provided solely for informational purposes. [CPY] has not reviewed, validated, or confirmed the underlying methodologies, environmental attributes, or regulatory requirements associated with such information.  </w:t>
      </w:r>
    </w:p>
    <w:p w14:paraId="7640DD87" w14:textId="77777777" w:rsidR="00F8381E" w:rsidRPr="00284EFC" w:rsidRDefault="00F8381E" w:rsidP="00F8381E">
      <w:pPr>
        <w:contextualSpacing/>
        <w:jc w:val="both"/>
        <w:rPr>
          <w:rFonts w:asciiTheme="minorBidi" w:hAnsiTheme="minorBidi"/>
          <w:szCs w:val="20"/>
        </w:rPr>
      </w:pPr>
    </w:p>
    <w:p w14:paraId="317F89CB" w14:textId="0DF78F80" w:rsidR="00F8381E" w:rsidRPr="00284EFC" w:rsidRDefault="00F8381E" w:rsidP="00F8381E">
      <w:pPr>
        <w:contextualSpacing/>
        <w:jc w:val="both"/>
        <w:rPr>
          <w:rFonts w:asciiTheme="minorBidi" w:hAnsiTheme="minorBidi"/>
          <w:szCs w:val="20"/>
        </w:rPr>
      </w:pPr>
      <w:r w:rsidRPr="00284EFC">
        <w:rPr>
          <w:rFonts w:asciiTheme="minorBidi" w:hAnsiTheme="minorBidi"/>
          <w:szCs w:val="20"/>
        </w:rPr>
        <w:t xml:space="preserve">All information in this questionnaire is provided on an “as is” basis, without any representation or warranty, express or implied, including, but not limited to, warranties of accuracy, completeness, reliability, fitness for a particular purpose, or merchantability. The provision of this information does not constitute advice from [CPY] regarding emissions reporting, nor does it imply the transfer of any specific environmental attributes or compliance obligations.  </w:t>
      </w:r>
    </w:p>
    <w:p w14:paraId="04D5ED11" w14:textId="77777777" w:rsidR="00F8381E" w:rsidRPr="00284EFC" w:rsidRDefault="00F8381E" w:rsidP="00F8381E">
      <w:pPr>
        <w:contextualSpacing/>
        <w:jc w:val="both"/>
        <w:rPr>
          <w:rFonts w:asciiTheme="minorBidi" w:hAnsiTheme="minorBidi"/>
          <w:szCs w:val="20"/>
        </w:rPr>
      </w:pPr>
    </w:p>
    <w:p w14:paraId="1DF4611F" w14:textId="61CDC086" w:rsidR="00F8381E" w:rsidRPr="00284EFC" w:rsidRDefault="00F8381E" w:rsidP="00F8381E">
      <w:pPr>
        <w:contextualSpacing/>
        <w:jc w:val="both"/>
        <w:rPr>
          <w:rFonts w:asciiTheme="minorBidi" w:hAnsiTheme="minorBidi"/>
          <w:szCs w:val="20"/>
        </w:rPr>
      </w:pPr>
      <w:r w:rsidRPr="00284EFC">
        <w:rPr>
          <w:rFonts w:asciiTheme="minorBidi" w:hAnsiTheme="minorBidi"/>
          <w:szCs w:val="20"/>
        </w:rPr>
        <w:t>Neither [CPY] nor its affiliates shall be liable for any loss, damages, expenses, penalties, or any reliance placed upon, or arising from, the use, marketing, or reporting of the information contained herein by the recipient, the recipient’s customers, or any other party.</w:t>
      </w:r>
    </w:p>
    <w:p w14:paraId="448008D2" w14:textId="77777777" w:rsidR="00F8381E" w:rsidRPr="00284EFC" w:rsidRDefault="00F8381E">
      <w:pPr>
        <w:rPr>
          <w:rFonts w:asciiTheme="minorBidi" w:hAnsiTheme="minorBidi"/>
          <w:szCs w:val="20"/>
        </w:rPr>
      </w:pPr>
    </w:p>
    <w:tbl>
      <w:tblPr>
        <w:tblStyle w:val="TableGrid"/>
        <w:tblW w:w="10774" w:type="dxa"/>
        <w:tblInd w:w="-856" w:type="dxa"/>
        <w:tblCellMar>
          <w:top w:w="28" w:type="dxa"/>
          <w:bottom w:w="28" w:type="dxa"/>
        </w:tblCellMar>
        <w:tblLook w:val="04A0" w:firstRow="1" w:lastRow="0" w:firstColumn="1" w:lastColumn="0" w:noHBand="0" w:noVBand="1"/>
      </w:tblPr>
      <w:tblGrid>
        <w:gridCol w:w="5671"/>
        <w:gridCol w:w="5103"/>
      </w:tblGrid>
      <w:tr w:rsidR="00250960" w:rsidRPr="00284EFC" w14:paraId="3191D812" w14:textId="77777777" w:rsidTr="00907619">
        <w:trPr>
          <w:trHeight w:val="340"/>
        </w:trPr>
        <w:tc>
          <w:tcPr>
            <w:tcW w:w="5671" w:type="dxa"/>
            <w:shd w:val="clear" w:color="auto" w:fill="auto"/>
            <w:vAlign w:val="center"/>
          </w:tcPr>
          <w:p w14:paraId="5DCBC22E" w14:textId="338156C6" w:rsidR="00250960" w:rsidRPr="00284EFC" w:rsidRDefault="00250960" w:rsidP="00C5620D">
            <w:pPr>
              <w:rPr>
                <w:rStyle w:val="BookTitle"/>
                <w:rFonts w:asciiTheme="minorBidi" w:hAnsiTheme="minorBidi"/>
                <w:bCs w:val="0"/>
                <w:i w:val="0"/>
                <w:szCs w:val="20"/>
              </w:rPr>
            </w:pPr>
            <w:r w:rsidRPr="00284EFC">
              <w:rPr>
                <w:rStyle w:val="BookTitle"/>
                <w:rFonts w:asciiTheme="minorBidi" w:hAnsiTheme="minorBidi"/>
                <w:bCs w:val="0"/>
                <w:i w:val="0"/>
                <w:szCs w:val="20"/>
              </w:rPr>
              <w:t xml:space="preserve">Name </w:t>
            </w:r>
            <w:r w:rsidR="004C495F" w:rsidRPr="00284EFC">
              <w:rPr>
                <w:rStyle w:val="BookTitle"/>
                <w:rFonts w:asciiTheme="minorBidi" w:hAnsiTheme="minorBidi"/>
                <w:bCs w:val="0"/>
                <w:i w:val="0"/>
                <w:szCs w:val="20"/>
              </w:rPr>
              <w:t xml:space="preserve">and address </w:t>
            </w:r>
            <w:r w:rsidRPr="00284EFC">
              <w:rPr>
                <w:rStyle w:val="BookTitle"/>
                <w:rFonts w:asciiTheme="minorBidi" w:hAnsiTheme="minorBidi"/>
                <w:bCs w:val="0"/>
                <w:i w:val="0"/>
                <w:szCs w:val="20"/>
              </w:rPr>
              <w:t xml:space="preserve">of </w:t>
            </w:r>
            <w:r w:rsidR="004C495F" w:rsidRPr="00284EFC">
              <w:rPr>
                <w:rStyle w:val="BookTitle"/>
                <w:rFonts w:asciiTheme="minorBidi" w:hAnsiTheme="minorBidi"/>
                <w:bCs w:val="0"/>
                <w:i w:val="0"/>
                <w:szCs w:val="20"/>
              </w:rPr>
              <w:t>party contracting with importer</w:t>
            </w:r>
            <w:r w:rsidR="00CE41FE" w:rsidRPr="00284EFC">
              <w:rPr>
                <w:rStyle w:val="BookTitle"/>
                <w:rFonts w:asciiTheme="minorBidi" w:hAnsiTheme="minorBidi"/>
                <w:bCs w:val="0"/>
                <w:i w:val="0"/>
                <w:szCs w:val="20"/>
              </w:rPr>
              <w:t xml:space="preserve"> of the crude oil / natural gas</w:t>
            </w:r>
            <w:r w:rsidR="003515C0" w:rsidRPr="00284EFC">
              <w:rPr>
                <w:rStyle w:val="BookTitle"/>
                <w:rFonts w:asciiTheme="minorBidi" w:hAnsiTheme="minorBidi"/>
                <w:bCs w:val="0"/>
                <w:i w:val="0"/>
                <w:szCs w:val="20"/>
              </w:rPr>
              <w:t xml:space="preserve"> </w:t>
            </w:r>
            <w:r w:rsidR="003515C0" w:rsidRPr="00284EFC">
              <w:rPr>
                <w:rFonts w:asciiTheme="minorBidi" w:hAnsiTheme="minorBidi"/>
                <w:szCs w:val="20"/>
              </w:rPr>
              <w:t>including LNG</w:t>
            </w:r>
            <w:r w:rsidRPr="00284EFC">
              <w:rPr>
                <w:rStyle w:val="BookTitle"/>
                <w:rFonts w:asciiTheme="minorBidi" w:hAnsiTheme="minorBidi"/>
                <w:bCs w:val="0"/>
                <w:i w:val="0"/>
                <w:szCs w:val="20"/>
              </w:rPr>
              <w:t>:</w:t>
            </w:r>
          </w:p>
        </w:tc>
        <w:tc>
          <w:tcPr>
            <w:tcW w:w="5103" w:type="dxa"/>
            <w:shd w:val="clear" w:color="auto" w:fill="auto"/>
            <w:vAlign w:val="center"/>
          </w:tcPr>
          <w:p w14:paraId="6CE53E3F" w14:textId="579F3E78" w:rsidR="00250960" w:rsidRPr="00284EFC" w:rsidRDefault="00250960" w:rsidP="00C5620D">
            <w:pPr>
              <w:rPr>
                <w:rStyle w:val="BookTitle"/>
                <w:rFonts w:asciiTheme="minorBidi" w:hAnsiTheme="minorBidi"/>
                <w:bCs w:val="0"/>
                <w:i w:val="0"/>
                <w:szCs w:val="20"/>
              </w:rPr>
            </w:pPr>
          </w:p>
        </w:tc>
      </w:tr>
      <w:tr w:rsidR="007106FC" w:rsidRPr="00284EFC" w14:paraId="65DC6B2E" w14:textId="77777777" w:rsidTr="00907619">
        <w:trPr>
          <w:trHeight w:val="340"/>
        </w:trPr>
        <w:tc>
          <w:tcPr>
            <w:tcW w:w="5671" w:type="dxa"/>
            <w:shd w:val="clear" w:color="auto" w:fill="auto"/>
            <w:vAlign w:val="center"/>
          </w:tcPr>
          <w:p w14:paraId="71A16219" w14:textId="3BAF953A" w:rsidR="007106FC" w:rsidRPr="00284EFC" w:rsidRDefault="007106FC" w:rsidP="00EF4850">
            <w:pPr>
              <w:ind w:left="600"/>
              <w:rPr>
                <w:rStyle w:val="BookTitle"/>
                <w:rFonts w:asciiTheme="minorBidi" w:hAnsiTheme="minorBidi"/>
                <w:b w:val="0"/>
                <w:bCs w:val="0"/>
                <w:i w:val="0"/>
                <w:iCs w:val="0"/>
                <w:spacing w:val="0"/>
                <w:szCs w:val="20"/>
              </w:rPr>
            </w:pPr>
            <w:r w:rsidRPr="00284EFC">
              <w:rPr>
                <w:rFonts w:asciiTheme="minorBidi" w:hAnsiTheme="minorBidi"/>
                <w:szCs w:val="20"/>
              </w:rPr>
              <w:t xml:space="preserve">Counterparty Company Name: </w:t>
            </w:r>
          </w:p>
        </w:tc>
        <w:tc>
          <w:tcPr>
            <w:tcW w:w="5103" w:type="dxa"/>
            <w:shd w:val="clear" w:color="auto" w:fill="auto"/>
            <w:vAlign w:val="center"/>
          </w:tcPr>
          <w:p w14:paraId="573D4DBF" w14:textId="77777777" w:rsidR="007106FC" w:rsidRPr="00284EFC" w:rsidRDefault="007106FC" w:rsidP="00C5620D">
            <w:pPr>
              <w:rPr>
                <w:rStyle w:val="BookTitle"/>
                <w:rFonts w:asciiTheme="minorBidi" w:hAnsiTheme="minorBidi"/>
                <w:b w:val="0"/>
                <w:bCs w:val="0"/>
                <w:i w:val="0"/>
                <w:szCs w:val="20"/>
              </w:rPr>
            </w:pPr>
          </w:p>
        </w:tc>
      </w:tr>
      <w:tr w:rsidR="007106FC" w:rsidRPr="00284EFC" w14:paraId="06E3D259" w14:textId="77777777" w:rsidTr="00907619">
        <w:trPr>
          <w:trHeight w:val="340"/>
        </w:trPr>
        <w:tc>
          <w:tcPr>
            <w:tcW w:w="5671" w:type="dxa"/>
            <w:shd w:val="clear" w:color="auto" w:fill="auto"/>
            <w:vAlign w:val="center"/>
          </w:tcPr>
          <w:p w14:paraId="35FF7E77" w14:textId="2A8667C7" w:rsidR="007106FC" w:rsidRPr="00284EFC" w:rsidRDefault="007106FC" w:rsidP="00EF4850">
            <w:pPr>
              <w:ind w:left="600"/>
              <w:rPr>
                <w:rFonts w:asciiTheme="minorBidi" w:hAnsiTheme="minorBidi"/>
                <w:szCs w:val="20"/>
              </w:rPr>
            </w:pPr>
            <w:r w:rsidRPr="00284EFC">
              <w:rPr>
                <w:rFonts w:asciiTheme="minorBidi" w:hAnsiTheme="minorBidi"/>
                <w:szCs w:val="20"/>
              </w:rPr>
              <w:t>Counterparty Registered Address</w:t>
            </w:r>
            <w:r w:rsidR="000B5734">
              <w:rPr>
                <w:rFonts w:asciiTheme="minorBidi" w:hAnsiTheme="minorBidi"/>
                <w:szCs w:val="20"/>
              </w:rPr>
              <w:t>:</w:t>
            </w:r>
          </w:p>
        </w:tc>
        <w:tc>
          <w:tcPr>
            <w:tcW w:w="5103" w:type="dxa"/>
            <w:shd w:val="clear" w:color="auto" w:fill="auto"/>
            <w:vAlign w:val="center"/>
          </w:tcPr>
          <w:p w14:paraId="25A35AEC" w14:textId="77777777" w:rsidR="007106FC" w:rsidRPr="00284EFC" w:rsidRDefault="007106FC" w:rsidP="00C5620D">
            <w:pPr>
              <w:rPr>
                <w:rStyle w:val="BookTitle"/>
                <w:rFonts w:asciiTheme="minorBidi" w:hAnsiTheme="minorBidi"/>
                <w:b w:val="0"/>
                <w:bCs w:val="0"/>
                <w:i w:val="0"/>
                <w:szCs w:val="20"/>
              </w:rPr>
            </w:pPr>
          </w:p>
        </w:tc>
      </w:tr>
      <w:tr w:rsidR="007106FC" w:rsidRPr="00284EFC" w14:paraId="488D6027" w14:textId="77777777" w:rsidTr="00907619">
        <w:trPr>
          <w:trHeight w:val="340"/>
        </w:trPr>
        <w:tc>
          <w:tcPr>
            <w:tcW w:w="5671" w:type="dxa"/>
            <w:shd w:val="clear" w:color="auto" w:fill="auto"/>
            <w:vAlign w:val="center"/>
          </w:tcPr>
          <w:p w14:paraId="20D62A4D" w14:textId="45FC5798" w:rsidR="007106FC" w:rsidRPr="00284EFC" w:rsidRDefault="007106FC" w:rsidP="00EF4850">
            <w:pPr>
              <w:ind w:left="600"/>
              <w:rPr>
                <w:rFonts w:asciiTheme="minorBidi" w:hAnsiTheme="minorBidi"/>
                <w:szCs w:val="20"/>
              </w:rPr>
            </w:pPr>
            <w:r w:rsidRPr="00284EFC">
              <w:rPr>
                <w:rFonts w:asciiTheme="minorBidi" w:hAnsiTheme="minorBidi"/>
                <w:szCs w:val="20"/>
              </w:rPr>
              <w:t xml:space="preserve">Counterparty Commercial Registration Number: </w:t>
            </w:r>
          </w:p>
        </w:tc>
        <w:tc>
          <w:tcPr>
            <w:tcW w:w="5103" w:type="dxa"/>
            <w:shd w:val="clear" w:color="auto" w:fill="auto"/>
            <w:vAlign w:val="center"/>
          </w:tcPr>
          <w:p w14:paraId="532188E3" w14:textId="77777777" w:rsidR="007106FC" w:rsidRPr="00284EFC" w:rsidRDefault="007106FC" w:rsidP="00C5620D">
            <w:pPr>
              <w:rPr>
                <w:rStyle w:val="BookTitle"/>
                <w:rFonts w:asciiTheme="minorBidi" w:hAnsiTheme="minorBidi"/>
                <w:b w:val="0"/>
                <w:bCs w:val="0"/>
                <w:i w:val="0"/>
                <w:szCs w:val="20"/>
              </w:rPr>
            </w:pPr>
          </w:p>
        </w:tc>
      </w:tr>
      <w:tr w:rsidR="007106FC" w:rsidRPr="00284EFC" w14:paraId="61169F81" w14:textId="77777777" w:rsidTr="00907619">
        <w:trPr>
          <w:trHeight w:val="340"/>
        </w:trPr>
        <w:tc>
          <w:tcPr>
            <w:tcW w:w="5671" w:type="dxa"/>
            <w:shd w:val="clear" w:color="auto" w:fill="auto"/>
            <w:vAlign w:val="center"/>
          </w:tcPr>
          <w:p w14:paraId="2CF85B85" w14:textId="02B9A004" w:rsidR="007106FC" w:rsidRPr="00284EFC" w:rsidRDefault="007106FC" w:rsidP="00EF4850">
            <w:pPr>
              <w:ind w:left="600"/>
              <w:rPr>
                <w:rFonts w:asciiTheme="minorBidi" w:hAnsiTheme="minorBidi"/>
                <w:szCs w:val="20"/>
              </w:rPr>
            </w:pPr>
            <w:r w:rsidRPr="00284EFC">
              <w:rPr>
                <w:rFonts w:asciiTheme="minorBidi" w:hAnsiTheme="minorBidi"/>
                <w:szCs w:val="20"/>
              </w:rPr>
              <w:t>Counterparty LEI Number:</w:t>
            </w:r>
          </w:p>
        </w:tc>
        <w:tc>
          <w:tcPr>
            <w:tcW w:w="5103" w:type="dxa"/>
            <w:shd w:val="clear" w:color="auto" w:fill="auto"/>
            <w:vAlign w:val="center"/>
          </w:tcPr>
          <w:p w14:paraId="4EDBCB64" w14:textId="77777777" w:rsidR="007106FC" w:rsidRPr="00284EFC" w:rsidRDefault="007106FC" w:rsidP="00C5620D">
            <w:pPr>
              <w:rPr>
                <w:rStyle w:val="BookTitle"/>
                <w:rFonts w:asciiTheme="minorBidi" w:hAnsiTheme="minorBidi"/>
                <w:b w:val="0"/>
                <w:bCs w:val="0"/>
                <w:i w:val="0"/>
                <w:szCs w:val="20"/>
              </w:rPr>
            </w:pPr>
          </w:p>
        </w:tc>
      </w:tr>
    </w:tbl>
    <w:p w14:paraId="0D484808" w14:textId="77777777" w:rsidR="00E416BA" w:rsidRPr="00284EFC" w:rsidRDefault="00E416BA">
      <w:pPr>
        <w:rPr>
          <w:rFonts w:asciiTheme="minorBidi" w:hAnsiTheme="minorBidi"/>
          <w:szCs w:val="20"/>
        </w:rPr>
      </w:pPr>
    </w:p>
    <w:tbl>
      <w:tblPr>
        <w:tblStyle w:val="TableGrid"/>
        <w:tblW w:w="10774" w:type="dxa"/>
        <w:tblInd w:w="-856" w:type="dxa"/>
        <w:tblCellMar>
          <w:top w:w="28" w:type="dxa"/>
          <w:bottom w:w="28" w:type="dxa"/>
        </w:tblCellMar>
        <w:tblLook w:val="04A0" w:firstRow="1" w:lastRow="0" w:firstColumn="1" w:lastColumn="0" w:noHBand="0" w:noVBand="1"/>
      </w:tblPr>
      <w:tblGrid>
        <w:gridCol w:w="567"/>
        <w:gridCol w:w="5104"/>
        <w:gridCol w:w="5103"/>
      </w:tblGrid>
      <w:tr w:rsidR="00250960" w:rsidRPr="00284EFC" w14:paraId="7BF40C24" w14:textId="77777777" w:rsidTr="00907619">
        <w:trPr>
          <w:trHeight w:val="340"/>
        </w:trPr>
        <w:tc>
          <w:tcPr>
            <w:tcW w:w="5671" w:type="dxa"/>
            <w:gridSpan w:val="2"/>
            <w:shd w:val="clear" w:color="auto" w:fill="auto"/>
            <w:vAlign w:val="center"/>
          </w:tcPr>
          <w:p w14:paraId="31E2E9FA" w14:textId="005AECA9" w:rsidR="00250960" w:rsidRPr="00284EFC" w:rsidRDefault="004C495F" w:rsidP="00C5620D">
            <w:pPr>
              <w:rPr>
                <w:rStyle w:val="BookTitle"/>
                <w:rFonts w:asciiTheme="minorBidi" w:hAnsiTheme="minorBidi"/>
                <w:bCs w:val="0"/>
                <w:i w:val="0"/>
                <w:szCs w:val="20"/>
              </w:rPr>
            </w:pPr>
            <w:r w:rsidRPr="00284EFC">
              <w:rPr>
                <w:rStyle w:val="BookTitle"/>
                <w:rFonts w:asciiTheme="minorBidi" w:hAnsiTheme="minorBidi"/>
                <w:bCs w:val="0"/>
                <w:i w:val="0"/>
                <w:szCs w:val="20"/>
              </w:rPr>
              <w:t>If different</w:t>
            </w:r>
            <w:r w:rsidR="00D22DD0" w:rsidRPr="00284EFC">
              <w:rPr>
                <w:rStyle w:val="BookTitle"/>
                <w:rFonts w:asciiTheme="minorBidi" w:hAnsiTheme="minorBidi"/>
                <w:bCs w:val="0"/>
                <w:i w:val="0"/>
                <w:szCs w:val="20"/>
              </w:rPr>
              <w:t>,</w:t>
            </w:r>
            <w:r w:rsidRPr="00284EFC">
              <w:rPr>
                <w:rStyle w:val="BookTitle"/>
                <w:rFonts w:asciiTheme="minorBidi" w:hAnsiTheme="minorBidi"/>
                <w:bCs w:val="0"/>
                <w:i w:val="0"/>
                <w:szCs w:val="20"/>
              </w:rPr>
              <w:t xml:space="preserve"> name and a</w:t>
            </w:r>
            <w:r w:rsidR="00250960" w:rsidRPr="00284EFC">
              <w:rPr>
                <w:rStyle w:val="BookTitle"/>
                <w:rFonts w:asciiTheme="minorBidi" w:hAnsiTheme="minorBidi"/>
                <w:bCs w:val="0"/>
                <w:i w:val="0"/>
                <w:szCs w:val="20"/>
              </w:rPr>
              <w:t xml:space="preserve">ddress of </w:t>
            </w:r>
            <w:r w:rsidR="006A3BB0" w:rsidRPr="00284EFC">
              <w:rPr>
                <w:rStyle w:val="BookTitle"/>
                <w:rFonts w:asciiTheme="minorBidi" w:hAnsiTheme="minorBidi"/>
                <w:bCs w:val="0"/>
                <w:i w:val="0"/>
                <w:szCs w:val="20"/>
              </w:rPr>
              <w:t>producer</w:t>
            </w:r>
            <w:r w:rsidR="00CE41FE" w:rsidRPr="00284EFC">
              <w:rPr>
                <w:rStyle w:val="BookTitle"/>
                <w:rFonts w:asciiTheme="minorBidi" w:hAnsiTheme="minorBidi"/>
                <w:bCs w:val="0"/>
                <w:i w:val="0"/>
                <w:szCs w:val="20"/>
              </w:rPr>
              <w:t>(s) of the crude oil / natural gas</w:t>
            </w:r>
            <w:r w:rsidR="009B4C41" w:rsidRPr="00284EFC">
              <w:rPr>
                <w:rFonts w:asciiTheme="minorBidi" w:hAnsiTheme="minorBidi"/>
                <w:szCs w:val="20"/>
              </w:rPr>
              <w:t xml:space="preserve"> including LNG</w:t>
            </w:r>
            <w:r w:rsidR="00250960" w:rsidRPr="00284EFC">
              <w:rPr>
                <w:rStyle w:val="BookTitle"/>
                <w:rFonts w:asciiTheme="minorBidi" w:hAnsiTheme="minorBidi"/>
                <w:bCs w:val="0"/>
                <w:i w:val="0"/>
                <w:szCs w:val="20"/>
              </w:rPr>
              <w:t xml:space="preserve">: </w:t>
            </w:r>
          </w:p>
        </w:tc>
        <w:tc>
          <w:tcPr>
            <w:tcW w:w="5103" w:type="dxa"/>
            <w:shd w:val="clear" w:color="auto" w:fill="auto"/>
            <w:vAlign w:val="center"/>
          </w:tcPr>
          <w:p w14:paraId="6936F223" w14:textId="77777777" w:rsidR="00250960" w:rsidRPr="00284EFC" w:rsidRDefault="00250960" w:rsidP="00C5620D">
            <w:pPr>
              <w:rPr>
                <w:rStyle w:val="BookTitle"/>
                <w:rFonts w:asciiTheme="minorBidi" w:hAnsiTheme="minorBidi"/>
                <w:bCs w:val="0"/>
                <w:i w:val="0"/>
                <w:szCs w:val="20"/>
              </w:rPr>
            </w:pPr>
          </w:p>
        </w:tc>
      </w:tr>
      <w:tr w:rsidR="00C5620D" w:rsidRPr="00284EFC" w14:paraId="6138CF78" w14:textId="77777777" w:rsidTr="00907619">
        <w:trPr>
          <w:trHeight w:val="340"/>
        </w:trPr>
        <w:tc>
          <w:tcPr>
            <w:tcW w:w="567" w:type="dxa"/>
            <w:vAlign w:val="center"/>
          </w:tcPr>
          <w:p w14:paraId="672D04B0" w14:textId="77777777" w:rsidR="00C5620D" w:rsidRPr="00284EFC" w:rsidRDefault="00C5620D" w:rsidP="00C5620D">
            <w:pPr>
              <w:pStyle w:val="ListParagraph"/>
              <w:numPr>
                <w:ilvl w:val="0"/>
                <w:numId w:val="1"/>
              </w:numPr>
              <w:rPr>
                <w:rStyle w:val="BookTitle"/>
                <w:rFonts w:asciiTheme="minorBidi" w:hAnsiTheme="minorBidi"/>
                <w:b w:val="0"/>
                <w:i w:val="0"/>
                <w:szCs w:val="20"/>
              </w:rPr>
            </w:pPr>
          </w:p>
        </w:tc>
        <w:tc>
          <w:tcPr>
            <w:tcW w:w="5104" w:type="dxa"/>
            <w:vAlign w:val="center"/>
          </w:tcPr>
          <w:p w14:paraId="4519BC9D" w14:textId="0F661CAA" w:rsidR="00C5620D" w:rsidRPr="00284EFC" w:rsidRDefault="00D34CB1" w:rsidP="00C5620D">
            <w:pPr>
              <w:rPr>
                <w:rStyle w:val="BookTitle"/>
                <w:rFonts w:asciiTheme="minorBidi" w:hAnsiTheme="minorBidi"/>
                <w:b w:val="0"/>
                <w:i w:val="0"/>
                <w:szCs w:val="20"/>
              </w:rPr>
            </w:pPr>
            <w:r w:rsidRPr="00284EFC">
              <w:rPr>
                <w:rStyle w:val="BookTitle"/>
                <w:rFonts w:asciiTheme="minorBidi" w:hAnsiTheme="minorBidi"/>
                <w:b w:val="0"/>
                <w:i w:val="0"/>
                <w:szCs w:val="20"/>
              </w:rPr>
              <w:t>Country</w:t>
            </w:r>
            <w:r w:rsidR="000D3BC5" w:rsidRPr="00284EFC">
              <w:rPr>
                <w:rStyle w:val="BookTitle"/>
                <w:rFonts w:asciiTheme="minorBidi" w:hAnsiTheme="minorBidi"/>
                <w:b w:val="0"/>
                <w:i w:val="0"/>
                <w:szCs w:val="20"/>
              </w:rPr>
              <w:t xml:space="preserve"> and region</w:t>
            </w:r>
            <w:r w:rsidR="004526A2" w:rsidRPr="00284EFC">
              <w:rPr>
                <w:rStyle w:val="BookTitle"/>
                <w:rFonts w:asciiTheme="minorBidi" w:hAnsiTheme="minorBidi"/>
                <w:b w:val="0"/>
                <w:i w:val="0"/>
                <w:szCs w:val="20"/>
              </w:rPr>
              <w:t>*</w:t>
            </w:r>
            <w:r w:rsidR="00B5328A" w:rsidRPr="00284EFC">
              <w:rPr>
                <w:rStyle w:val="BookTitle"/>
                <w:rFonts w:asciiTheme="minorBidi" w:hAnsiTheme="minorBidi"/>
                <w:b w:val="0"/>
                <w:i w:val="0"/>
                <w:szCs w:val="20"/>
              </w:rPr>
              <w:t xml:space="preserve"> </w:t>
            </w:r>
            <w:r w:rsidRPr="00284EFC">
              <w:rPr>
                <w:rStyle w:val="BookTitle"/>
                <w:rFonts w:asciiTheme="minorBidi" w:hAnsiTheme="minorBidi"/>
                <w:b w:val="0"/>
                <w:i w:val="0"/>
                <w:szCs w:val="20"/>
              </w:rPr>
              <w:t>from which the goods are being exported:</w:t>
            </w:r>
          </w:p>
        </w:tc>
        <w:tc>
          <w:tcPr>
            <w:tcW w:w="5103" w:type="dxa"/>
            <w:vAlign w:val="center"/>
          </w:tcPr>
          <w:p w14:paraId="0765A35D" w14:textId="77777777" w:rsidR="00C5620D" w:rsidRPr="00284EFC" w:rsidRDefault="00C5620D" w:rsidP="00C5620D">
            <w:pPr>
              <w:rPr>
                <w:rStyle w:val="BookTitle"/>
                <w:rFonts w:asciiTheme="minorBidi" w:hAnsiTheme="minorBidi"/>
                <w:b w:val="0"/>
                <w:i w:val="0"/>
                <w:szCs w:val="20"/>
              </w:rPr>
            </w:pPr>
          </w:p>
        </w:tc>
      </w:tr>
      <w:tr w:rsidR="00C5620D" w:rsidRPr="00284EFC" w14:paraId="56F64F43" w14:textId="77777777" w:rsidTr="00907619">
        <w:trPr>
          <w:trHeight w:val="340"/>
        </w:trPr>
        <w:tc>
          <w:tcPr>
            <w:tcW w:w="567" w:type="dxa"/>
            <w:vAlign w:val="center"/>
          </w:tcPr>
          <w:p w14:paraId="5B7C20A2" w14:textId="77777777" w:rsidR="00C5620D" w:rsidRPr="00284EFC" w:rsidRDefault="00C5620D" w:rsidP="00C5620D">
            <w:pPr>
              <w:pStyle w:val="ListParagraph"/>
              <w:numPr>
                <w:ilvl w:val="0"/>
                <w:numId w:val="1"/>
              </w:numPr>
              <w:rPr>
                <w:rStyle w:val="BookTitle"/>
                <w:rFonts w:asciiTheme="minorBidi" w:hAnsiTheme="minorBidi"/>
                <w:b w:val="0"/>
                <w:i w:val="0"/>
                <w:szCs w:val="20"/>
              </w:rPr>
            </w:pPr>
          </w:p>
        </w:tc>
        <w:tc>
          <w:tcPr>
            <w:tcW w:w="5104" w:type="dxa"/>
            <w:vAlign w:val="center"/>
          </w:tcPr>
          <w:p w14:paraId="43FCD239" w14:textId="01E7340C" w:rsidR="00C5620D" w:rsidRPr="00284EFC" w:rsidRDefault="00D34CB1" w:rsidP="00C5620D">
            <w:pPr>
              <w:rPr>
                <w:rStyle w:val="BookTitle"/>
                <w:rFonts w:asciiTheme="minorBidi" w:hAnsiTheme="minorBidi"/>
                <w:b w:val="0"/>
                <w:i w:val="0"/>
                <w:szCs w:val="20"/>
              </w:rPr>
            </w:pPr>
            <w:r w:rsidRPr="00284EFC">
              <w:rPr>
                <w:rStyle w:val="BookTitle"/>
                <w:rFonts w:asciiTheme="minorBidi" w:hAnsiTheme="minorBidi"/>
                <w:b w:val="0"/>
                <w:i w:val="0"/>
                <w:szCs w:val="20"/>
              </w:rPr>
              <w:t>Country</w:t>
            </w:r>
            <w:r w:rsidR="000D3BC5" w:rsidRPr="00284EFC">
              <w:rPr>
                <w:rStyle w:val="BookTitle"/>
                <w:rFonts w:asciiTheme="minorBidi" w:hAnsiTheme="minorBidi"/>
                <w:b w:val="0"/>
                <w:i w:val="0"/>
                <w:szCs w:val="20"/>
              </w:rPr>
              <w:t xml:space="preserve"> and region</w:t>
            </w:r>
            <w:r w:rsidR="004526A2" w:rsidRPr="00284EFC">
              <w:rPr>
                <w:rStyle w:val="BookTitle"/>
                <w:rFonts w:asciiTheme="minorBidi" w:hAnsiTheme="minorBidi"/>
                <w:b w:val="0"/>
                <w:i w:val="0"/>
                <w:szCs w:val="20"/>
              </w:rPr>
              <w:t>*</w:t>
            </w:r>
            <w:r w:rsidRPr="00284EFC">
              <w:rPr>
                <w:rStyle w:val="BookTitle"/>
                <w:rFonts w:asciiTheme="minorBidi" w:hAnsiTheme="minorBidi"/>
                <w:b w:val="0"/>
                <w:i w:val="0"/>
                <w:szCs w:val="20"/>
              </w:rPr>
              <w:t xml:space="preserve"> where the goods were produced: </w:t>
            </w:r>
          </w:p>
        </w:tc>
        <w:tc>
          <w:tcPr>
            <w:tcW w:w="5103" w:type="dxa"/>
            <w:vAlign w:val="center"/>
          </w:tcPr>
          <w:p w14:paraId="5519B9B6" w14:textId="77777777" w:rsidR="00C5620D" w:rsidRPr="00284EFC" w:rsidRDefault="00C5620D" w:rsidP="00C5620D">
            <w:pPr>
              <w:rPr>
                <w:rStyle w:val="BookTitle"/>
                <w:rFonts w:asciiTheme="minorBidi" w:hAnsiTheme="minorBidi"/>
                <w:b w:val="0"/>
                <w:i w:val="0"/>
                <w:szCs w:val="20"/>
              </w:rPr>
            </w:pPr>
          </w:p>
        </w:tc>
      </w:tr>
      <w:tr w:rsidR="00C5620D" w:rsidRPr="00284EFC" w14:paraId="54FE4DAC" w14:textId="77777777" w:rsidTr="00907619">
        <w:trPr>
          <w:trHeight w:val="340"/>
        </w:trPr>
        <w:tc>
          <w:tcPr>
            <w:tcW w:w="567" w:type="dxa"/>
            <w:vAlign w:val="center"/>
          </w:tcPr>
          <w:p w14:paraId="424B9681" w14:textId="77777777" w:rsidR="00C5620D" w:rsidRPr="00284EFC" w:rsidRDefault="00C5620D" w:rsidP="00C5620D">
            <w:pPr>
              <w:pStyle w:val="ListParagraph"/>
              <w:numPr>
                <w:ilvl w:val="0"/>
                <w:numId w:val="1"/>
              </w:numPr>
              <w:rPr>
                <w:rStyle w:val="BookTitle"/>
                <w:rFonts w:asciiTheme="minorBidi" w:hAnsiTheme="minorBidi"/>
                <w:b w:val="0"/>
                <w:i w:val="0"/>
                <w:szCs w:val="20"/>
              </w:rPr>
            </w:pPr>
          </w:p>
        </w:tc>
        <w:tc>
          <w:tcPr>
            <w:tcW w:w="5104" w:type="dxa"/>
            <w:vAlign w:val="center"/>
          </w:tcPr>
          <w:p w14:paraId="68D9B28B" w14:textId="1C153B8D" w:rsidR="00C5620D" w:rsidRPr="00284EFC" w:rsidRDefault="00D34CB1" w:rsidP="00C5620D">
            <w:pPr>
              <w:rPr>
                <w:rStyle w:val="BookTitle"/>
                <w:rFonts w:asciiTheme="minorBidi" w:hAnsiTheme="minorBidi"/>
                <w:b w:val="0"/>
                <w:i w:val="0"/>
                <w:szCs w:val="20"/>
              </w:rPr>
            </w:pPr>
            <w:r w:rsidRPr="00284EFC">
              <w:rPr>
                <w:rStyle w:val="BookTitle"/>
                <w:rFonts w:asciiTheme="minorBidi" w:hAnsiTheme="minorBidi"/>
                <w:b w:val="0"/>
                <w:i w:val="0"/>
                <w:szCs w:val="20"/>
              </w:rPr>
              <w:t xml:space="preserve">Countries </w:t>
            </w:r>
            <w:r w:rsidR="000D3BC5" w:rsidRPr="00284EFC">
              <w:rPr>
                <w:rStyle w:val="BookTitle"/>
                <w:rFonts w:asciiTheme="minorBidi" w:hAnsiTheme="minorBidi"/>
                <w:b w:val="0"/>
                <w:i w:val="0"/>
                <w:szCs w:val="20"/>
              </w:rPr>
              <w:t>and regions</w:t>
            </w:r>
            <w:r w:rsidR="004526A2" w:rsidRPr="00284EFC">
              <w:rPr>
                <w:rStyle w:val="BookTitle"/>
                <w:rFonts w:asciiTheme="minorBidi" w:hAnsiTheme="minorBidi"/>
                <w:b w:val="0"/>
                <w:i w:val="0"/>
                <w:szCs w:val="20"/>
              </w:rPr>
              <w:t>*</w:t>
            </w:r>
            <w:r w:rsidR="00291361" w:rsidRPr="00284EFC">
              <w:rPr>
                <w:rStyle w:val="BookTitle"/>
                <w:rFonts w:asciiTheme="minorBidi" w:hAnsiTheme="minorBidi"/>
                <w:b w:val="0"/>
                <w:i w:val="0"/>
                <w:szCs w:val="20"/>
              </w:rPr>
              <w:t xml:space="preserve"> </w:t>
            </w:r>
            <w:r w:rsidR="000D3BC5" w:rsidRPr="00284EFC">
              <w:rPr>
                <w:rStyle w:val="BookTitle"/>
                <w:rFonts w:asciiTheme="minorBidi" w:hAnsiTheme="minorBidi"/>
                <w:b w:val="0"/>
                <w:i w:val="0"/>
                <w:szCs w:val="20"/>
              </w:rPr>
              <w:t>through</w:t>
            </w:r>
            <w:r w:rsidRPr="00284EFC">
              <w:rPr>
                <w:rStyle w:val="BookTitle"/>
                <w:rFonts w:asciiTheme="minorBidi" w:hAnsiTheme="minorBidi"/>
                <w:b w:val="0"/>
                <w:i w:val="0"/>
                <w:szCs w:val="20"/>
              </w:rPr>
              <w:t xml:space="preserve"> which the goods</w:t>
            </w:r>
            <w:r w:rsidR="00DC08E8" w:rsidRPr="00284EFC">
              <w:rPr>
                <w:rStyle w:val="BookTitle"/>
                <w:rFonts w:asciiTheme="minorBidi" w:hAnsiTheme="minorBidi"/>
                <w:b w:val="0"/>
                <w:i w:val="0"/>
                <w:szCs w:val="20"/>
              </w:rPr>
              <w:t xml:space="preserve"> have been</w:t>
            </w:r>
            <w:r w:rsidRPr="00284EFC">
              <w:rPr>
                <w:rStyle w:val="BookTitle"/>
                <w:rFonts w:asciiTheme="minorBidi" w:hAnsiTheme="minorBidi"/>
                <w:b w:val="0"/>
                <w:i w:val="0"/>
                <w:szCs w:val="20"/>
              </w:rPr>
              <w:t xml:space="preserve"> </w:t>
            </w:r>
            <w:r w:rsidR="00AF38C2" w:rsidRPr="00284EFC">
              <w:rPr>
                <w:rStyle w:val="BookTitle"/>
                <w:rFonts w:asciiTheme="minorBidi" w:hAnsiTheme="minorBidi"/>
                <w:b w:val="0"/>
                <w:i w:val="0"/>
                <w:szCs w:val="20"/>
              </w:rPr>
              <w:t xml:space="preserve">and </w:t>
            </w:r>
            <w:r w:rsidRPr="00284EFC">
              <w:rPr>
                <w:rStyle w:val="BookTitle"/>
                <w:rFonts w:asciiTheme="minorBidi" w:hAnsiTheme="minorBidi"/>
                <w:b w:val="0"/>
                <w:i w:val="0"/>
                <w:szCs w:val="20"/>
              </w:rPr>
              <w:t xml:space="preserve">will be transported before entering the EU market: </w:t>
            </w:r>
          </w:p>
        </w:tc>
        <w:tc>
          <w:tcPr>
            <w:tcW w:w="5103" w:type="dxa"/>
            <w:vAlign w:val="center"/>
          </w:tcPr>
          <w:p w14:paraId="02A37CFB" w14:textId="77777777" w:rsidR="00C5620D" w:rsidRPr="00284EFC" w:rsidRDefault="00C5620D" w:rsidP="00C5620D">
            <w:pPr>
              <w:rPr>
                <w:rStyle w:val="BookTitle"/>
                <w:rFonts w:asciiTheme="minorBidi" w:hAnsiTheme="minorBidi"/>
                <w:b w:val="0"/>
                <w:i w:val="0"/>
                <w:szCs w:val="20"/>
              </w:rPr>
            </w:pPr>
          </w:p>
        </w:tc>
      </w:tr>
      <w:tr w:rsidR="00C5620D" w:rsidRPr="00284EFC" w14:paraId="2DAEAE4E" w14:textId="77777777" w:rsidTr="00907619">
        <w:trPr>
          <w:trHeight w:val="340"/>
        </w:trPr>
        <w:tc>
          <w:tcPr>
            <w:tcW w:w="567" w:type="dxa"/>
            <w:vAlign w:val="center"/>
          </w:tcPr>
          <w:p w14:paraId="3AF6AAEF" w14:textId="77777777" w:rsidR="00C5620D" w:rsidRPr="00284EFC" w:rsidRDefault="00C5620D" w:rsidP="00C5620D">
            <w:pPr>
              <w:pStyle w:val="ListParagraph"/>
              <w:numPr>
                <w:ilvl w:val="0"/>
                <w:numId w:val="1"/>
              </w:numPr>
              <w:rPr>
                <w:rStyle w:val="BookTitle"/>
                <w:rFonts w:asciiTheme="minorBidi" w:hAnsiTheme="minorBidi"/>
                <w:b w:val="0"/>
                <w:i w:val="0"/>
                <w:szCs w:val="20"/>
              </w:rPr>
            </w:pPr>
          </w:p>
        </w:tc>
        <w:tc>
          <w:tcPr>
            <w:tcW w:w="5104" w:type="dxa"/>
            <w:vAlign w:val="center"/>
          </w:tcPr>
          <w:p w14:paraId="24086F70" w14:textId="672437B7" w:rsidR="00C5620D" w:rsidRPr="00284EFC" w:rsidRDefault="00AF38C2" w:rsidP="00C5620D">
            <w:pPr>
              <w:rPr>
                <w:rStyle w:val="BookTitle"/>
                <w:rFonts w:asciiTheme="minorBidi" w:hAnsiTheme="minorBidi"/>
                <w:b w:val="0"/>
                <w:i w:val="0"/>
                <w:szCs w:val="20"/>
              </w:rPr>
            </w:pPr>
            <w:r w:rsidRPr="00284EFC">
              <w:rPr>
                <w:rStyle w:val="BookTitle"/>
                <w:rFonts w:asciiTheme="minorBidi" w:hAnsiTheme="minorBidi"/>
                <w:b w:val="0"/>
                <w:i w:val="0"/>
                <w:szCs w:val="20"/>
              </w:rPr>
              <w:t>Doe</w:t>
            </w:r>
            <w:r w:rsidR="00B608BF" w:rsidRPr="00284EFC">
              <w:rPr>
                <w:rStyle w:val="BookTitle"/>
                <w:rFonts w:asciiTheme="minorBidi" w:hAnsiTheme="minorBidi"/>
                <w:b w:val="0"/>
                <w:i w:val="0"/>
                <w:szCs w:val="20"/>
              </w:rPr>
              <w:t xml:space="preserve">s the exporter/producer carry out </w:t>
            </w:r>
            <w:r w:rsidR="00AA728E" w:rsidRPr="00284EFC">
              <w:rPr>
                <w:rStyle w:val="BookTitle"/>
                <w:rFonts w:asciiTheme="minorBidi" w:hAnsiTheme="minorBidi"/>
                <w:b w:val="0"/>
                <w:i w:val="0"/>
                <w:szCs w:val="20"/>
              </w:rPr>
              <w:t xml:space="preserve">source or site level </w:t>
            </w:r>
            <w:r w:rsidR="00C214DC" w:rsidRPr="00284EFC">
              <w:rPr>
                <w:rStyle w:val="BookTitle"/>
                <w:rFonts w:asciiTheme="minorBidi" w:hAnsiTheme="minorBidi"/>
                <w:b w:val="0"/>
                <w:i w:val="0"/>
                <w:szCs w:val="20"/>
              </w:rPr>
              <w:t>measurement</w:t>
            </w:r>
            <w:r w:rsidR="00B608BF" w:rsidRPr="00284EFC">
              <w:rPr>
                <w:rStyle w:val="BookTitle"/>
                <w:rFonts w:asciiTheme="minorBidi" w:hAnsiTheme="minorBidi"/>
                <w:b w:val="0"/>
                <w:i w:val="0"/>
                <w:szCs w:val="20"/>
              </w:rPr>
              <w:t xml:space="preserve"> and quantification of methane emissions</w:t>
            </w:r>
            <w:r w:rsidR="003E2882" w:rsidRPr="00284EFC">
              <w:rPr>
                <w:rStyle w:val="BookTitle"/>
                <w:rFonts w:asciiTheme="minorBidi" w:hAnsiTheme="minorBidi"/>
                <w:b w:val="0"/>
                <w:i w:val="0"/>
                <w:szCs w:val="20"/>
              </w:rPr>
              <w:t>. If yes, please describe</w:t>
            </w:r>
            <w:r w:rsidR="00B608BF" w:rsidRPr="00284EFC">
              <w:rPr>
                <w:rStyle w:val="BookTitle"/>
                <w:rFonts w:asciiTheme="minorBidi" w:hAnsiTheme="minorBidi"/>
                <w:b w:val="0"/>
                <w:i w:val="0"/>
                <w:szCs w:val="20"/>
              </w:rPr>
              <w:t xml:space="preserve">: </w:t>
            </w:r>
          </w:p>
        </w:tc>
        <w:tc>
          <w:tcPr>
            <w:tcW w:w="5103" w:type="dxa"/>
            <w:vAlign w:val="center"/>
          </w:tcPr>
          <w:p w14:paraId="72A7E2A4" w14:textId="77777777" w:rsidR="00C5620D" w:rsidRPr="00284EFC" w:rsidRDefault="00C5620D" w:rsidP="00C5620D">
            <w:pPr>
              <w:rPr>
                <w:rStyle w:val="BookTitle"/>
                <w:rFonts w:asciiTheme="minorBidi" w:hAnsiTheme="minorBidi"/>
                <w:b w:val="0"/>
                <w:i w:val="0"/>
                <w:szCs w:val="20"/>
              </w:rPr>
            </w:pPr>
          </w:p>
        </w:tc>
      </w:tr>
      <w:tr w:rsidR="00C5620D" w:rsidRPr="00284EFC" w14:paraId="45DA2AF8" w14:textId="77777777" w:rsidTr="00907619">
        <w:trPr>
          <w:trHeight w:val="340"/>
        </w:trPr>
        <w:tc>
          <w:tcPr>
            <w:tcW w:w="567" w:type="dxa"/>
            <w:vAlign w:val="center"/>
          </w:tcPr>
          <w:p w14:paraId="2161C293" w14:textId="77777777" w:rsidR="00C5620D" w:rsidRPr="00284EFC" w:rsidRDefault="00C5620D" w:rsidP="00C5620D">
            <w:pPr>
              <w:pStyle w:val="ListParagraph"/>
              <w:numPr>
                <w:ilvl w:val="0"/>
                <w:numId w:val="1"/>
              </w:numPr>
              <w:rPr>
                <w:rStyle w:val="BookTitle"/>
                <w:rFonts w:asciiTheme="minorBidi" w:hAnsiTheme="minorBidi"/>
                <w:b w:val="0"/>
                <w:i w:val="0"/>
                <w:szCs w:val="20"/>
              </w:rPr>
            </w:pPr>
          </w:p>
        </w:tc>
        <w:tc>
          <w:tcPr>
            <w:tcW w:w="5104" w:type="dxa"/>
            <w:vAlign w:val="center"/>
          </w:tcPr>
          <w:p w14:paraId="3E724BE2" w14:textId="178AA9A3" w:rsidR="00C5620D" w:rsidRPr="00284EFC" w:rsidRDefault="00B608BF" w:rsidP="005A271D">
            <w:pPr>
              <w:rPr>
                <w:rStyle w:val="BookTitle"/>
                <w:rFonts w:asciiTheme="minorBidi" w:hAnsiTheme="minorBidi"/>
                <w:b w:val="0"/>
                <w:i w:val="0"/>
                <w:szCs w:val="20"/>
              </w:rPr>
            </w:pPr>
            <w:r w:rsidRPr="00284EFC">
              <w:rPr>
                <w:rStyle w:val="BookTitle"/>
                <w:rFonts w:asciiTheme="minorBidi" w:hAnsiTheme="minorBidi"/>
                <w:b w:val="0"/>
                <w:i w:val="0"/>
                <w:szCs w:val="20"/>
              </w:rPr>
              <w:t xml:space="preserve">If yes to 4 above, </w:t>
            </w:r>
            <w:r w:rsidR="005A271D" w:rsidRPr="00284EFC">
              <w:rPr>
                <w:rStyle w:val="BookTitle"/>
                <w:rFonts w:asciiTheme="minorBidi" w:hAnsiTheme="minorBidi"/>
                <w:b w:val="0"/>
                <w:i w:val="0"/>
                <w:szCs w:val="20"/>
              </w:rPr>
              <w:t>is the data subject to independent third-party verification</w:t>
            </w:r>
            <w:r w:rsidR="005937D8" w:rsidRPr="00284EFC">
              <w:rPr>
                <w:rStyle w:val="BookTitle"/>
                <w:rFonts w:asciiTheme="minorBidi" w:hAnsiTheme="minorBidi"/>
                <w:b w:val="0"/>
                <w:i w:val="0"/>
                <w:szCs w:val="20"/>
              </w:rPr>
              <w:t>:</w:t>
            </w:r>
          </w:p>
        </w:tc>
        <w:tc>
          <w:tcPr>
            <w:tcW w:w="5103" w:type="dxa"/>
            <w:vAlign w:val="center"/>
          </w:tcPr>
          <w:p w14:paraId="41D5E5B5" w14:textId="77777777" w:rsidR="00C5620D" w:rsidRPr="00284EFC" w:rsidRDefault="00C5620D" w:rsidP="00C5620D">
            <w:pPr>
              <w:rPr>
                <w:rStyle w:val="BookTitle"/>
                <w:rFonts w:asciiTheme="minorBidi" w:hAnsiTheme="minorBidi"/>
                <w:b w:val="0"/>
                <w:i w:val="0"/>
                <w:szCs w:val="20"/>
              </w:rPr>
            </w:pPr>
          </w:p>
        </w:tc>
      </w:tr>
      <w:tr w:rsidR="00C5620D" w:rsidRPr="00284EFC" w14:paraId="6EB871A2" w14:textId="77777777" w:rsidTr="00907619">
        <w:trPr>
          <w:trHeight w:val="340"/>
        </w:trPr>
        <w:tc>
          <w:tcPr>
            <w:tcW w:w="567" w:type="dxa"/>
            <w:vAlign w:val="center"/>
          </w:tcPr>
          <w:p w14:paraId="5DAF3A3E" w14:textId="77777777" w:rsidR="00C5620D" w:rsidRPr="00284EFC" w:rsidRDefault="00C5620D" w:rsidP="00C5620D">
            <w:pPr>
              <w:pStyle w:val="ListParagraph"/>
              <w:numPr>
                <w:ilvl w:val="0"/>
                <w:numId w:val="1"/>
              </w:numPr>
              <w:rPr>
                <w:rStyle w:val="BookTitle"/>
                <w:rFonts w:asciiTheme="minorBidi" w:hAnsiTheme="minorBidi"/>
                <w:b w:val="0"/>
                <w:i w:val="0"/>
                <w:szCs w:val="20"/>
              </w:rPr>
            </w:pPr>
          </w:p>
        </w:tc>
        <w:tc>
          <w:tcPr>
            <w:tcW w:w="5104" w:type="dxa"/>
            <w:vAlign w:val="center"/>
          </w:tcPr>
          <w:p w14:paraId="265A47AC" w14:textId="759A4AF7" w:rsidR="00C5620D" w:rsidRPr="00284EFC" w:rsidRDefault="005A271D" w:rsidP="00C5620D">
            <w:pPr>
              <w:rPr>
                <w:rStyle w:val="BookTitle"/>
                <w:rFonts w:asciiTheme="minorBidi" w:hAnsiTheme="minorBidi"/>
                <w:b w:val="0"/>
                <w:i w:val="0"/>
                <w:szCs w:val="20"/>
              </w:rPr>
            </w:pPr>
            <w:r w:rsidRPr="00284EFC">
              <w:rPr>
                <w:rStyle w:val="BookTitle"/>
                <w:rFonts w:asciiTheme="minorBidi" w:hAnsiTheme="minorBidi"/>
                <w:b w:val="0"/>
                <w:i w:val="0"/>
                <w:szCs w:val="20"/>
              </w:rPr>
              <w:t>Does the exporter</w:t>
            </w:r>
            <w:r w:rsidR="00CE41FE" w:rsidRPr="00284EFC">
              <w:rPr>
                <w:rStyle w:val="BookTitle"/>
                <w:rFonts w:asciiTheme="minorBidi" w:hAnsiTheme="minorBidi"/>
                <w:b w:val="0"/>
                <w:i w:val="0"/>
                <w:szCs w:val="20"/>
              </w:rPr>
              <w:t xml:space="preserve"> or the </w:t>
            </w:r>
            <w:r w:rsidRPr="00284EFC">
              <w:rPr>
                <w:rStyle w:val="BookTitle"/>
                <w:rFonts w:asciiTheme="minorBidi" w:hAnsiTheme="minorBidi"/>
                <w:b w:val="0"/>
                <w:i w:val="0"/>
                <w:szCs w:val="20"/>
              </w:rPr>
              <w:t>producer</w:t>
            </w:r>
            <w:r w:rsidR="00CE41FE" w:rsidRPr="00284EFC">
              <w:rPr>
                <w:rStyle w:val="BookTitle"/>
                <w:rFonts w:asciiTheme="minorBidi" w:hAnsiTheme="minorBidi"/>
                <w:b w:val="0"/>
                <w:i w:val="0"/>
                <w:szCs w:val="20"/>
              </w:rPr>
              <w:t xml:space="preserve"> (as applicable)</w:t>
            </w:r>
            <w:r w:rsidRPr="00284EFC">
              <w:rPr>
                <w:rStyle w:val="BookTitle"/>
                <w:rFonts w:asciiTheme="minorBidi" w:hAnsiTheme="minorBidi"/>
                <w:b w:val="0"/>
                <w:i w:val="0"/>
                <w:szCs w:val="20"/>
              </w:rPr>
              <w:t xml:space="preserve"> report its methane emissions</w:t>
            </w:r>
            <w:r w:rsidR="00D2476F" w:rsidRPr="00284EFC">
              <w:rPr>
                <w:rStyle w:val="BookTitle"/>
                <w:rFonts w:asciiTheme="minorBidi" w:hAnsiTheme="minorBidi"/>
                <w:b w:val="0"/>
                <w:i w:val="0"/>
                <w:szCs w:val="20"/>
              </w:rPr>
              <w:t>:</w:t>
            </w:r>
          </w:p>
        </w:tc>
        <w:tc>
          <w:tcPr>
            <w:tcW w:w="5103" w:type="dxa"/>
            <w:vAlign w:val="center"/>
          </w:tcPr>
          <w:p w14:paraId="707C6195" w14:textId="77777777" w:rsidR="00C5620D" w:rsidRPr="00284EFC" w:rsidRDefault="00C5620D" w:rsidP="00C5620D">
            <w:pPr>
              <w:rPr>
                <w:rStyle w:val="BookTitle"/>
                <w:rFonts w:asciiTheme="minorBidi" w:hAnsiTheme="minorBidi"/>
                <w:b w:val="0"/>
                <w:i w:val="0"/>
                <w:szCs w:val="20"/>
              </w:rPr>
            </w:pPr>
          </w:p>
        </w:tc>
      </w:tr>
      <w:tr w:rsidR="000C112D" w:rsidRPr="00284EFC" w14:paraId="5BEA8E0C" w14:textId="77777777" w:rsidTr="00907619">
        <w:trPr>
          <w:trHeight w:val="340"/>
        </w:trPr>
        <w:tc>
          <w:tcPr>
            <w:tcW w:w="567" w:type="dxa"/>
            <w:vAlign w:val="center"/>
          </w:tcPr>
          <w:p w14:paraId="5153FA5F" w14:textId="77777777" w:rsidR="000C112D" w:rsidRPr="00284EFC" w:rsidRDefault="000C112D" w:rsidP="00C5620D">
            <w:pPr>
              <w:pStyle w:val="ListParagraph"/>
              <w:numPr>
                <w:ilvl w:val="0"/>
                <w:numId w:val="1"/>
              </w:numPr>
              <w:rPr>
                <w:rStyle w:val="BookTitle"/>
                <w:rFonts w:asciiTheme="minorBidi" w:hAnsiTheme="minorBidi"/>
                <w:b w:val="0"/>
                <w:i w:val="0"/>
                <w:szCs w:val="20"/>
              </w:rPr>
            </w:pPr>
          </w:p>
        </w:tc>
        <w:tc>
          <w:tcPr>
            <w:tcW w:w="5104" w:type="dxa"/>
            <w:vAlign w:val="center"/>
          </w:tcPr>
          <w:p w14:paraId="1DB8FDEF" w14:textId="3B3ACF28" w:rsidR="000C112D" w:rsidRPr="00284EFC" w:rsidRDefault="000C112D" w:rsidP="00C5620D">
            <w:pPr>
              <w:rPr>
                <w:rStyle w:val="BookTitle"/>
                <w:rFonts w:asciiTheme="minorBidi" w:hAnsiTheme="minorBidi"/>
                <w:b w:val="0"/>
                <w:i w:val="0"/>
                <w:szCs w:val="20"/>
              </w:rPr>
            </w:pPr>
            <w:r w:rsidRPr="00284EFC">
              <w:rPr>
                <w:rStyle w:val="BookTitle"/>
                <w:rFonts w:asciiTheme="minorBidi" w:hAnsiTheme="minorBidi"/>
                <w:b w:val="0"/>
                <w:i w:val="0"/>
                <w:szCs w:val="20"/>
              </w:rPr>
              <w:t>If yes to 6 above,</w:t>
            </w:r>
            <w:r w:rsidR="00D2476F" w:rsidRPr="00284EFC">
              <w:rPr>
                <w:rStyle w:val="BookTitle"/>
                <w:rFonts w:asciiTheme="minorBidi" w:hAnsiTheme="minorBidi"/>
                <w:b w:val="0"/>
                <w:i w:val="0"/>
                <w:szCs w:val="20"/>
              </w:rPr>
              <w:t xml:space="preserve"> does the exporter/producer do so independently or as part of commitments to report national greenhouse gas inventories in line with United Nations Framework Convention on Climate Change (UNFCCC) requirements</w:t>
            </w:r>
            <w:r w:rsidR="00136304" w:rsidRPr="00284EFC">
              <w:rPr>
                <w:rStyle w:val="BookTitle"/>
                <w:rFonts w:asciiTheme="minorBidi" w:hAnsiTheme="minorBidi"/>
                <w:b w:val="0"/>
                <w:i w:val="0"/>
                <w:szCs w:val="20"/>
              </w:rPr>
              <w:t xml:space="preserve">. </w:t>
            </w:r>
            <w:r w:rsidR="00E53695" w:rsidRPr="00284EFC">
              <w:rPr>
                <w:rStyle w:val="BookTitle"/>
                <w:rFonts w:asciiTheme="minorBidi" w:hAnsiTheme="minorBidi"/>
                <w:b w:val="0"/>
                <w:i w:val="0"/>
                <w:szCs w:val="20"/>
              </w:rPr>
              <w:t>If yes to either, p</w:t>
            </w:r>
            <w:r w:rsidR="00136304" w:rsidRPr="00284EFC">
              <w:rPr>
                <w:rStyle w:val="BookTitle"/>
                <w:rFonts w:asciiTheme="minorBidi" w:hAnsiTheme="minorBidi"/>
                <w:b w:val="0"/>
                <w:i w:val="0"/>
                <w:szCs w:val="20"/>
              </w:rPr>
              <w:t>lease describe</w:t>
            </w:r>
            <w:r w:rsidR="00D2476F" w:rsidRPr="00284EFC">
              <w:rPr>
                <w:rStyle w:val="BookTitle"/>
                <w:rFonts w:asciiTheme="minorBidi" w:hAnsiTheme="minorBidi"/>
                <w:b w:val="0"/>
                <w:i w:val="0"/>
                <w:szCs w:val="20"/>
              </w:rPr>
              <w:t>:</w:t>
            </w:r>
          </w:p>
        </w:tc>
        <w:tc>
          <w:tcPr>
            <w:tcW w:w="5103" w:type="dxa"/>
            <w:vAlign w:val="center"/>
          </w:tcPr>
          <w:p w14:paraId="5CF2711F" w14:textId="77777777" w:rsidR="000C112D" w:rsidRPr="00284EFC" w:rsidRDefault="000C112D" w:rsidP="00C5620D">
            <w:pPr>
              <w:rPr>
                <w:rStyle w:val="BookTitle"/>
                <w:rFonts w:asciiTheme="minorBidi" w:hAnsiTheme="minorBidi"/>
                <w:b w:val="0"/>
                <w:i w:val="0"/>
                <w:szCs w:val="20"/>
              </w:rPr>
            </w:pPr>
          </w:p>
        </w:tc>
      </w:tr>
      <w:tr w:rsidR="00C5620D" w:rsidRPr="00284EFC" w14:paraId="0F1EB4E7" w14:textId="77777777" w:rsidTr="00907619">
        <w:trPr>
          <w:trHeight w:val="340"/>
        </w:trPr>
        <w:tc>
          <w:tcPr>
            <w:tcW w:w="567" w:type="dxa"/>
            <w:vAlign w:val="center"/>
          </w:tcPr>
          <w:p w14:paraId="34EC5242" w14:textId="77777777" w:rsidR="00C5620D" w:rsidRPr="00284EFC" w:rsidRDefault="00C5620D" w:rsidP="00C5620D">
            <w:pPr>
              <w:pStyle w:val="ListParagraph"/>
              <w:numPr>
                <w:ilvl w:val="0"/>
                <w:numId w:val="1"/>
              </w:numPr>
              <w:rPr>
                <w:rStyle w:val="BookTitle"/>
                <w:rFonts w:asciiTheme="minorBidi" w:hAnsiTheme="minorBidi"/>
                <w:b w:val="0"/>
                <w:i w:val="0"/>
                <w:szCs w:val="20"/>
              </w:rPr>
            </w:pPr>
          </w:p>
        </w:tc>
        <w:tc>
          <w:tcPr>
            <w:tcW w:w="5104" w:type="dxa"/>
            <w:vAlign w:val="center"/>
          </w:tcPr>
          <w:p w14:paraId="691C71EF" w14:textId="3D9A9D85" w:rsidR="00C5620D" w:rsidRPr="00284EFC" w:rsidRDefault="00CE41FE" w:rsidP="000C112D">
            <w:pPr>
              <w:rPr>
                <w:rStyle w:val="BookTitle"/>
                <w:rFonts w:asciiTheme="minorBidi" w:hAnsiTheme="minorBidi"/>
                <w:b w:val="0"/>
                <w:i w:val="0"/>
                <w:szCs w:val="20"/>
              </w:rPr>
            </w:pPr>
            <w:r w:rsidRPr="00284EFC">
              <w:rPr>
                <w:rStyle w:val="BookTitle"/>
                <w:rFonts w:asciiTheme="minorBidi" w:hAnsiTheme="minorBidi"/>
                <w:b w:val="0"/>
                <w:i w:val="0"/>
                <w:szCs w:val="20"/>
              </w:rPr>
              <w:t>If yes to 6 above, d</w:t>
            </w:r>
            <w:r w:rsidR="00D2476F" w:rsidRPr="00284EFC">
              <w:rPr>
                <w:rStyle w:val="BookTitle"/>
                <w:rFonts w:asciiTheme="minorBidi" w:hAnsiTheme="minorBidi"/>
                <w:b w:val="0"/>
                <w:i w:val="0"/>
                <w:szCs w:val="20"/>
              </w:rPr>
              <w:t xml:space="preserve">oes the exporter/producer </w:t>
            </w:r>
            <w:r w:rsidR="00520B25" w:rsidRPr="00284EFC">
              <w:rPr>
                <w:rStyle w:val="BookTitle"/>
                <w:rFonts w:asciiTheme="minorBidi" w:hAnsiTheme="minorBidi"/>
                <w:b w:val="0"/>
                <w:i w:val="0"/>
                <w:szCs w:val="20"/>
              </w:rPr>
              <w:t>comply</w:t>
            </w:r>
            <w:r w:rsidR="00D2476F" w:rsidRPr="00284EFC">
              <w:rPr>
                <w:rStyle w:val="BookTitle"/>
                <w:rFonts w:asciiTheme="minorBidi" w:hAnsiTheme="minorBidi"/>
                <w:b w:val="0"/>
                <w:i w:val="0"/>
                <w:szCs w:val="20"/>
              </w:rPr>
              <w:t xml:space="preserve"> with UNFCCC reporting requirements or with OGMP 2.0 standards in respect of </w:t>
            </w:r>
            <w:r w:rsidR="00520B25" w:rsidRPr="00284EFC">
              <w:rPr>
                <w:rStyle w:val="BookTitle"/>
                <w:rFonts w:asciiTheme="minorBidi" w:hAnsiTheme="minorBidi"/>
                <w:b w:val="0"/>
                <w:i w:val="0"/>
                <w:szCs w:val="20"/>
              </w:rPr>
              <w:t>methane emission reporting</w:t>
            </w:r>
            <w:r w:rsidR="00E53695" w:rsidRPr="00284EFC">
              <w:rPr>
                <w:rStyle w:val="BookTitle"/>
                <w:rFonts w:asciiTheme="minorBidi" w:hAnsiTheme="minorBidi"/>
                <w:b w:val="0"/>
                <w:i w:val="0"/>
                <w:szCs w:val="20"/>
              </w:rPr>
              <w:t>. If yes, please describe</w:t>
            </w:r>
            <w:r w:rsidR="00520B25" w:rsidRPr="00284EFC">
              <w:rPr>
                <w:rStyle w:val="BookTitle"/>
                <w:rFonts w:asciiTheme="minorBidi" w:hAnsiTheme="minorBidi"/>
                <w:b w:val="0"/>
                <w:i w:val="0"/>
                <w:szCs w:val="20"/>
              </w:rPr>
              <w:t>:</w:t>
            </w:r>
          </w:p>
        </w:tc>
        <w:tc>
          <w:tcPr>
            <w:tcW w:w="5103" w:type="dxa"/>
            <w:vAlign w:val="center"/>
          </w:tcPr>
          <w:p w14:paraId="034BD45D" w14:textId="77777777" w:rsidR="00C5620D" w:rsidRPr="00284EFC" w:rsidRDefault="00C5620D" w:rsidP="00C5620D">
            <w:pPr>
              <w:rPr>
                <w:rStyle w:val="BookTitle"/>
                <w:rFonts w:asciiTheme="minorBidi" w:hAnsiTheme="minorBidi"/>
                <w:b w:val="0"/>
                <w:i w:val="0"/>
                <w:szCs w:val="20"/>
              </w:rPr>
            </w:pPr>
          </w:p>
        </w:tc>
      </w:tr>
      <w:tr w:rsidR="005A271D" w:rsidRPr="00284EFC" w14:paraId="6AE3DF5F" w14:textId="77777777" w:rsidTr="00907619">
        <w:trPr>
          <w:trHeight w:val="340"/>
        </w:trPr>
        <w:tc>
          <w:tcPr>
            <w:tcW w:w="567" w:type="dxa"/>
            <w:vAlign w:val="center"/>
          </w:tcPr>
          <w:p w14:paraId="27D4F9F2" w14:textId="77777777" w:rsidR="005A271D" w:rsidRPr="00284EFC" w:rsidRDefault="005A271D" w:rsidP="00C5620D">
            <w:pPr>
              <w:pStyle w:val="ListParagraph"/>
              <w:numPr>
                <w:ilvl w:val="0"/>
                <w:numId w:val="1"/>
              </w:numPr>
              <w:rPr>
                <w:rStyle w:val="BookTitle"/>
                <w:rFonts w:asciiTheme="minorBidi" w:hAnsiTheme="minorBidi"/>
                <w:b w:val="0"/>
                <w:i w:val="0"/>
                <w:szCs w:val="20"/>
              </w:rPr>
            </w:pPr>
          </w:p>
        </w:tc>
        <w:tc>
          <w:tcPr>
            <w:tcW w:w="5104" w:type="dxa"/>
            <w:vAlign w:val="center"/>
          </w:tcPr>
          <w:p w14:paraId="308587D1" w14:textId="70ED6284" w:rsidR="005A271D" w:rsidRPr="00284EFC" w:rsidRDefault="00A61721" w:rsidP="00C5620D">
            <w:pPr>
              <w:rPr>
                <w:rStyle w:val="BookTitle"/>
                <w:rFonts w:asciiTheme="minorBidi" w:hAnsiTheme="minorBidi"/>
                <w:b w:val="0"/>
                <w:i w:val="0"/>
                <w:szCs w:val="20"/>
              </w:rPr>
            </w:pPr>
            <w:r w:rsidRPr="00284EFC">
              <w:rPr>
                <w:rStyle w:val="BookTitle"/>
                <w:rFonts w:asciiTheme="minorBidi" w:hAnsiTheme="minorBidi"/>
                <w:b w:val="0"/>
                <w:i w:val="0"/>
                <w:szCs w:val="20"/>
              </w:rPr>
              <w:t>If available, p</w:t>
            </w:r>
            <w:r w:rsidR="002E0553" w:rsidRPr="00284EFC">
              <w:rPr>
                <w:rStyle w:val="BookTitle"/>
                <w:rFonts w:asciiTheme="minorBidi" w:hAnsiTheme="minorBidi"/>
                <w:b w:val="0"/>
                <w:i w:val="0"/>
                <w:szCs w:val="20"/>
              </w:rPr>
              <w:t xml:space="preserve">lease </w:t>
            </w:r>
            <w:r w:rsidR="00CE41FE" w:rsidRPr="00284EFC">
              <w:rPr>
                <w:rStyle w:val="BookTitle"/>
                <w:rFonts w:asciiTheme="minorBidi" w:hAnsiTheme="minorBidi"/>
                <w:b w:val="0"/>
                <w:i w:val="0"/>
                <w:szCs w:val="20"/>
              </w:rPr>
              <w:t>provide</w:t>
            </w:r>
            <w:r w:rsidR="007A7798" w:rsidRPr="00284EFC">
              <w:rPr>
                <w:rStyle w:val="BookTitle"/>
                <w:rFonts w:asciiTheme="minorBidi" w:hAnsiTheme="minorBidi"/>
                <w:b w:val="0"/>
                <w:i w:val="0"/>
                <w:szCs w:val="20"/>
              </w:rPr>
              <w:t xml:space="preserve"> a copy</w:t>
            </w:r>
            <w:r w:rsidR="002E0553" w:rsidRPr="00284EFC">
              <w:rPr>
                <w:rStyle w:val="BookTitle"/>
                <w:rFonts w:asciiTheme="minorBidi" w:hAnsiTheme="minorBidi"/>
                <w:b w:val="0"/>
                <w:i w:val="0"/>
                <w:szCs w:val="20"/>
              </w:rPr>
              <w:t xml:space="preserve"> </w:t>
            </w:r>
            <w:r w:rsidR="00D22DD0" w:rsidRPr="00284EFC">
              <w:rPr>
                <w:rStyle w:val="BookTitle"/>
                <w:rFonts w:asciiTheme="minorBidi" w:hAnsiTheme="minorBidi"/>
                <w:b w:val="0"/>
                <w:i w:val="0"/>
                <w:szCs w:val="20"/>
              </w:rPr>
              <w:t xml:space="preserve">of </w:t>
            </w:r>
            <w:r w:rsidR="002C422F" w:rsidRPr="00284EFC">
              <w:rPr>
                <w:rStyle w:val="BookTitle"/>
                <w:rFonts w:asciiTheme="minorBidi" w:hAnsiTheme="minorBidi"/>
                <w:b w:val="0"/>
                <w:i w:val="0"/>
                <w:szCs w:val="20"/>
              </w:rPr>
              <w:t>the exporter</w:t>
            </w:r>
            <w:r w:rsidR="007C60A5" w:rsidRPr="00284EFC">
              <w:rPr>
                <w:rStyle w:val="BookTitle"/>
                <w:rFonts w:asciiTheme="minorBidi" w:hAnsiTheme="minorBidi"/>
                <w:b w:val="0"/>
                <w:i w:val="0"/>
                <w:szCs w:val="20"/>
              </w:rPr>
              <w:t>’s</w:t>
            </w:r>
            <w:r w:rsidR="002C422F" w:rsidRPr="00284EFC">
              <w:rPr>
                <w:rStyle w:val="BookTitle"/>
                <w:rFonts w:asciiTheme="minorBidi" w:hAnsiTheme="minorBidi"/>
                <w:b w:val="0"/>
                <w:i w:val="0"/>
                <w:szCs w:val="20"/>
              </w:rPr>
              <w:t>/</w:t>
            </w:r>
            <w:r w:rsidR="00D22DD0" w:rsidRPr="00284EFC">
              <w:rPr>
                <w:rStyle w:val="BookTitle"/>
                <w:rFonts w:asciiTheme="minorBidi" w:hAnsiTheme="minorBidi"/>
                <w:b w:val="0"/>
                <w:i w:val="0"/>
                <w:szCs w:val="20"/>
              </w:rPr>
              <w:t xml:space="preserve"> </w:t>
            </w:r>
            <w:r w:rsidR="002C422F" w:rsidRPr="00284EFC">
              <w:rPr>
                <w:rStyle w:val="BookTitle"/>
                <w:rFonts w:asciiTheme="minorBidi" w:hAnsiTheme="minorBidi"/>
                <w:b w:val="0"/>
                <w:i w:val="0"/>
                <w:szCs w:val="20"/>
              </w:rPr>
              <w:t xml:space="preserve">producer’s </w:t>
            </w:r>
            <w:r w:rsidR="002E0553" w:rsidRPr="00284EFC">
              <w:rPr>
                <w:rStyle w:val="BookTitle"/>
                <w:rFonts w:asciiTheme="minorBidi" w:hAnsiTheme="minorBidi"/>
                <w:b w:val="0"/>
                <w:i w:val="0"/>
                <w:szCs w:val="20"/>
              </w:rPr>
              <w:t xml:space="preserve">latest report on </w:t>
            </w:r>
            <w:r w:rsidR="00A52BA6" w:rsidRPr="00284EFC">
              <w:rPr>
                <w:rStyle w:val="BookTitle"/>
                <w:rFonts w:asciiTheme="minorBidi" w:hAnsiTheme="minorBidi"/>
                <w:b w:val="0"/>
                <w:i w:val="0"/>
                <w:szCs w:val="20"/>
              </w:rPr>
              <w:t xml:space="preserve">its </w:t>
            </w:r>
            <w:r w:rsidR="002E0553" w:rsidRPr="00284EFC">
              <w:rPr>
                <w:rStyle w:val="BookTitle"/>
                <w:rFonts w:asciiTheme="minorBidi" w:hAnsiTheme="minorBidi"/>
                <w:b w:val="0"/>
                <w:i w:val="0"/>
                <w:szCs w:val="20"/>
              </w:rPr>
              <w:t>methane emissions</w:t>
            </w:r>
            <w:r w:rsidR="002C422F" w:rsidRPr="00284EFC">
              <w:rPr>
                <w:rStyle w:val="BookTitle"/>
                <w:rFonts w:asciiTheme="minorBidi" w:hAnsiTheme="minorBidi"/>
                <w:b w:val="0"/>
                <w:i w:val="0"/>
                <w:szCs w:val="20"/>
              </w:rPr>
              <w:t xml:space="preserve"> including, if available, information referred to in Article 12(4) of the Regulation</w:t>
            </w:r>
            <w:r w:rsidR="007A7798" w:rsidRPr="00284EFC">
              <w:rPr>
                <w:rStyle w:val="BookTitle"/>
                <w:rFonts w:asciiTheme="minorBidi" w:hAnsiTheme="minorBidi"/>
                <w:b w:val="0"/>
                <w:i w:val="0"/>
                <w:szCs w:val="20"/>
              </w:rPr>
              <w:t>.</w:t>
            </w:r>
          </w:p>
        </w:tc>
        <w:tc>
          <w:tcPr>
            <w:tcW w:w="5103" w:type="dxa"/>
            <w:vAlign w:val="center"/>
          </w:tcPr>
          <w:p w14:paraId="0DB81AAC" w14:textId="77777777" w:rsidR="005A271D" w:rsidRPr="00284EFC" w:rsidRDefault="005A271D" w:rsidP="00C5620D">
            <w:pPr>
              <w:rPr>
                <w:rStyle w:val="BookTitle"/>
                <w:rFonts w:asciiTheme="minorBidi" w:hAnsiTheme="minorBidi"/>
                <w:b w:val="0"/>
                <w:i w:val="0"/>
                <w:szCs w:val="20"/>
              </w:rPr>
            </w:pPr>
          </w:p>
        </w:tc>
      </w:tr>
      <w:tr w:rsidR="005A271D" w:rsidRPr="00284EFC" w14:paraId="23F67D52" w14:textId="77777777" w:rsidTr="00907619">
        <w:trPr>
          <w:trHeight w:val="340"/>
        </w:trPr>
        <w:tc>
          <w:tcPr>
            <w:tcW w:w="567" w:type="dxa"/>
            <w:vAlign w:val="center"/>
          </w:tcPr>
          <w:p w14:paraId="25176A53" w14:textId="77777777" w:rsidR="005A271D" w:rsidRPr="00284EFC" w:rsidRDefault="005A271D" w:rsidP="00C5620D">
            <w:pPr>
              <w:pStyle w:val="ListParagraph"/>
              <w:numPr>
                <w:ilvl w:val="0"/>
                <w:numId w:val="1"/>
              </w:numPr>
              <w:rPr>
                <w:rStyle w:val="BookTitle"/>
                <w:rFonts w:asciiTheme="minorBidi" w:hAnsiTheme="minorBidi"/>
                <w:b w:val="0"/>
                <w:i w:val="0"/>
                <w:szCs w:val="20"/>
              </w:rPr>
            </w:pPr>
          </w:p>
        </w:tc>
        <w:tc>
          <w:tcPr>
            <w:tcW w:w="5104" w:type="dxa"/>
            <w:vAlign w:val="center"/>
          </w:tcPr>
          <w:p w14:paraId="0E56C7E0" w14:textId="352AACAF" w:rsidR="005A271D" w:rsidRPr="00284EFC" w:rsidRDefault="00465004" w:rsidP="00C5620D">
            <w:pPr>
              <w:rPr>
                <w:rStyle w:val="BookTitle"/>
                <w:rFonts w:asciiTheme="minorBidi" w:hAnsiTheme="minorBidi"/>
                <w:b w:val="0"/>
                <w:i w:val="0"/>
                <w:szCs w:val="20"/>
              </w:rPr>
            </w:pPr>
            <w:r w:rsidRPr="00284EFC">
              <w:rPr>
                <w:rStyle w:val="BookTitle"/>
                <w:rFonts w:asciiTheme="minorBidi" w:hAnsiTheme="minorBidi"/>
                <w:b w:val="0"/>
                <w:i w:val="0"/>
                <w:szCs w:val="20"/>
              </w:rPr>
              <w:t xml:space="preserve">Please confirm </w:t>
            </w:r>
            <w:r w:rsidR="00A52BA6" w:rsidRPr="00284EFC">
              <w:rPr>
                <w:rStyle w:val="BookTitle"/>
                <w:rFonts w:asciiTheme="minorBidi" w:hAnsiTheme="minorBidi"/>
                <w:b w:val="0"/>
                <w:i w:val="0"/>
                <w:szCs w:val="20"/>
              </w:rPr>
              <w:t xml:space="preserve">the method of quantification (such as UNFCCC tiers or OGMP 2.0 levels) used in the report </w:t>
            </w:r>
            <w:r w:rsidR="00332D8E" w:rsidRPr="00284EFC">
              <w:rPr>
                <w:rStyle w:val="BookTitle"/>
                <w:rFonts w:asciiTheme="minorBidi" w:hAnsiTheme="minorBidi"/>
                <w:b w:val="0"/>
                <w:i w:val="0"/>
                <w:szCs w:val="20"/>
              </w:rPr>
              <w:t xml:space="preserve">provided under 9 above </w:t>
            </w:r>
            <w:r w:rsidR="00A52BA6" w:rsidRPr="00284EFC">
              <w:rPr>
                <w:rStyle w:val="BookTitle"/>
                <w:rFonts w:asciiTheme="minorBidi" w:hAnsiTheme="minorBidi"/>
                <w:b w:val="0"/>
                <w:i w:val="0"/>
                <w:szCs w:val="20"/>
              </w:rPr>
              <w:t>for each type of methane emission:</w:t>
            </w:r>
          </w:p>
        </w:tc>
        <w:tc>
          <w:tcPr>
            <w:tcW w:w="5103" w:type="dxa"/>
            <w:vAlign w:val="center"/>
          </w:tcPr>
          <w:p w14:paraId="323E880F" w14:textId="77777777" w:rsidR="005A271D" w:rsidRPr="00284EFC" w:rsidRDefault="005A271D" w:rsidP="00C5620D">
            <w:pPr>
              <w:rPr>
                <w:rStyle w:val="BookTitle"/>
                <w:rFonts w:asciiTheme="minorBidi" w:hAnsiTheme="minorBidi"/>
                <w:b w:val="0"/>
                <w:i w:val="0"/>
                <w:szCs w:val="20"/>
              </w:rPr>
            </w:pPr>
          </w:p>
        </w:tc>
      </w:tr>
      <w:tr w:rsidR="00EF599B" w:rsidRPr="00284EFC" w14:paraId="20F38ECF" w14:textId="77777777" w:rsidTr="00907619">
        <w:trPr>
          <w:trHeight w:val="340"/>
        </w:trPr>
        <w:tc>
          <w:tcPr>
            <w:tcW w:w="567" w:type="dxa"/>
            <w:vAlign w:val="center"/>
          </w:tcPr>
          <w:p w14:paraId="427276D0" w14:textId="77777777" w:rsidR="00EF599B" w:rsidRPr="00284EFC" w:rsidRDefault="00EF599B" w:rsidP="00C5620D">
            <w:pPr>
              <w:pStyle w:val="ListParagraph"/>
              <w:numPr>
                <w:ilvl w:val="0"/>
                <w:numId w:val="1"/>
              </w:numPr>
              <w:rPr>
                <w:rStyle w:val="BookTitle"/>
                <w:rFonts w:asciiTheme="minorBidi" w:hAnsiTheme="minorBidi"/>
                <w:b w:val="0"/>
                <w:i w:val="0"/>
                <w:szCs w:val="20"/>
              </w:rPr>
            </w:pPr>
          </w:p>
        </w:tc>
        <w:tc>
          <w:tcPr>
            <w:tcW w:w="5104" w:type="dxa"/>
            <w:vAlign w:val="center"/>
          </w:tcPr>
          <w:p w14:paraId="3C44E14E" w14:textId="3629C69A" w:rsidR="00EF599B" w:rsidRPr="00284EFC" w:rsidRDefault="00EF599B" w:rsidP="00C5620D">
            <w:pPr>
              <w:rPr>
                <w:rStyle w:val="BookTitle"/>
                <w:rFonts w:asciiTheme="minorBidi" w:hAnsiTheme="minorBidi"/>
                <w:b w:val="0"/>
                <w:i w:val="0"/>
                <w:szCs w:val="20"/>
              </w:rPr>
            </w:pPr>
            <w:r w:rsidRPr="00284EFC">
              <w:rPr>
                <w:rStyle w:val="BookTitle"/>
                <w:rFonts w:asciiTheme="minorBidi" w:hAnsiTheme="minorBidi"/>
                <w:b w:val="0"/>
                <w:i w:val="0"/>
                <w:szCs w:val="20"/>
              </w:rPr>
              <w:t xml:space="preserve">Please confirm the name of the entity that carried out the independent third-party verification of </w:t>
            </w:r>
            <w:r w:rsidR="00BC3510" w:rsidRPr="00284EFC">
              <w:rPr>
                <w:rStyle w:val="BookTitle"/>
                <w:rFonts w:asciiTheme="minorBidi" w:hAnsiTheme="minorBidi"/>
                <w:b w:val="0"/>
                <w:i w:val="0"/>
                <w:szCs w:val="20"/>
              </w:rPr>
              <w:t>any report provided under</w:t>
            </w:r>
            <w:r w:rsidRPr="00284EFC">
              <w:rPr>
                <w:rStyle w:val="BookTitle"/>
                <w:rFonts w:asciiTheme="minorBidi" w:hAnsiTheme="minorBidi"/>
                <w:b w:val="0"/>
                <w:i w:val="0"/>
                <w:szCs w:val="20"/>
              </w:rPr>
              <w:t xml:space="preserve"> 9 above:</w:t>
            </w:r>
          </w:p>
        </w:tc>
        <w:tc>
          <w:tcPr>
            <w:tcW w:w="5103" w:type="dxa"/>
            <w:vAlign w:val="center"/>
          </w:tcPr>
          <w:p w14:paraId="39843BB6" w14:textId="77777777" w:rsidR="00EF599B" w:rsidRPr="00284EFC" w:rsidRDefault="00EF599B" w:rsidP="00C5620D">
            <w:pPr>
              <w:rPr>
                <w:rStyle w:val="BookTitle"/>
                <w:rFonts w:asciiTheme="minorBidi" w:hAnsiTheme="minorBidi"/>
                <w:b w:val="0"/>
                <w:i w:val="0"/>
                <w:szCs w:val="20"/>
              </w:rPr>
            </w:pPr>
          </w:p>
        </w:tc>
      </w:tr>
      <w:tr w:rsidR="005A271D" w:rsidRPr="00284EFC" w14:paraId="305CA556" w14:textId="77777777" w:rsidTr="007C2445">
        <w:trPr>
          <w:trHeight w:val="2066"/>
        </w:trPr>
        <w:tc>
          <w:tcPr>
            <w:tcW w:w="567" w:type="dxa"/>
            <w:vAlign w:val="center"/>
          </w:tcPr>
          <w:p w14:paraId="098C0B8F" w14:textId="77777777" w:rsidR="005A271D" w:rsidRPr="00284EFC" w:rsidRDefault="005A271D" w:rsidP="00C5620D">
            <w:pPr>
              <w:pStyle w:val="ListParagraph"/>
              <w:numPr>
                <w:ilvl w:val="0"/>
                <w:numId w:val="1"/>
              </w:numPr>
              <w:rPr>
                <w:rStyle w:val="BookTitle"/>
                <w:rFonts w:asciiTheme="minorBidi" w:hAnsiTheme="minorBidi"/>
                <w:b w:val="0"/>
                <w:i w:val="0"/>
                <w:szCs w:val="20"/>
              </w:rPr>
            </w:pPr>
          </w:p>
        </w:tc>
        <w:tc>
          <w:tcPr>
            <w:tcW w:w="5104" w:type="dxa"/>
            <w:vAlign w:val="center"/>
          </w:tcPr>
          <w:p w14:paraId="5CA4249F" w14:textId="016959CC" w:rsidR="007C2445" w:rsidRPr="00284EFC" w:rsidRDefault="00332D8E" w:rsidP="00467A69">
            <w:pPr>
              <w:rPr>
                <w:rStyle w:val="BookTitle"/>
                <w:rFonts w:asciiTheme="minorBidi" w:hAnsiTheme="minorBidi"/>
                <w:b w:val="0"/>
                <w:i w:val="0"/>
                <w:szCs w:val="20"/>
              </w:rPr>
            </w:pPr>
            <w:r w:rsidRPr="00284EFC">
              <w:rPr>
                <w:rStyle w:val="BookTitle"/>
                <w:rFonts w:asciiTheme="minorBidi" w:hAnsiTheme="minorBidi"/>
                <w:b w:val="0"/>
                <w:i w:val="0"/>
                <w:szCs w:val="20"/>
              </w:rPr>
              <w:t>Does the exporter</w:t>
            </w:r>
            <w:r w:rsidR="009A778E" w:rsidRPr="00284EFC">
              <w:rPr>
                <w:rStyle w:val="BookTitle"/>
                <w:rFonts w:asciiTheme="minorBidi" w:hAnsiTheme="minorBidi"/>
                <w:b w:val="0"/>
                <w:i w:val="0"/>
                <w:szCs w:val="20"/>
              </w:rPr>
              <w:t xml:space="preserve"> or the</w:t>
            </w:r>
            <w:r w:rsidR="00E6326D" w:rsidRPr="00284EFC">
              <w:rPr>
                <w:rStyle w:val="BookTitle"/>
                <w:rFonts w:asciiTheme="minorBidi" w:hAnsiTheme="minorBidi"/>
                <w:b w:val="0"/>
                <w:i w:val="0"/>
                <w:szCs w:val="20"/>
              </w:rPr>
              <w:t xml:space="preserve"> </w:t>
            </w:r>
            <w:r w:rsidRPr="00284EFC">
              <w:rPr>
                <w:rStyle w:val="BookTitle"/>
                <w:rFonts w:asciiTheme="minorBidi" w:hAnsiTheme="minorBidi"/>
                <w:b w:val="0"/>
                <w:i w:val="0"/>
                <w:szCs w:val="20"/>
              </w:rPr>
              <w:t>producer</w:t>
            </w:r>
            <w:r w:rsidR="009A778E" w:rsidRPr="00284EFC">
              <w:rPr>
                <w:rStyle w:val="BookTitle"/>
                <w:rFonts w:asciiTheme="minorBidi" w:hAnsiTheme="minorBidi"/>
                <w:b w:val="0"/>
                <w:i w:val="0"/>
                <w:szCs w:val="20"/>
              </w:rPr>
              <w:t xml:space="preserve"> (as applicable)</w:t>
            </w:r>
            <w:r w:rsidRPr="00284EFC">
              <w:rPr>
                <w:rStyle w:val="BookTitle"/>
                <w:rFonts w:asciiTheme="minorBidi" w:hAnsiTheme="minorBidi"/>
                <w:b w:val="0"/>
                <w:i w:val="0"/>
                <w:szCs w:val="20"/>
              </w:rPr>
              <w:t xml:space="preserve"> apply regulatory or voluntary measures to control its methane emissions</w:t>
            </w:r>
            <w:r w:rsidR="008E444C" w:rsidRPr="00284EFC">
              <w:rPr>
                <w:rStyle w:val="BookTitle"/>
                <w:rFonts w:asciiTheme="minorBidi" w:hAnsiTheme="minorBidi"/>
                <w:b w:val="0"/>
                <w:i w:val="0"/>
                <w:szCs w:val="20"/>
              </w:rPr>
              <w:t xml:space="preserve">, </w:t>
            </w:r>
            <w:r w:rsidR="00467A69" w:rsidRPr="00284EFC">
              <w:rPr>
                <w:rStyle w:val="BookTitle"/>
                <w:rFonts w:asciiTheme="minorBidi" w:hAnsiTheme="minorBidi"/>
                <w:b w:val="0"/>
                <w:i w:val="0"/>
                <w:szCs w:val="20"/>
              </w:rPr>
              <w:t xml:space="preserve">including measures such as </w:t>
            </w:r>
            <w:r w:rsidR="009A778E" w:rsidRPr="00284EFC">
              <w:rPr>
                <w:rStyle w:val="BookTitle"/>
                <w:rFonts w:asciiTheme="minorBidi" w:hAnsiTheme="minorBidi"/>
                <w:b w:val="0"/>
                <w:i w:val="0"/>
                <w:szCs w:val="20"/>
              </w:rPr>
              <w:t>leak detection and repair (“</w:t>
            </w:r>
            <w:r w:rsidR="00467A69" w:rsidRPr="00284EFC">
              <w:rPr>
                <w:rStyle w:val="BookTitle"/>
                <w:rFonts w:asciiTheme="minorBidi" w:hAnsiTheme="minorBidi"/>
                <w:bCs w:val="0"/>
                <w:i w:val="0"/>
                <w:szCs w:val="20"/>
              </w:rPr>
              <w:t>LDAR</w:t>
            </w:r>
            <w:r w:rsidR="009A778E" w:rsidRPr="00284EFC">
              <w:rPr>
                <w:rStyle w:val="BookTitle"/>
                <w:rFonts w:asciiTheme="minorBidi" w:hAnsiTheme="minorBidi"/>
                <w:b w:val="0"/>
                <w:i w:val="0"/>
                <w:szCs w:val="20"/>
              </w:rPr>
              <w:t>”)</w:t>
            </w:r>
            <w:r w:rsidR="00467A69" w:rsidRPr="00284EFC">
              <w:rPr>
                <w:rStyle w:val="BookTitle"/>
                <w:rFonts w:asciiTheme="minorBidi" w:hAnsiTheme="minorBidi"/>
                <w:b w:val="0"/>
                <w:i w:val="0"/>
                <w:szCs w:val="20"/>
              </w:rPr>
              <w:t xml:space="preserve"> surveys or measures to control and restrict venting events and flaring events, including a description of those measures, together with, where available, relevant reports from LDAR surveys and from venting events and flaring events with respect to the last available calendar year</w:t>
            </w:r>
            <w:r w:rsidR="000B7621" w:rsidRPr="00284EFC">
              <w:rPr>
                <w:rStyle w:val="BookTitle"/>
                <w:rFonts w:asciiTheme="minorBidi" w:hAnsiTheme="minorBidi"/>
                <w:b w:val="0"/>
                <w:i w:val="0"/>
                <w:szCs w:val="20"/>
              </w:rPr>
              <w:t>. If yes, please describe</w:t>
            </w:r>
            <w:r w:rsidR="007C2445" w:rsidRPr="00284EFC">
              <w:rPr>
                <w:rStyle w:val="BookTitle"/>
                <w:rFonts w:asciiTheme="minorBidi" w:hAnsiTheme="minorBidi"/>
                <w:b w:val="0"/>
                <w:i w:val="0"/>
                <w:szCs w:val="20"/>
              </w:rPr>
              <w:t>:</w:t>
            </w:r>
          </w:p>
        </w:tc>
        <w:tc>
          <w:tcPr>
            <w:tcW w:w="5103" w:type="dxa"/>
            <w:vAlign w:val="center"/>
          </w:tcPr>
          <w:p w14:paraId="201DC008" w14:textId="77777777" w:rsidR="005A271D" w:rsidRPr="00284EFC" w:rsidRDefault="005A271D" w:rsidP="00C5620D">
            <w:pPr>
              <w:rPr>
                <w:rStyle w:val="BookTitle"/>
                <w:rFonts w:asciiTheme="minorBidi" w:hAnsiTheme="minorBidi"/>
                <w:b w:val="0"/>
                <w:i w:val="0"/>
                <w:szCs w:val="20"/>
              </w:rPr>
            </w:pPr>
          </w:p>
        </w:tc>
      </w:tr>
    </w:tbl>
    <w:p w14:paraId="075B897A" w14:textId="77777777" w:rsidR="00F8381E" w:rsidRPr="00284EFC" w:rsidRDefault="00F8381E" w:rsidP="004526A2">
      <w:pPr>
        <w:rPr>
          <w:rStyle w:val="BookTitle"/>
          <w:rFonts w:asciiTheme="minorBidi" w:hAnsiTheme="minorBidi"/>
          <w:b w:val="0"/>
          <w:i w:val="0"/>
          <w:szCs w:val="20"/>
        </w:rPr>
      </w:pPr>
    </w:p>
    <w:p w14:paraId="7E654AF4" w14:textId="56819A32" w:rsidR="00F8381E" w:rsidRPr="00284EFC" w:rsidRDefault="00F8381E" w:rsidP="00E416BA">
      <w:pPr>
        <w:contextualSpacing/>
        <w:jc w:val="both"/>
        <w:rPr>
          <w:rFonts w:asciiTheme="minorBidi" w:hAnsiTheme="minorBidi"/>
          <w:szCs w:val="20"/>
        </w:rPr>
      </w:pPr>
    </w:p>
    <w:p w14:paraId="6B07E5EF" w14:textId="5B6424EC" w:rsidR="00C96729" w:rsidRPr="00284EFC" w:rsidRDefault="00C96729" w:rsidP="00E416BA">
      <w:pPr>
        <w:contextualSpacing/>
        <w:jc w:val="both"/>
        <w:rPr>
          <w:rFonts w:asciiTheme="minorBidi" w:hAnsiTheme="minorBidi"/>
          <w:szCs w:val="20"/>
        </w:rPr>
      </w:pPr>
      <w:r w:rsidRPr="00284EFC">
        <w:rPr>
          <w:rStyle w:val="BookTitle"/>
          <w:rFonts w:asciiTheme="minorBidi" w:hAnsiTheme="minorBidi"/>
          <w:b w:val="0"/>
          <w:i w:val="0"/>
          <w:szCs w:val="20"/>
        </w:rPr>
        <w:t>If you are</w:t>
      </w:r>
      <w:r w:rsidRPr="00284EFC">
        <w:rPr>
          <w:rStyle w:val="BookTitle"/>
          <w:rFonts w:asciiTheme="minorBidi" w:hAnsiTheme="minorBidi"/>
          <w:szCs w:val="20"/>
        </w:rPr>
        <w:t xml:space="preserve"> </w:t>
      </w:r>
      <w:r w:rsidRPr="00284EFC">
        <w:rPr>
          <w:rStyle w:val="BookTitle"/>
          <w:rFonts w:asciiTheme="minorBidi" w:hAnsiTheme="minorBidi"/>
          <w:b w:val="0"/>
          <w:i w:val="0"/>
          <w:szCs w:val="20"/>
        </w:rPr>
        <w:t>unable to respond in whole or in part to other sections, please provide any justification for such failure and outline in reasonable detail the actions undertaken to obtain that information.</w:t>
      </w:r>
    </w:p>
    <w:sectPr w:rsidR="00C96729" w:rsidRPr="00284EFC" w:rsidSect="001769EF">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C07B3" w14:textId="77777777" w:rsidR="003F6732" w:rsidRDefault="003F6732" w:rsidP="00DF43D4">
      <w:pPr>
        <w:spacing w:after="0" w:line="240" w:lineRule="auto"/>
      </w:pPr>
      <w:r>
        <w:separator/>
      </w:r>
    </w:p>
  </w:endnote>
  <w:endnote w:type="continuationSeparator" w:id="0">
    <w:p w14:paraId="701A4DCF" w14:textId="77777777" w:rsidR="003F6732" w:rsidRDefault="003F6732" w:rsidP="00DF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2CCB" w14:textId="77777777" w:rsidR="001769EF" w:rsidRDefault="00176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388FF" w14:textId="041330EB" w:rsidR="00D62CF9" w:rsidRPr="00D62CF9" w:rsidRDefault="00D62CF9" w:rsidP="00D62CF9">
    <w:pPr>
      <w:pStyle w:val="Footer"/>
      <w:tabs>
        <w:tab w:val="clear" w:pos="4513"/>
        <w:tab w:val="left" w:pos="3969"/>
      </w:tabs>
      <w:rPr>
        <w:rFonts w:ascii="Times New Roman" w:hAnsi="Times New Roman"/>
        <w:sz w:val="18"/>
        <w:szCs w:val="18"/>
      </w:rPr>
    </w:pPr>
    <w:r w:rsidRPr="00D62CF9">
      <w:rPr>
        <w:rFonts w:ascii="Times New Roman" w:hAnsi="Times New Roman"/>
        <w:sz w:val="18"/>
        <w:szCs w:val="18"/>
      </w:rPr>
      <w:t xml:space="preserve">Version </w:t>
    </w:r>
    <w:r>
      <w:rPr>
        <w:rFonts w:ascii="Times New Roman" w:hAnsi="Times New Roman"/>
        <w:sz w:val="18"/>
        <w:szCs w:val="18"/>
      </w:rPr>
      <w:t>1</w:t>
    </w:r>
    <w:r>
      <w:rPr>
        <w:rFonts w:ascii="Times New Roman" w:hAnsi="Times New Roman"/>
        <w:sz w:val="18"/>
        <w:szCs w:val="18"/>
      </w:rPr>
      <w:tab/>
    </w:r>
    <w:r w:rsidRPr="00D62CF9">
      <w:rPr>
        <w:rFonts w:ascii="Times New Roman" w:hAnsi="Times New Roman"/>
        <w:b/>
        <w:sz w:val="18"/>
        <w:szCs w:val="18"/>
      </w:rPr>
      <w:t>Copyright © 2025 by European Federation of Energy Traders</w:t>
    </w:r>
  </w:p>
  <w:p w14:paraId="70DA1F54" w14:textId="349E2C2E" w:rsidR="00F67040" w:rsidRDefault="00F67040">
    <w:pPr>
      <w:pStyle w:val="Footer"/>
    </w:pPr>
  </w:p>
  <w:p w14:paraId="1ECED7F6" w14:textId="4A51E56C" w:rsidR="00F8381E" w:rsidRDefault="00F8381E" w:rsidP="00F8381E">
    <w:pPr>
      <w:contextualSpacing/>
    </w:pPr>
    <w:r>
      <w:t xml:space="preserve">.  </w:t>
    </w:r>
  </w:p>
  <w:p w14:paraId="3311BDA0" w14:textId="4BB0494B" w:rsidR="00F67040" w:rsidRDefault="00F67040" w:rsidP="00D22DD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6561" w14:textId="77777777" w:rsidR="00D62CF9" w:rsidRDefault="00D62CF9" w:rsidP="00D62CF9">
    <w:pPr>
      <w:spacing w:line="240" w:lineRule="auto"/>
      <w:contextualSpacing/>
      <w:rPr>
        <w:rFonts w:ascii="Times New Roman" w:hAnsi="Times New Roman" w:cs="Times New Roman"/>
        <w:sz w:val="18"/>
        <w:szCs w:val="18"/>
      </w:rPr>
    </w:pPr>
  </w:p>
  <w:p w14:paraId="4A4BAFBC" w14:textId="7454EC6F" w:rsidR="00D62CF9" w:rsidRDefault="00D62CF9" w:rsidP="00D62CF9">
    <w:pPr>
      <w:spacing w:line="240" w:lineRule="auto"/>
      <w:contextualSpacing/>
      <w:rPr>
        <w:rFonts w:ascii="Times New Roman" w:hAnsi="Times New Roman" w:cs="Times New Roman"/>
        <w:sz w:val="18"/>
        <w:szCs w:val="18"/>
      </w:rPr>
    </w:pPr>
    <w:r w:rsidRPr="00D62CF9">
      <w:rPr>
        <w:rFonts w:ascii="Times New Roman" w:hAnsi="Times New Roman" w:cs="Times New Roman"/>
        <w:sz w:val="18"/>
        <w:szCs w:val="18"/>
      </w:rPr>
      <w:t>*  As classified in the EU nomenclature of territorial units for statistics level 1.</w:t>
    </w:r>
    <w:r>
      <w:rPr>
        <w:rFonts w:ascii="Times New Roman" w:hAnsi="Times New Roman" w:cs="Times New Roman"/>
        <w:sz w:val="18"/>
        <w:szCs w:val="18"/>
      </w:rPr>
      <w:br/>
    </w:r>
    <w:r w:rsidRPr="00D62CF9">
      <w:rPr>
        <w:rFonts w:ascii="Times New Roman" w:hAnsi="Times New Roman" w:cs="Times New Roman"/>
        <w:sz w:val="18"/>
        <w:szCs w:val="18"/>
      </w:rPr>
      <w:t xml:space="preserve">** The Regulation is available at </w:t>
    </w:r>
    <w:hyperlink r:id="rId1" w:history="1">
      <w:r w:rsidRPr="00D62CF9">
        <w:rPr>
          <w:rStyle w:val="Hyperlink"/>
          <w:rFonts w:ascii="Times New Roman" w:hAnsi="Times New Roman" w:cs="Times New Roman"/>
          <w:sz w:val="18"/>
          <w:szCs w:val="18"/>
        </w:rPr>
        <w:t>http://data.europa.eu/eli/reg/2024/1787/oj</w:t>
      </w:r>
    </w:hyperlink>
  </w:p>
  <w:p w14:paraId="54E5FF97" w14:textId="77777777" w:rsidR="00D62CF9" w:rsidRDefault="00D62CF9" w:rsidP="00D62CF9">
    <w:pPr>
      <w:pStyle w:val="Footer"/>
      <w:tabs>
        <w:tab w:val="clear" w:pos="4513"/>
        <w:tab w:val="left" w:pos="3969"/>
      </w:tabs>
      <w:rPr>
        <w:rFonts w:ascii="Times New Roman" w:hAnsi="Times New Roman"/>
        <w:sz w:val="18"/>
        <w:szCs w:val="18"/>
      </w:rPr>
    </w:pPr>
  </w:p>
  <w:p w14:paraId="21BF8327" w14:textId="4B1738AC" w:rsidR="00D62CF9" w:rsidRPr="00D62CF9" w:rsidRDefault="00D62CF9" w:rsidP="00D62CF9">
    <w:pPr>
      <w:pStyle w:val="Footer"/>
      <w:tabs>
        <w:tab w:val="clear" w:pos="4513"/>
        <w:tab w:val="left" w:pos="3969"/>
      </w:tabs>
      <w:rPr>
        <w:rFonts w:ascii="Times New Roman" w:hAnsi="Times New Roman"/>
        <w:sz w:val="18"/>
        <w:szCs w:val="18"/>
      </w:rPr>
    </w:pPr>
    <w:r w:rsidRPr="00D62CF9">
      <w:rPr>
        <w:rFonts w:ascii="Times New Roman" w:hAnsi="Times New Roman"/>
        <w:sz w:val="18"/>
        <w:szCs w:val="18"/>
      </w:rPr>
      <w:t xml:space="preserve">Version </w:t>
    </w:r>
    <w:r>
      <w:rPr>
        <w:rFonts w:ascii="Times New Roman" w:hAnsi="Times New Roman"/>
        <w:sz w:val="18"/>
        <w:szCs w:val="18"/>
      </w:rPr>
      <w:t>1</w:t>
    </w:r>
    <w:r>
      <w:rPr>
        <w:rFonts w:ascii="Times New Roman" w:hAnsi="Times New Roman"/>
        <w:sz w:val="18"/>
        <w:szCs w:val="18"/>
      </w:rPr>
      <w:tab/>
    </w:r>
    <w:r w:rsidRPr="00D62CF9">
      <w:rPr>
        <w:rFonts w:ascii="Times New Roman" w:hAnsi="Times New Roman"/>
        <w:b/>
        <w:sz w:val="18"/>
        <w:szCs w:val="18"/>
      </w:rPr>
      <w:t>Copyright © 2025 by European Federation of Energy Traders</w:t>
    </w:r>
  </w:p>
  <w:p w14:paraId="6B9A83CF" w14:textId="77777777" w:rsidR="00D62CF9" w:rsidRPr="00D62CF9" w:rsidRDefault="00D62CF9" w:rsidP="00D62CF9">
    <w:pPr>
      <w:pStyle w:val="Footer"/>
      <w:rPr>
        <w:rFonts w:ascii="Times New Roman" w:hAnsi="Times New Roman" w:cs="Times New Roman"/>
        <w:sz w:val="18"/>
        <w:szCs w:val="18"/>
      </w:rPr>
    </w:pPr>
  </w:p>
  <w:p w14:paraId="57BE96E7" w14:textId="77777777" w:rsidR="00D62CF9" w:rsidRPr="00D62CF9" w:rsidRDefault="00D62CF9" w:rsidP="00D62CF9">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A7F4" w14:textId="77777777" w:rsidR="003F6732" w:rsidRDefault="003F6732" w:rsidP="00DF43D4">
      <w:pPr>
        <w:spacing w:after="0" w:line="240" w:lineRule="auto"/>
      </w:pPr>
      <w:r>
        <w:separator/>
      </w:r>
    </w:p>
  </w:footnote>
  <w:footnote w:type="continuationSeparator" w:id="0">
    <w:p w14:paraId="013264FB" w14:textId="77777777" w:rsidR="003F6732" w:rsidRDefault="003F6732" w:rsidP="00DF4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19A"/>
    <w:multiLevelType w:val="hybridMultilevel"/>
    <w:tmpl w:val="BC9677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E3B50"/>
    <w:multiLevelType w:val="hybridMultilevel"/>
    <w:tmpl w:val="7CAC3F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93311845">
    <w:abstractNumId w:val="1"/>
  </w:num>
  <w:num w:numId="2" w16cid:durableId="12577829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isin Campbell ">
    <w15:presenceInfo w15:providerId="None" w15:userId="Roisin Campbell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85"/>
    <w:rsid w:val="0001664E"/>
    <w:rsid w:val="000207A2"/>
    <w:rsid w:val="00022EF6"/>
    <w:rsid w:val="00031A11"/>
    <w:rsid w:val="000521EB"/>
    <w:rsid w:val="00057960"/>
    <w:rsid w:val="00095692"/>
    <w:rsid w:val="000A6B25"/>
    <w:rsid w:val="000B5734"/>
    <w:rsid w:val="000B7621"/>
    <w:rsid w:val="000C112D"/>
    <w:rsid w:val="000C1793"/>
    <w:rsid w:val="000D3B99"/>
    <w:rsid w:val="000D3BC5"/>
    <w:rsid w:val="00101DC4"/>
    <w:rsid w:val="00122FB9"/>
    <w:rsid w:val="00136304"/>
    <w:rsid w:val="001612E1"/>
    <w:rsid w:val="001769EF"/>
    <w:rsid w:val="002127E2"/>
    <w:rsid w:val="00222B88"/>
    <w:rsid w:val="00250960"/>
    <w:rsid w:val="00284EFC"/>
    <w:rsid w:val="00291361"/>
    <w:rsid w:val="002C422F"/>
    <w:rsid w:val="002C4DE1"/>
    <w:rsid w:val="002E0553"/>
    <w:rsid w:val="00332D8E"/>
    <w:rsid w:val="003515C0"/>
    <w:rsid w:val="003640B0"/>
    <w:rsid w:val="003755EB"/>
    <w:rsid w:val="003D2BF6"/>
    <w:rsid w:val="003E2882"/>
    <w:rsid w:val="003F6732"/>
    <w:rsid w:val="004239B9"/>
    <w:rsid w:val="00451788"/>
    <w:rsid w:val="004526A2"/>
    <w:rsid w:val="00457729"/>
    <w:rsid w:val="00465004"/>
    <w:rsid w:val="00467A69"/>
    <w:rsid w:val="004A17BE"/>
    <w:rsid w:val="004A3D28"/>
    <w:rsid w:val="004B5ECE"/>
    <w:rsid w:val="004B7103"/>
    <w:rsid w:val="004C2ED3"/>
    <w:rsid w:val="004C495F"/>
    <w:rsid w:val="004D3506"/>
    <w:rsid w:val="005069A3"/>
    <w:rsid w:val="00510770"/>
    <w:rsid w:val="00520B25"/>
    <w:rsid w:val="005332BA"/>
    <w:rsid w:val="00546E68"/>
    <w:rsid w:val="005847B2"/>
    <w:rsid w:val="00593731"/>
    <w:rsid w:val="005937D8"/>
    <w:rsid w:val="00594514"/>
    <w:rsid w:val="005A271D"/>
    <w:rsid w:val="005A2880"/>
    <w:rsid w:val="005E1A2D"/>
    <w:rsid w:val="005E30C3"/>
    <w:rsid w:val="0063273C"/>
    <w:rsid w:val="00634083"/>
    <w:rsid w:val="0068110A"/>
    <w:rsid w:val="006A3923"/>
    <w:rsid w:val="006A3BB0"/>
    <w:rsid w:val="006B5689"/>
    <w:rsid w:val="006C5B08"/>
    <w:rsid w:val="006F063A"/>
    <w:rsid w:val="006F3A21"/>
    <w:rsid w:val="007106FC"/>
    <w:rsid w:val="007108A3"/>
    <w:rsid w:val="007210BF"/>
    <w:rsid w:val="00721E27"/>
    <w:rsid w:val="00732FBC"/>
    <w:rsid w:val="007470F8"/>
    <w:rsid w:val="007662C3"/>
    <w:rsid w:val="007734DF"/>
    <w:rsid w:val="00773DAD"/>
    <w:rsid w:val="007A7798"/>
    <w:rsid w:val="007B1EB1"/>
    <w:rsid w:val="007B6C58"/>
    <w:rsid w:val="007B7F46"/>
    <w:rsid w:val="007C2445"/>
    <w:rsid w:val="007C60A5"/>
    <w:rsid w:val="007C619D"/>
    <w:rsid w:val="007F527D"/>
    <w:rsid w:val="00811CCA"/>
    <w:rsid w:val="0084361F"/>
    <w:rsid w:val="0085625F"/>
    <w:rsid w:val="00865AD9"/>
    <w:rsid w:val="00880368"/>
    <w:rsid w:val="00893261"/>
    <w:rsid w:val="008A1B94"/>
    <w:rsid w:val="008A5840"/>
    <w:rsid w:val="008D1CEC"/>
    <w:rsid w:val="008D39D4"/>
    <w:rsid w:val="008E444C"/>
    <w:rsid w:val="008F2B98"/>
    <w:rsid w:val="008F3276"/>
    <w:rsid w:val="008F42C3"/>
    <w:rsid w:val="00907619"/>
    <w:rsid w:val="00953542"/>
    <w:rsid w:val="009632AF"/>
    <w:rsid w:val="00974AD4"/>
    <w:rsid w:val="00994E8B"/>
    <w:rsid w:val="009A778E"/>
    <w:rsid w:val="009B4C41"/>
    <w:rsid w:val="009B5BD8"/>
    <w:rsid w:val="009E56E5"/>
    <w:rsid w:val="00A05CC4"/>
    <w:rsid w:val="00A12883"/>
    <w:rsid w:val="00A150B8"/>
    <w:rsid w:val="00A418F3"/>
    <w:rsid w:val="00A471D1"/>
    <w:rsid w:val="00A52BA6"/>
    <w:rsid w:val="00A54EB7"/>
    <w:rsid w:val="00A61721"/>
    <w:rsid w:val="00A66F81"/>
    <w:rsid w:val="00A73CF2"/>
    <w:rsid w:val="00A8676B"/>
    <w:rsid w:val="00A95AA7"/>
    <w:rsid w:val="00AA1374"/>
    <w:rsid w:val="00AA728E"/>
    <w:rsid w:val="00AB3769"/>
    <w:rsid w:val="00AC2FA4"/>
    <w:rsid w:val="00AE057C"/>
    <w:rsid w:val="00AF0508"/>
    <w:rsid w:val="00AF38C2"/>
    <w:rsid w:val="00AF7275"/>
    <w:rsid w:val="00B5328A"/>
    <w:rsid w:val="00B608BF"/>
    <w:rsid w:val="00B60A31"/>
    <w:rsid w:val="00BB1EBC"/>
    <w:rsid w:val="00BC2B22"/>
    <w:rsid w:val="00BC3510"/>
    <w:rsid w:val="00C214DC"/>
    <w:rsid w:val="00C37664"/>
    <w:rsid w:val="00C468E2"/>
    <w:rsid w:val="00C5620D"/>
    <w:rsid w:val="00C70A7D"/>
    <w:rsid w:val="00C74F90"/>
    <w:rsid w:val="00C96729"/>
    <w:rsid w:val="00CB7755"/>
    <w:rsid w:val="00CE41FE"/>
    <w:rsid w:val="00D20AA8"/>
    <w:rsid w:val="00D22DD0"/>
    <w:rsid w:val="00D2476F"/>
    <w:rsid w:val="00D34CB1"/>
    <w:rsid w:val="00D427E1"/>
    <w:rsid w:val="00D54185"/>
    <w:rsid w:val="00D62CF9"/>
    <w:rsid w:val="00DC08E8"/>
    <w:rsid w:val="00DC0EF2"/>
    <w:rsid w:val="00DC506A"/>
    <w:rsid w:val="00DD1822"/>
    <w:rsid w:val="00DE386C"/>
    <w:rsid w:val="00DF43D4"/>
    <w:rsid w:val="00E0027E"/>
    <w:rsid w:val="00E01F4D"/>
    <w:rsid w:val="00E079CA"/>
    <w:rsid w:val="00E40D78"/>
    <w:rsid w:val="00E416BA"/>
    <w:rsid w:val="00E53695"/>
    <w:rsid w:val="00E6326D"/>
    <w:rsid w:val="00EB6D6E"/>
    <w:rsid w:val="00EC3223"/>
    <w:rsid w:val="00EE62D3"/>
    <w:rsid w:val="00EF4850"/>
    <w:rsid w:val="00EF599B"/>
    <w:rsid w:val="00F406AB"/>
    <w:rsid w:val="00F410CE"/>
    <w:rsid w:val="00F65466"/>
    <w:rsid w:val="00F67040"/>
    <w:rsid w:val="00F8381E"/>
    <w:rsid w:val="00F8462F"/>
    <w:rsid w:val="00F96956"/>
    <w:rsid w:val="00FA2024"/>
    <w:rsid w:val="00FA6767"/>
    <w:rsid w:val="00FD70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1F5D"/>
  <w15:chartTrackingRefBased/>
  <w15:docId w15:val="{222B3E05-A897-4C35-B571-D6E893E3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508"/>
    <w:rPr>
      <w:sz w:val="20"/>
    </w:rPr>
  </w:style>
  <w:style w:type="paragraph" w:styleId="Heading1">
    <w:name w:val="heading 1"/>
    <w:basedOn w:val="Normal"/>
    <w:next w:val="Normal"/>
    <w:link w:val="Heading1Char"/>
    <w:uiPriority w:val="9"/>
    <w:qFormat/>
    <w:rsid w:val="00AF0508"/>
    <w:pPr>
      <w:keepNext/>
      <w:keepLines/>
      <w:spacing w:before="240" w:after="0"/>
      <w:outlineLvl w:val="0"/>
    </w:pPr>
    <w:rPr>
      <w:rFonts w:asciiTheme="majorHAnsi" w:eastAsiaTheme="majorEastAsia" w:hAnsiTheme="majorHAnsi" w:cstheme="majorBidi"/>
      <w:color w:val="394A5C" w:themeColor="accent1" w:themeShade="BF"/>
      <w:sz w:val="32"/>
      <w:szCs w:val="32"/>
    </w:rPr>
  </w:style>
  <w:style w:type="paragraph" w:styleId="Heading2">
    <w:name w:val="heading 2"/>
    <w:basedOn w:val="Normal"/>
    <w:next w:val="Normal"/>
    <w:link w:val="Heading2Char"/>
    <w:uiPriority w:val="9"/>
    <w:unhideWhenUsed/>
    <w:qFormat/>
    <w:rsid w:val="00AF0508"/>
    <w:pPr>
      <w:keepNext/>
      <w:keepLines/>
      <w:spacing w:before="40" w:after="0"/>
      <w:outlineLvl w:val="1"/>
    </w:pPr>
    <w:rPr>
      <w:rFonts w:asciiTheme="majorHAnsi" w:eastAsiaTheme="majorEastAsia" w:hAnsiTheme="majorHAnsi" w:cstheme="majorBidi"/>
      <w:color w:val="394A5C" w:themeColor="accent1" w:themeShade="BF"/>
      <w:sz w:val="26"/>
      <w:szCs w:val="26"/>
    </w:rPr>
  </w:style>
  <w:style w:type="paragraph" w:styleId="Heading3">
    <w:name w:val="heading 3"/>
    <w:basedOn w:val="Normal"/>
    <w:next w:val="Normal"/>
    <w:link w:val="Heading3Char"/>
    <w:uiPriority w:val="9"/>
    <w:unhideWhenUsed/>
    <w:qFormat/>
    <w:rsid w:val="00AF0508"/>
    <w:pPr>
      <w:keepNext/>
      <w:keepLines/>
      <w:spacing w:before="40" w:after="0"/>
      <w:outlineLvl w:val="2"/>
    </w:pPr>
    <w:rPr>
      <w:rFonts w:asciiTheme="majorHAnsi" w:eastAsiaTheme="majorEastAsia" w:hAnsiTheme="majorHAnsi" w:cstheme="majorBidi"/>
      <w:color w:val="25313D" w:themeColor="accent1" w:themeShade="7F"/>
      <w:sz w:val="24"/>
      <w:szCs w:val="24"/>
    </w:rPr>
  </w:style>
  <w:style w:type="paragraph" w:styleId="Heading4">
    <w:name w:val="heading 4"/>
    <w:basedOn w:val="Normal"/>
    <w:next w:val="Normal"/>
    <w:link w:val="Heading4Char"/>
    <w:uiPriority w:val="9"/>
    <w:unhideWhenUsed/>
    <w:qFormat/>
    <w:rsid w:val="00AF0508"/>
    <w:pPr>
      <w:keepNext/>
      <w:keepLines/>
      <w:spacing w:before="40" w:after="0"/>
      <w:outlineLvl w:val="3"/>
    </w:pPr>
    <w:rPr>
      <w:rFonts w:asciiTheme="majorHAnsi" w:eastAsiaTheme="majorEastAsia" w:hAnsiTheme="majorHAnsi" w:cstheme="majorBidi"/>
      <w:i/>
      <w:iCs/>
      <w:color w:val="394A5C" w:themeColor="accent1" w:themeShade="BF"/>
      <w:sz w:val="22"/>
    </w:rPr>
  </w:style>
  <w:style w:type="paragraph" w:styleId="Heading5">
    <w:name w:val="heading 5"/>
    <w:basedOn w:val="Normal"/>
    <w:next w:val="Normal"/>
    <w:link w:val="Heading5Char"/>
    <w:uiPriority w:val="9"/>
    <w:unhideWhenUsed/>
    <w:qFormat/>
    <w:rsid w:val="00AF0508"/>
    <w:pPr>
      <w:keepNext/>
      <w:keepLines/>
      <w:spacing w:before="40" w:after="0"/>
      <w:outlineLvl w:val="4"/>
    </w:pPr>
    <w:rPr>
      <w:rFonts w:asciiTheme="majorHAnsi" w:eastAsiaTheme="majorEastAsia" w:hAnsiTheme="majorHAnsi" w:cstheme="majorBidi"/>
      <w:color w:val="394A5C" w:themeColor="accent1" w:themeShade="BF"/>
      <w:sz w:val="22"/>
    </w:rPr>
  </w:style>
  <w:style w:type="paragraph" w:styleId="Heading6">
    <w:name w:val="heading 6"/>
    <w:basedOn w:val="Normal"/>
    <w:next w:val="Normal"/>
    <w:link w:val="Heading6Char"/>
    <w:uiPriority w:val="9"/>
    <w:unhideWhenUsed/>
    <w:qFormat/>
    <w:rsid w:val="00AF0508"/>
    <w:pPr>
      <w:keepNext/>
      <w:keepLines/>
      <w:spacing w:before="40" w:after="0"/>
      <w:outlineLvl w:val="5"/>
    </w:pPr>
    <w:rPr>
      <w:rFonts w:asciiTheme="majorHAnsi" w:eastAsiaTheme="majorEastAsia" w:hAnsiTheme="majorHAnsi" w:cstheme="majorBidi"/>
      <w:color w:val="25313D" w:themeColor="accent1" w:themeShade="7F"/>
      <w:sz w:val="22"/>
    </w:rPr>
  </w:style>
  <w:style w:type="paragraph" w:styleId="Heading7">
    <w:name w:val="heading 7"/>
    <w:basedOn w:val="Normal"/>
    <w:next w:val="Normal"/>
    <w:link w:val="Heading7Char"/>
    <w:uiPriority w:val="9"/>
    <w:unhideWhenUsed/>
    <w:qFormat/>
    <w:rsid w:val="00AF0508"/>
    <w:pPr>
      <w:keepNext/>
      <w:keepLines/>
      <w:spacing w:before="40" w:after="0"/>
      <w:outlineLvl w:val="6"/>
    </w:pPr>
    <w:rPr>
      <w:rFonts w:asciiTheme="majorHAnsi" w:eastAsiaTheme="majorEastAsia" w:hAnsiTheme="majorHAnsi" w:cstheme="majorBidi"/>
      <w:i/>
      <w:iCs/>
      <w:color w:val="25313D" w:themeColor="accent1" w:themeShade="7F"/>
      <w:sz w:val="22"/>
    </w:rPr>
  </w:style>
  <w:style w:type="paragraph" w:styleId="Heading8">
    <w:name w:val="heading 8"/>
    <w:basedOn w:val="Normal"/>
    <w:next w:val="Normal"/>
    <w:link w:val="Heading8Char"/>
    <w:uiPriority w:val="9"/>
    <w:unhideWhenUsed/>
    <w:qFormat/>
    <w:rsid w:val="00AF0508"/>
    <w:pPr>
      <w:keepNext/>
      <w:keepLines/>
      <w:spacing w:before="40" w:after="0"/>
      <w:outlineLvl w:val="7"/>
    </w:pPr>
    <w:rPr>
      <w:rFonts w:asciiTheme="majorHAnsi" w:eastAsiaTheme="majorEastAsia" w:hAnsiTheme="majorHAnsi" w:cstheme="majorBidi"/>
      <w:color w:val="70706F" w:themeColor="text1" w:themeTint="D8"/>
      <w:sz w:val="21"/>
      <w:szCs w:val="21"/>
    </w:rPr>
  </w:style>
  <w:style w:type="paragraph" w:styleId="Heading9">
    <w:name w:val="heading 9"/>
    <w:basedOn w:val="Normal"/>
    <w:next w:val="Normal"/>
    <w:link w:val="Heading9Char"/>
    <w:uiPriority w:val="9"/>
    <w:semiHidden/>
    <w:unhideWhenUsed/>
    <w:qFormat/>
    <w:rsid w:val="00AF0508"/>
    <w:pPr>
      <w:keepNext/>
      <w:keepLines/>
      <w:spacing w:before="40" w:after="0"/>
      <w:outlineLvl w:val="8"/>
    </w:pPr>
    <w:rPr>
      <w:rFonts w:asciiTheme="majorHAnsi" w:eastAsiaTheme="majorEastAsia" w:hAnsiTheme="majorHAnsi" w:cstheme="majorBidi"/>
      <w:i/>
      <w:iCs/>
      <w:color w:val="70706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508"/>
    <w:pPr>
      <w:spacing w:after="0" w:line="240" w:lineRule="auto"/>
    </w:pPr>
    <w:rPr>
      <w:sz w:val="20"/>
    </w:rPr>
  </w:style>
  <w:style w:type="character" w:customStyle="1" w:styleId="Heading1Char">
    <w:name w:val="Heading 1 Char"/>
    <w:basedOn w:val="DefaultParagraphFont"/>
    <w:link w:val="Heading1"/>
    <w:uiPriority w:val="9"/>
    <w:rsid w:val="00AF0508"/>
    <w:rPr>
      <w:rFonts w:asciiTheme="majorHAnsi" w:eastAsiaTheme="majorEastAsia" w:hAnsiTheme="majorHAnsi" w:cstheme="majorBidi"/>
      <w:color w:val="394A5C" w:themeColor="accent1" w:themeShade="BF"/>
      <w:sz w:val="32"/>
      <w:szCs w:val="32"/>
    </w:rPr>
  </w:style>
  <w:style w:type="character" w:customStyle="1" w:styleId="Heading2Char">
    <w:name w:val="Heading 2 Char"/>
    <w:basedOn w:val="DefaultParagraphFont"/>
    <w:link w:val="Heading2"/>
    <w:uiPriority w:val="9"/>
    <w:rsid w:val="00AF0508"/>
    <w:rPr>
      <w:rFonts w:asciiTheme="majorHAnsi" w:eastAsiaTheme="majorEastAsia" w:hAnsiTheme="majorHAnsi" w:cstheme="majorBidi"/>
      <w:color w:val="394A5C" w:themeColor="accent1" w:themeShade="BF"/>
      <w:sz w:val="26"/>
      <w:szCs w:val="26"/>
    </w:rPr>
  </w:style>
  <w:style w:type="character" w:customStyle="1" w:styleId="Heading3Char">
    <w:name w:val="Heading 3 Char"/>
    <w:basedOn w:val="DefaultParagraphFont"/>
    <w:link w:val="Heading3"/>
    <w:uiPriority w:val="9"/>
    <w:rsid w:val="00AF0508"/>
    <w:rPr>
      <w:rFonts w:asciiTheme="majorHAnsi" w:eastAsiaTheme="majorEastAsia" w:hAnsiTheme="majorHAnsi" w:cstheme="majorBidi"/>
      <w:color w:val="25313D" w:themeColor="accent1" w:themeShade="7F"/>
      <w:sz w:val="24"/>
      <w:szCs w:val="24"/>
    </w:rPr>
  </w:style>
  <w:style w:type="character" w:customStyle="1" w:styleId="Heading4Char">
    <w:name w:val="Heading 4 Char"/>
    <w:basedOn w:val="DefaultParagraphFont"/>
    <w:link w:val="Heading4"/>
    <w:uiPriority w:val="9"/>
    <w:rsid w:val="00AF0508"/>
    <w:rPr>
      <w:rFonts w:asciiTheme="majorHAnsi" w:eastAsiaTheme="majorEastAsia" w:hAnsiTheme="majorHAnsi" w:cstheme="majorBidi"/>
      <w:i/>
      <w:iCs/>
      <w:color w:val="394A5C" w:themeColor="accent1" w:themeShade="BF"/>
    </w:rPr>
  </w:style>
  <w:style w:type="character" w:customStyle="1" w:styleId="Heading5Char">
    <w:name w:val="Heading 5 Char"/>
    <w:basedOn w:val="DefaultParagraphFont"/>
    <w:link w:val="Heading5"/>
    <w:uiPriority w:val="9"/>
    <w:rsid w:val="00AF0508"/>
    <w:rPr>
      <w:rFonts w:asciiTheme="majorHAnsi" w:eastAsiaTheme="majorEastAsia" w:hAnsiTheme="majorHAnsi" w:cstheme="majorBidi"/>
      <w:color w:val="394A5C" w:themeColor="accent1" w:themeShade="BF"/>
    </w:rPr>
  </w:style>
  <w:style w:type="character" w:customStyle="1" w:styleId="Heading6Char">
    <w:name w:val="Heading 6 Char"/>
    <w:basedOn w:val="DefaultParagraphFont"/>
    <w:link w:val="Heading6"/>
    <w:uiPriority w:val="9"/>
    <w:rsid w:val="00AF0508"/>
    <w:rPr>
      <w:rFonts w:asciiTheme="majorHAnsi" w:eastAsiaTheme="majorEastAsia" w:hAnsiTheme="majorHAnsi" w:cstheme="majorBidi"/>
      <w:color w:val="25313D" w:themeColor="accent1" w:themeShade="7F"/>
    </w:rPr>
  </w:style>
  <w:style w:type="character" w:customStyle="1" w:styleId="Heading7Char">
    <w:name w:val="Heading 7 Char"/>
    <w:basedOn w:val="DefaultParagraphFont"/>
    <w:link w:val="Heading7"/>
    <w:uiPriority w:val="9"/>
    <w:rsid w:val="00AF0508"/>
    <w:rPr>
      <w:rFonts w:asciiTheme="majorHAnsi" w:eastAsiaTheme="majorEastAsia" w:hAnsiTheme="majorHAnsi" w:cstheme="majorBidi"/>
      <w:i/>
      <w:iCs/>
      <w:color w:val="25313D" w:themeColor="accent1" w:themeShade="7F"/>
    </w:rPr>
  </w:style>
  <w:style w:type="character" w:customStyle="1" w:styleId="Heading8Char">
    <w:name w:val="Heading 8 Char"/>
    <w:basedOn w:val="DefaultParagraphFont"/>
    <w:link w:val="Heading8"/>
    <w:uiPriority w:val="9"/>
    <w:rsid w:val="00AF0508"/>
    <w:rPr>
      <w:rFonts w:asciiTheme="majorHAnsi" w:eastAsiaTheme="majorEastAsia" w:hAnsiTheme="majorHAnsi" w:cstheme="majorBidi"/>
      <w:color w:val="70706F" w:themeColor="text1" w:themeTint="D8"/>
      <w:sz w:val="21"/>
      <w:szCs w:val="21"/>
    </w:rPr>
  </w:style>
  <w:style w:type="paragraph" w:styleId="Title">
    <w:name w:val="Title"/>
    <w:basedOn w:val="Normal"/>
    <w:next w:val="Normal"/>
    <w:link w:val="TitleChar"/>
    <w:uiPriority w:val="10"/>
    <w:qFormat/>
    <w:rsid w:val="00AF0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508"/>
    <w:pPr>
      <w:numPr>
        <w:ilvl w:val="1"/>
      </w:numPr>
    </w:pPr>
    <w:rPr>
      <w:rFonts w:ascii="Lato" w:hAnsi="Lato"/>
      <w:color w:val="929291" w:themeColor="text1" w:themeTint="A5"/>
      <w:spacing w:val="15"/>
      <w:sz w:val="22"/>
    </w:rPr>
  </w:style>
  <w:style w:type="character" w:customStyle="1" w:styleId="SubtitleChar">
    <w:name w:val="Subtitle Char"/>
    <w:basedOn w:val="DefaultParagraphFont"/>
    <w:link w:val="Subtitle"/>
    <w:uiPriority w:val="11"/>
    <w:rsid w:val="00AF0508"/>
    <w:rPr>
      <w:rFonts w:ascii="Lato" w:hAnsi="Lato"/>
      <w:color w:val="929291" w:themeColor="text1" w:themeTint="A5"/>
      <w:spacing w:val="15"/>
    </w:rPr>
  </w:style>
  <w:style w:type="character" w:styleId="SubtleEmphasis">
    <w:name w:val="Subtle Emphasis"/>
    <w:basedOn w:val="DefaultParagraphFont"/>
    <w:uiPriority w:val="19"/>
    <w:qFormat/>
    <w:rsid w:val="00AF0508"/>
    <w:rPr>
      <w:i/>
      <w:iCs/>
      <w:color w:val="818180" w:themeColor="text1" w:themeTint="BF"/>
    </w:rPr>
  </w:style>
  <w:style w:type="character" w:styleId="Strong">
    <w:name w:val="Strong"/>
    <w:basedOn w:val="DefaultParagraphFont"/>
    <w:uiPriority w:val="22"/>
    <w:qFormat/>
    <w:rsid w:val="00AF0508"/>
    <w:rPr>
      <w:b/>
      <w:bCs/>
    </w:rPr>
  </w:style>
  <w:style w:type="paragraph" w:styleId="Quote">
    <w:name w:val="Quote"/>
    <w:basedOn w:val="Normal"/>
    <w:next w:val="Normal"/>
    <w:link w:val="QuoteChar"/>
    <w:uiPriority w:val="29"/>
    <w:qFormat/>
    <w:rsid w:val="00AF0508"/>
    <w:pPr>
      <w:spacing w:before="200"/>
      <w:ind w:left="864" w:right="864"/>
      <w:jc w:val="center"/>
    </w:pPr>
    <w:rPr>
      <w:rFonts w:ascii="Lato" w:hAnsi="Lato"/>
      <w:i/>
      <w:iCs/>
      <w:color w:val="818180" w:themeColor="text1" w:themeTint="BF"/>
      <w:sz w:val="22"/>
    </w:rPr>
  </w:style>
  <w:style w:type="character" w:customStyle="1" w:styleId="QuoteChar">
    <w:name w:val="Quote Char"/>
    <w:basedOn w:val="DefaultParagraphFont"/>
    <w:link w:val="Quote"/>
    <w:uiPriority w:val="29"/>
    <w:rsid w:val="00AF0508"/>
    <w:rPr>
      <w:rFonts w:ascii="Lato" w:hAnsi="Lato"/>
      <w:i/>
      <w:iCs/>
      <w:color w:val="818180" w:themeColor="text1" w:themeTint="BF"/>
    </w:rPr>
  </w:style>
  <w:style w:type="paragraph" w:styleId="IntenseQuote">
    <w:name w:val="Intense Quote"/>
    <w:basedOn w:val="Normal"/>
    <w:next w:val="Normal"/>
    <w:link w:val="IntenseQuoteChar"/>
    <w:uiPriority w:val="30"/>
    <w:qFormat/>
    <w:rsid w:val="00AF0508"/>
    <w:pPr>
      <w:pBdr>
        <w:top w:val="single" w:sz="4" w:space="10" w:color="4C637B" w:themeColor="accent1"/>
        <w:bottom w:val="single" w:sz="4" w:space="10" w:color="4C637B" w:themeColor="accent1"/>
      </w:pBdr>
      <w:spacing w:before="360" w:after="360"/>
      <w:ind w:left="864" w:right="864"/>
      <w:jc w:val="center"/>
    </w:pPr>
    <w:rPr>
      <w:rFonts w:ascii="Lato" w:hAnsi="Lato"/>
      <w:i/>
      <w:iCs/>
      <w:color w:val="4C637B" w:themeColor="accent1"/>
      <w:sz w:val="22"/>
    </w:rPr>
  </w:style>
  <w:style w:type="character" w:customStyle="1" w:styleId="IntenseQuoteChar">
    <w:name w:val="Intense Quote Char"/>
    <w:basedOn w:val="DefaultParagraphFont"/>
    <w:link w:val="IntenseQuote"/>
    <w:uiPriority w:val="30"/>
    <w:rsid w:val="00AF0508"/>
    <w:rPr>
      <w:rFonts w:ascii="Lato" w:hAnsi="Lato"/>
      <w:i/>
      <w:iCs/>
      <w:color w:val="4C637B" w:themeColor="accent1"/>
    </w:rPr>
  </w:style>
  <w:style w:type="character" w:styleId="SubtleReference">
    <w:name w:val="Subtle Reference"/>
    <w:basedOn w:val="DefaultParagraphFont"/>
    <w:uiPriority w:val="31"/>
    <w:qFormat/>
    <w:rsid w:val="00AF0508"/>
    <w:rPr>
      <w:smallCaps/>
      <w:color w:val="929291" w:themeColor="text1" w:themeTint="A5"/>
    </w:rPr>
  </w:style>
  <w:style w:type="character" w:styleId="BookTitle">
    <w:name w:val="Book Title"/>
    <w:basedOn w:val="DefaultParagraphFont"/>
    <w:uiPriority w:val="33"/>
    <w:qFormat/>
    <w:rsid w:val="00AF0508"/>
    <w:rPr>
      <w:b/>
      <w:bCs/>
      <w:i/>
      <w:iCs/>
      <w:spacing w:val="5"/>
    </w:rPr>
  </w:style>
  <w:style w:type="paragraph" w:styleId="ListParagraph">
    <w:name w:val="List Paragraph"/>
    <w:basedOn w:val="Normal"/>
    <w:uiPriority w:val="34"/>
    <w:qFormat/>
    <w:rsid w:val="00AF0508"/>
    <w:pPr>
      <w:ind w:left="720"/>
      <w:contextualSpacing/>
    </w:pPr>
  </w:style>
  <w:style w:type="table" w:styleId="PlainTable1">
    <w:name w:val="Plain Table 1"/>
    <w:basedOn w:val="TableNormal"/>
    <w:uiPriority w:val="41"/>
    <w:rsid w:val="000C17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0C1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AF0508"/>
    <w:rPr>
      <w:rFonts w:asciiTheme="majorHAnsi" w:eastAsiaTheme="majorEastAsia" w:hAnsiTheme="majorHAnsi" w:cstheme="majorBidi"/>
      <w:i/>
      <w:iCs/>
      <w:color w:val="70706F" w:themeColor="text1" w:themeTint="D8"/>
      <w:sz w:val="21"/>
      <w:szCs w:val="21"/>
    </w:rPr>
  </w:style>
  <w:style w:type="paragraph" w:styleId="Header">
    <w:name w:val="header"/>
    <w:basedOn w:val="Normal"/>
    <w:link w:val="HeaderChar"/>
    <w:uiPriority w:val="99"/>
    <w:unhideWhenUsed/>
    <w:rsid w:val="00DF4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3D4"/>
    <w:rPr>
      <w:sz w:val="20"/>
    </w:rPr>
  </w:style>
  <w:style w:type="paragraph" w:styleId="Footer">
    <w:name w:val="footer"/>
    <w:basedOn w:val="Normal"/>
    <w:link w:val="FooterChar"/>
    <w:uiPriority w:val="99"/>
    <w:unhideWhenUsed/>
    <w:rsid w:val="00DF4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3D4"/>
    <w:rPr>
      <w:sz w:val="20"/>
    </w:rPr>
  </w:style>
  <w:style w:type="paragraph" w:styleId="FootnoteText">
    <w:name w:val="footnote text"/>
    <w:basedOn w:val="Normal"/>
    <w:link w:val="FootnoteTextChar"/>
    <w:uiPriority w:val="99"/>
    <w:semiHidden/>
    <w:unhideWhenUsed/>
    <w:rsid w:val="007470F8"/>
    <w:pPr>
      <w:spacing w:after="0" w:line="240" w:lineRule="auto"/>
    </w:pPr>
    <w:rPr>
      <w:szCs w:val="20"/>
    </w:rPr>
  </w:style>
  <w:style w:type="character" w:customStyle="1" w:styleId="FootnoteTextChar">
    <w:name w:val="Footnote Text Char"/>
    <w:basedOn w:val="DefaultParagraphFont"/>
    <w:link w:val="FootnoteText"/>
    <w:uiPriority w:val="99"/>
    <w:semiHidden/>
    <w:rsid w:val="007470F8"/>
    <w:rPr>
      <w:sz w:val="20"/>
      <w:szCs w:val="20"/>
    </w:rPr>
  </w:style>
  <w:style w:type="character" w:styleId="FootnoteReference">
    <w:name w:val="footnote reference"/>
    <w:basedOn w:val="DefaultParagraphFont"/>
    <w:uiPriority w:val="99"/>
    <w:semiHidden/>
    <w:unhideWhenUsed/>
    <w:rsid w:val="007470F8"/>
    <w:rPr>
      <w:vertAlign w:val="superscript"/>
    </w:rPr>
  </w:style>
  <w:style w:type="character" w:styleId="Hyperlink">
    <w:name w:val="Hyperlink"/>
    <w:basedOn w:val="DefaultParagraphFont"/>
    <w:uiPriority w:val="99"/>
    <w:unhideWhenUsed/>
    <w:rsid w:val="00B60A31"/>
    <w:rPr>
      <w:color w:val="289323" w:themeColor="hyperlink"/>
      <w:u w:val="single"/>
    </w:rPr>
  </w:style>
  <w:style w:type="character" w:styleId="UnresolvedMention">
    <w:name w:val="Unresolved Mention"/>
    <w:basedOn w:val="DefaultParagraphFont"/>
    <w:uiPriority w:val="99"/>
    <w:semiHidden/>
    <w:unhideWhenUsed/>
    <w:rsid w:val="00B60A31"/>
    <w:rPr>
      <w:color w:val="605E5C"/>
      <w:shd w:val="clear" w:color="auto" w:fill="E1DFDD"/>
    </w:rPr>
  </w:style>
  <w:style w:type="character" w:styleId="CommentReference">
    <w:name w:val="annotation reference"/>
    <w:basedOn w:val="DefaultParagraphFont"/>
    <w:uiPriority w:val="99"/>
    <w:semiHidden/>
    <w:unhideWhenUsed/>
    <w:rsid w:val="00B60A31"/>
    <w:rPr>
      <w:sz w:val="16"/>
      <w:szCs w:val="16"/>
    </w:rPr>
  </w:style>
  <w:style w:type="paragraph" w:styleId="CommentText">
    <w:name w:val="annotation text"/>
    <w:basedOn w:val="Normal"/>
    <w:link w:val="CommentTextChar"/>
    <w:uiPriority w:val="99"/>
    <w:semiHidden/>
    <w:unhideWhenUsed/>
    <w:rsid w:val="00B60A31"/>
    <w:pPr>
      <w:spacing w:line="240" w:lineRule="auto"/>
    </w:pPr>
    <w:rPr>
      <w:szCs w:val="20"/>
    </w:rPr>
  </w:style>
  <w:style w:type="character" w:customStyle="1" w:styleId="CommentTextChar">
    <w:name w:val="Comment Text Char"/>
    <w:basedOn w:val="DefaultParagraphFont"/>
    <w:link w:val="CommentText"/>
    <w:uiPriority w:val="99"/>
    <w:semiHidden/>
    <w:rsid w:val="00B60A31"/>
    <w:rPr>
      <w:sz w:val="20"/>
      <w:szCs w:val="20"/>
    </w:rPr>
  </w:style>
  <w:style w:type="paragraph" w:styleId="CommentSubject">
    <w:name w:val="annotation subject"/>
    <w:basedOn w:val="CommentText"/>
    <w:next w:val="CommentText"/>
    <w:link w:val="CommentSubjectChar"/>
    <w:uiPriority w:val="99"/>
    <w:semiHidden/>
    <w:unhideWhenUsed/>
    <w:rsid w:val="00B60A31"/>
    <w:rPr>
      <w:b/>
      <w:bCs/>
    </w:rPr>
  </w:style>
  <w:style w:type="character" w:customStyle="1" w:styleId="CommentSubjectChar">
    <w:name w:val="Comment Subject Char"/>
    <w:basedOn w:val="CommentTextChar"/>
    <w:link w:val="CommentSubject"/>
    <w:uiPriority w:val="99"/>
    <w:semiHidden/>
    <w:rsid w:val="00B60A31"/>
    <w:rPr>
      <w:b/>
      <w:bCs/>
      <w:sz w:val="20"/>
      <w:szCs w:val="20"/>
    </w:rPr>
  </w:style>
  <w:style w:type="character" w:styleId="FollowedHyperlink">
    <w:name w:val="FollowedHyperlink"/>
    <w:basedOn w:val="DefaultParagraphFont"/>
    <w:uiPriority w:val="99"/>
    <w:semiHidden/>
    <w:unhideWhenUsed/>
    <w:rsid w:val="00E6326D"/>
    <w:rPr>
      <w:color w:val="00356F" w:themeColor="followedHyperlink"/>
      <w:u w:val="single"/>
    </w:rPr>
  </w:style>
  <w:style w:type="paragraph" w:styleId="Revision">
    <w:name w:val="Revision"/>
    <w:hidden/>
    <w:uiPriority w:val="99"/>
    <w:semiHidden/>
    <w:rsid w:val="007106FC"/>
    <w:pPr>
      <w:spacing w:after="0" w:line="240" w:lineRule="auto"/>
    </w:pPr>
    <w:rPr>
      <w:sz w:val="20"/>
    </w:rPr>
  </w:style>
  <w:style w:type="paragraph" w:styleId="BodyText">
    <w:name w:val="Body Text"/>
    <w:basedOn w:val="Normal"/>
    <w:link w:val="BodyTextChar"/>
    <w:rsid w:val="00D62CF9"/>
    <w:pPr>
      <w:widowControl w:val="0"/>
      <w:spacing w:after="0" w:line="264" w:lineRule="auto"/>
      <w:jc w:val="center"/>
    </w:pPr>
    <w:rPr>
      <w:rFonts w:ascii="Arial" w:eastAsia="Times New Roman" w:hAnsi="Arial" w:cs="Times New Roman"/>
      <w:b/>
      <w:smallCaps/>
      <w:kern w:val="28"/>
      <w:sz w:val="21"/>
      <w:szCs w:val="20"/>
    </w:rPr>
  </w:style>
  <w:style w:type="character" w:customStyle="1" w:styleId="BodyTextChar">
    <w:name w:val="Body Text Char"/>
    <w:basedOn w:val="DefaultParagraphFont"/>
    <w:link w:val="BodyText"/>
    <w:rsid w:val="00D62CF9"/>
    <w:rPr>
      <w:rFonts w:ascii="Arial" w:eastAsia="Times New Roman" w:hAnsi="Arial" w:cs="Times New Roman"/>
      <w:b/>
      <w:smallCaps/>
      <w:kern w:val="2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data.europa.eu/eli/reg/2024/1787/oj" TargetMode="External"/></Relationships>
</file>

<file path=word/theme/theme1.xml><?xml version="1.0" encoding="utf-8"?>
<a:theme xmlns:a="http://schemas.openxmlformats.org/drawingml/2006/main" name="Vitol">
  <a:themeElements>
    <a:clrScheme name="Custom 1">
      <a:dk1>
        <a:srgbClr val="575756"/>
      </a:dk1>
      <a:lt1>
        <a:srgbClr val="FFFFFF"/>
      </a:lt1>
      <a:dk2>
        <a:srgbClr val="002043"/>
      </a:dk2>
      <a:lt2>
        <a:srgbClr val="F2F2F2"/>
      </a:lt2>
      <a:accent1>
        <a:srgbClr val="4C637B"/>
      </a:accent1>
      <a:accent2>
        <a:srgbClr val="968C83"/>
      </a:accent2>
      <a:accent3>
        <a:srgbClr val="007367"/>
      </a:accent3>
      <a:accent4>
        <a:srgbClr val="00356F"/>
      </a:accent4>
      <a:accent5>
        <a:srgbClr val="EB7B0A"/>
      </a:accent5>
      <a:accent6>
        <a:srgbClr val="0033A0"/>
      </a:accent6>
      <a:hlink>
        <a:srgbClr val="289323"/>
      </a:hlink>
      <a:folHlink>
        <a:srgbClr val="00356F"/>
      </a:folHlink>
    </a:clrScheme>
    <a:fontScheme name="Vitol">
      <a:majorFont>
        <a:latin typeface="Lato Light"/>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 L E G A L D O C S L D N ! 3 8 2 2 2 . 2 < / d o c u m e n t i d >  
     < s e n d e r i d > A X U < / s e n d e r i d >  
     < s e n d e r e m a i l > A X U @ V I T O L . C O M < / s e n d e r e m a i l >  
     < l a s t m o d i f i e d > 2 0 2 4 - 0 7 - 3 0 T 1 9 : 0 9 : 0 0 . 0 0 0 0 0 0 0 + 0 1 : 0 0 < / l a s t m o d i f i e d >  
     < d a t a b a s e > L E G A L D O C S L D N < / 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64B5-325A-45FB-8AED-56151EC64061}">
  <ds:schemaRefs>
    <ds:schemaRef ds:uri="http://www.imanage.com/work/xmlschema"/>
  </ds:schemaRefs>
</ds:datastoreItem>
</file>

<file path=customXml/itemProps2.xml><?xml version="1.0" encoding="utf-8"?>
<ds:datastoreItem xmlns:ds="http://schemas.openxmlformats.org/officeDocument/2006/customXml" ds:itemID="{32C0A509-09CA-4378-8FDC-0342E79F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736</Words>
  <Characters>4238</Characters>
  <Application>Microsoft Office Word</Application>
  <DocSecurity>0</DocSecurity>
  <Lines>136</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Committee </dc:creator>
  <cp:keywords/>
  <dc:description/>
  <cp:lastModifiedBy>Roisin Campbell </cp:lastModifiedBy>
  <cp:revision>5</cp:revision>
  <cp:lastPrinted>2025-03-17T08:18:00Z</cp:lastPrinted>
  <dcterms:created xsi:type="dcterms:W3CDTF">2025-07-02T11:36:00Z</dcterms:created>
  <dcterms:modified xsi:type="dcterms:W3CDTF">2025-07-02T11:42:00Z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#38222v2</vt:lpwstr>
  </property>
</Properties>
</file>