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pn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D383" w14:textId="77777777" w:rsidR="00330CC5" w:rsidRPr="000C4282" w:rsidRDefault="00330CC5" w:rsidP="00580E6B"/>
    <w:p w14:paraId="024C24D5" w14:textId="77777777" w:rsidR="00330CC5" w:rsidRPr="000C4282" w:rsidRDefault="00330CC5" w:rsidP="00330CC5"/>
    <w:p w14:paraId="3E2DA37F" w14:textId="77777777" w:rsidR="00330CC5" w:rsidRPr="000C4282" w:rsidRDefault="00330CC5" w:rsidP="00330CC5"/>
    <w:p w14:paraId="77E607BE" w14:textId="77777777" w:rsidR="00330CC5" w:rsidRPr="000C4282" w:rsidRDefault="00330CC5" w:rsidP="00330CC5"/>
    <w:p w14:paraId="4EC3F53D" w14:textId="77777777" w:rsidR="00330CC5" w:rsidRPr="000C4282" w:rsidRDefault="00330CC5" w:rsidP="000626D1"/>
    <w:p w14:paraId="4EA410AF" w14:textId="77777777" w:rsidR="00330CC5" w:rsidRPr="000C4282" w:rsidRDefault="00330CC5" w:rsidP="00330CC5"/>
    <w:p w14:paraId="0720D628" w14:textId="77777777" w:rsidR="00330CC5" w:rsidRPr="000C4282" w:rsidRDefault="00330CC5" w:rsidP="00330CC5"/>
    <w:p w14:paraId="11C46213" w14:textId="77777777" w:rsidR="00330CC5" w:rsidRPr="000C4282" w:rsidRDefault="00330CC5" w:rsidP="00330CC5"/>
    <w:p w14:paraId="35F32674" w14:textId="77777777" w:rsidR="00330CC5" w:rsidRPr="000C4282" w:rsidRDefault="00330CC5" w:rsidP="00330CC5"/>
    <w:p w14:paraId="4C1708C8" w14:textId="77777777" w:rsidR="00330CC5" w:rsidRPr="000C4282" w:rsidRDefault="00330CC5" w:rsidP="00330CC5"/>
    <w:p w14:paraId="2AB8B5ED" w14:textId="77777777" w:rsidR="00330CC5" w:rsidRPr="000C4282" w:rsidRDefault="00330CC5" w:rsidP="00330CC5"/>
    <w:p w14:paraId="0B2813B3" w14:textId="77777777" w:rsidR="00330CC5" w:rsidRPr="000C4282" w:rsidRDefault="00330CC5" w:rsidP="00330CC5"/>
    <w:p w14:paraId="1B888243" w14:textId="77777777" w:rsidR="00330CC5" w:rsidRPr="000C4282" w:rsidRDefault="00330CC5" w:rsidP="00330CC5"/>
    <w:p w14:paraId="5EF9FBB6" w14:textId="3D970D06" w:rsidR="00330CC5" w:rsidRPr="000C4282" w:rsidRDefault="00330CC5" w:rsidP="00330CC5">
      <w:pPr>
        <w:pStyle w:val="Titel"/>
      </w:pPr>
      <w:del w:id="0" w:author="Autor">
        <w:r w:rsidRPr="000C4282" w:rsidDel="006D0C0F">
          <w:delText xml:space="preserve">EFET </w:delText>
        </w:r>
      </w:del>
      <w:bookmarkStart w:id="1" w:name="_Toc178240674"/>
      <w:r w:rsidRPr="000C4282">
        <w:t>Electronic Regulatory Reporting</w:t>
      </w:r>
      <w:bookmarkEnd w:id="1"/>
    </w:p>
    <w:p w14:paraId="373A57E0" w14:textId="77777777" w:rsidR="00330CC5" w:rsidRPr="000C4282" w:rsidRDefault="00330CC5" w:rsidP="00330CC5"/>
    <w:p w14:paraId="5449EF49" w14:textId="77777777" w:rsidR="00330CC5" w:rsidRPr="000C4282" w:rsidRDefault="00330CC5" w:rsidP="00330CC5"/>
    <w:p w14:paraId="336DA53A" w14:textId="77777777" w:rsidR="00330CC5" w:rsidRPr="000C4282" w:rsidRDefault="00330CC5" w:rsidP="00330CC5"/>
    <w:p w14:paraId="10687685" w14:textId="53FACD25" w:rsidR="00330CC5" w:rsidRPr="000C4282" w:rsidRDefault="00330CC5" w:rsidP="00330CC5">
      <w:pPr>
        <w:pStyle w:val="Untertitel"/>
      </w:pPr>
      <w:r w:rsidRPr="000C4282">
        <w:t xml:space="preserve">Version 2 Release </w:t>
      </w:r>
      <w:r w:rsidR="002A6799" w:rsidRPr="000C4282">
        <w:t>4</w:t>
      </w:r>
      <w:r w:rsidRPr="000C4282">
        <w:t xml:space="preserve"> (v2.</w:t>
      </w:r>
      <w:r w:rsidR="002A6799" w:rsidRPr="000C4282">
        <w:t>4</w:t>
      </w:r>
      <w:r w:rsidR="000D27FB">
        <w:t>.1</w:t>
      </w:r>
      <w:r w:rsidRPr="000C4282">
        <w:t>)</w:t>
      </w:r>
    </w:p>
    <w:p w14:paraId="129774A2" w14:textId="77777777" w:rsidR="00330CC5" w:rsidRPr="000C4282" w:rsidRDefault="00330CC5" w:rsidP="00330CC5"/>
    <w:p w14:paraId="576213B0" w14:textId="77777777" w:rsidR="00330CC5" w:rsidRPr="000C4282" w:rsidRDefault="00330CC5" w:rsidP="00330CC5"/>
    <w:p w14:paraId="689A208D" w14:textId="1DDDA2D6" w:rsidR="00330CC5" w:rsidRPr="000C4282" w:rsidRDefault="00330CC5" w:rsidP="00330CC5">
      <w:pPr>
        <w:jc w:val="center"/>
      </w:pPr>
      <w:r w:rsidRPr="000C4282">
        <w:t xml:space="preserve">Created by </w:t>
      </w:r>
      <w:del w:id="2" w:author="Autor">
        <w:r w:rsidRPr="000C4282" w:rsidDel="006D0C0F">
          <w:delText>EFET</w:delText>
        </w:r>
      </w:del>
      <w:ins w:id="3" w:author="Autor">
        <w:r w:rsidR="006D0C0F">
          <w:t>Energy Traders Europe</w:t>
        </w:r>
      </w:ins>
    </w:p>
    <w:p w14:paraId="7BDFA459" w14:textId="77777777" w:rsidR="00330CC5" w:rsidRPr="000C4282" w:rsidRDefault="00330CC5" w:rsidP="00330CC5">
      <w:pPr>
        <w:pStyle w:val="H1UnnumbereddonotshowinTOC"/>
      </w:pPr>
      <w:bookmarkStart w:id="4" w:name="_Ref447175168"/>
      <w:bookmarkStart w:id="5" w:name="_Toc459646906"/>
      <w:r w:rsidRPr="000C4282">
        <w:lastRenderedPageBreak/>
        <w:t>Copyright notice</w:t>
      </w:r>
      <w:bookmarkEnd w:id="4"/>
      <w:bookmarkEnd w:id="5"/>
    </w:p>
    <w:p w14:paraId="4DB0F673" w14:textId="0B1DD758" w:rsidR="00330CC5" w:rsidRPr="000C4282" w:rsidRDefault="00330CC5" w:rsidP="00330CC5">
      <w:r w:rsidRPr="000C4282">
        <w:t xml:space="preserve">Copyright © </w:t>
      </w:r>
      <w:del w:id="6" w:author="Autor">
        <w:r w:rsidRPr="000C4282" w:rsidDel="006D0C0F">
          <w:delText xml:space="preserve">EFET </w:delText>
        </w:r>
      </w:del>
      <w:ins w:id="7" w:author="Autor">
        <w:r w:rsidR="006D0C0F">
          <w:t>Energy Traders Europe</w:t>
        </w:r>
        <w:r w:rsidR="006D0C0F" w:rsidRPr="000C4282">
          <w:t xml:space="preserve"> </w:t>
        </w:r>
      </w:ins>
      <w:r w:rsidR="00793EEE" w:rsidRPr="000C4282">
        <w:t>202</w:t>
      </w:r>
      <w:r w:rsidR="000D5990">
        <w:t>4</w:t>
      </w:r>
      <w:r w:rsidRPr="000C4282">
        <w:t xml:space="preserve">. All Rights Reserved. </w:t>
      </w:r>
    </w:p>
    <w:p w14:paraId="18EB6708" w14:textId="6DCCD9DC" w:rsidR="00330CC5" w:rsidRPr="000C4282" w:rsidRDefault="00330CC5" w:rsidP="00330CC5">
      <w:r w:rsidRPr="000C4282">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w:t>
      </w:r>
      <w:del w:id="8" w:author="Autor">
        <w:r w:rsidRPr="000C4282" w:rsidDel="006D0C0F">
          <w:delText>EFET</w:delText>
        </w:r>
      </w:del>
      <w:ins w:id="9" w:author="Autor">
        <w:r w:rsidR="006D0C0F">
          <w:t xml:space="preserve">Energy Traders Europe </w:t>
        </w:r>
      </w:ins>
      <w:del w:id="10" w:author="Autor">
        <w:r w:rsidRPr="000C4282" w:rsidDel="006D0C0F">
          <w:delText xml:space="preserve"> </w:delText>
        </w:r>
      </w:del>
      <w:r w:rsidRPr="000C4282">
        <w:t>except as required to translate it into languages other than English.</w:t>
      </w:r>
    </w:p>
    <w:p w14:paraId="19DC5BCD" w14:textId="06024EEC" w:rsidR="00330CC5" w:rsidRPr="000C4282" w:rsidRDefault="00330CC5" w:rsidP="00330CC5">
      <w:r w:rsidRPr="000C4282">
        <w:t xml:space="preserve">The limited permissions granted above are perpetual and will not be revoked by </w:t>
      </w:r>
      <w:del w:id="11" w:author="Autor">
        <w:r w:rsidRPr="000C4282" w:rsidDel="006D0C0F">
          <w:delText>EFET</w:delText>
        </w:r>
      </w:del>
      <w:ins w:id="12" w:author="Autor">
        <w:r w:rsidR="006D0C0F">
          <w:t>Energy Traders Europe</w:t>
        </w:r>
      </w:ins>
      <w:r w:rsidRPr="000C4282">
        <w:t xml:space="preserve"> or its successors.</w:t>
      </w:r>
    </w:p>
    <w:p w14:paraId="35BA7C4C" w14:textId="77777777" w:rsidR="00330CC5" w:rsidRPr="000C4282" w:rsidRDefault="00330CC5" w:rsidP="00C966B9">
      <w:pPr>
        <w:pStyle w:val="H2UnnumbereddonotshowinTOC"/>
        <w:rPr>
          <w:lang w:val="en-GB"/>
        </w:rPr>
      </w:pPr>
      <w:bookmarkStart w:id="13" w:name="_Toc459646907"/>
      <w:r w:rsidRPr="000C4282">
        <w:rPr>
          <w:lang w:val="en-GB"/>
        </w:rPr>
        <w:t>Disclaimer</w:t>
      </w:r>
      <w:bookmarkEnd w:id="13"/>
    </w:p>
    <w:p w14:paraId="4E3F4B9F" w14:textId="77777777" w:rsidR="00330CC5" w:rsidRPr="000C4282" w:rsidRDefault="00330CC5" w:rsidP="00330CC5">
      <w:r w:rsidRPr="000C4282">
        <w:t>This document and the information contained herein are provided on an “as is” basis.</w:t>
      </w:r>
    </w:p>
    <w:p w14:paraId="6D44EEB2" w14:textId="49066D52" w:rsidR="00330CC5" w:rsidRPr="000C4282" w:rsidRDefault="00330CC5" w:rsidP="00330CC5">
      <w:del w:id="14" w:author="Autor">
        <w:r w:rsidRPr="000C4282" w:rsidDel="006D0C0F">
          <w:delText>EFET</w:delText>
        </w:r>
      </w:del>
      <w:ins w:id="15" w:author="Autor">
        <w:r w:rsidR="006D0C0F">
          <w:t>ENERGY TRADERS EUROPE</w:t>
        </w:r>
      </w:ins>
      <w:r w:rsidRPr="000C4282">
        <w:t xml:space="preserve"> DISCLAIMS ALL WARRANTIES, EXPRESS OR IMPLIED, INCLUDING BUT NOT LIMITED TO ANY WARRANTY THAT THE USE OF THE INFORMATION HEREIN WILL NOT INFRINGE ANY RIGHTS OR ANY IMPLIED WARRANTIES OF MERCHANTABILITY OR FITNESS FOR A PARTICULAR PURPOSE. </w:t>
      </w:r>
    </w:p>
    <w:p w14:paraId="08861E00" w14:textId="169CBA9C" w:rsidR="00330CC5" w:rsidRPr="000C4282" w:rsidRDefault="00330CC5" w:rsidP="00330CC5">
      <w:del w:id="16" w:author="Autor">
        <w:r w:rsidRPr="000C4282" w:rsidDel="006D0C0F">
          <w:delText>EFET</w:delText>
        </w:r>
      </w:del>
      <w:ins w:id="17" w:author="Autor">
        <w:r w:rsidR="006D0C0F">
          <w:t>ENERGY TRADERS EUROPE</w:t>
        </w:r>
      </w:ins>
      <w:r w:rsidRPr="000C4282">
        <w:t xml:space="preserve">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1C3998E1" w14:textId="42F8A1AA" w:rsidR="00330CC5" w:rsidRPr="000C4282" w:rsidRDefault="00330CC5" w:rsidP="00330CC5">
      <w:pPr>
        <w:pStyle w:val="H1UnnumbereddonotshowinTOC"/>
      </w:pPr>
      <w:r w:rsidRPr="000C4282">
        <w:lastRenderedPageBreak/>
        <w:t>Content</w:t>
      </w:r>
    </w:p>
    <w:p w14:paraId="781C7E9C" w14:textId="51528B4F" w:rsidR="00DB70A8" w:rsidRDefault="0063403C">
      <w:pPr>
        <w:pStyle w:val="Verzeichnis1"/>
        <w:rPr>
          <w:rFonts w:asciiTheme="minorHAnsi" w:eastAsiaTheme="minorEastAsia" w:hAnsiTheme="minorHAnsi" w:cstheme="minorBidi"/>
          <w:b w:val="0"/>
          <w:caps w:val="0"/>
          <w:kern w:val="2"/>
          <w:sz w:val="24"/>
          <w:szCs w:val="24"/>
          <w:lang w:val="de-DE" w:eastAsia="de-DE"/>
          <w14:ligatures w14:val="standardContextual"/>
        </w:rPr>
      </w:pPr>
      <w:r w:rsidRPr="000C4282">
        <w:fldChar w:fldCharType="begin"/>
      </w:r>
      <w:r w:rsidRPr="000C4282">
        <w:instrText xml:space="preserve"> TOC \h \z \t "Überschrift 1;1;Überschrift 2;2;Titel;1;H1 Appendix;1;H2 Appendix;2" </w:instrText>
      </w:r>
      <w:r w:rsidRPr="000C4282">
        <w:fldChar w:fldCharType="separate"/>
      </w:r>
      <w:hyperlink w:anchor="_Toc178240674" w:history="1">
        <w:r w:rsidR="00DB70A8" w:rsidRPr="001D5644">
          <w:rPr>
            <w:rStyle w:val="Hyperlink"/>
          </w:rPr>
          <w:t>Electronic Regulatory Reporting</w:t>
        </w:r>
        <w:r w:rsidR="00DB70A8">
          <w:rPr>
            <w:webHidden/>
          </w:rPr>
          <w:tab/>
        </w:r>
        <w:r w:rsidR="00DB70A8">
          <w:rPr>
            <w:webHidden/>
          </w:rPr>
          <w:fldChar w:fldCharType="begin"/>
        </w:r>
        <w:r w:rsidR="00DB70A8">
          <w:rPr>
            <w:webHidden/>
          </w:rPr>
          <w:instrText xml:space="preserve"> PAGEREF _Toc178240674 \h </w:instrText>
        </w:r>
        <w:r w:rsidR="00DB70A8">
          <w:rPr>
            <w:webHidden/>
          </w:rPr>
        </w:r>
        <w:r w:rsidR="00DB70A8">
          <w:rPr>
            <w:webHidden/>
          </w:rPr>
          <w:fldChar w:fldCharType="separate"/>
        </w:r>
        <w:r w:rsidR="00520F38">
          <w:rPr>
            <w:webHidden/>
          </w:rPr>
          <w:t>1</w:t>
        </w:r>
        <w:r w:rsidR="00DB70A8">
          <w:rPr>
            <w:webHidden/>
          </w:rPr>
          <w:fldChar w:fldCharType="end"/>
        </w:r>
      </w:hyperlink>
    </w:p>
    <w:p w14:paraId="78320E25" w14:textId="18F6E101"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675" w:history="1">
        <w:r w:rsidR="00DB70A8" w:rsidRPr="001D5644">
          <w:rPr>
            <w:rStyle w:val="Hyperlink"/>
          </w:rPr>
          <w:t>1</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About this Document</w:t>
        </w:r>
        <w:r w:rsidR="00DB70A8">
          <w:rPr>
            <w:webHidden/>
          </w:rPr>
          <w:tab/>
        </w:r>
        <w:r w:rsidR="00DB70A8">
          <w:rPr>
            <w:webHidden/>
          </w:rPr>
          <w:fldChar w:fldCharType="begin"/>
        </w:r>
        <w:r w:rsidR="00DB70A8">
          <w:rPr>
            <w:webHidden/>
          </w:rPr>
          <w:instrText xml:space="preserve"> PAGEREF _Toc178240675 \h </w:instrText>
        </w:r>
        <w:r w:rsidR="00DB70A8">
          <w:rPr>
            <w:webHidden/>
          </w:rPr>
        </w:r>
        <w:r w:rsidR="00DB70A8">
          <w:rPr>
            <w:webHidden/>
          </w:rPr>
          <w:fldChar w:fldCharType="separate"/>
        </w:r>
        <w:r>
          <w:rPr>
            <w:webHidden/>
          </w:rPr>
          <w:t>5</w:t>
        </w:r>
        <w:r w:rsidR="00DB70A8">
          <w:rPr>
            <w:webHidden/>
          </w:rPr>
          <w:fldChar w:fldCharType="end"/>
        </w:r>
      </w:hyperlink>
    </w:p>
    <w:p w14:paraId="33559BCD" w14:textId="51F654CE"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76" w:history="1">
        <w:r w:rsidR="00DB70A8" w:rsidRPr="001D5644">
          <w:rPr>
            <w:rStyle w:val="Hyperlink"/>
          </w:rPr>
          <w:t>1.1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Revision History</w:t>
        </w:r>
        <w:r w:rsidR="00DB70A8">
          <w:rPr>
            <w:webHidden/>
          </w:rPr>
          <w:tab/>
        </w:r>
        <w:r w:rsidR="00DB70A8">
          <w:rPr>
            <w:webHidden/>
          </w:rPr>
          <w:fldChar w:fldCharType="begin"/>
        </w:r>
        <w:r w:rsidR="00DB70A8">
          <w:rPr>
            <w:webHidden/>
          </w:rPr>
          <w:instrText xml:space="preserve"> PAGEREF _Toc178240676 \h </w:instrText>
        </w:r>
        <w:r w:rsidR="00DB70A8">
          <w:rPr>
            <w:webHidden/>
          </w:rPr>
        </w:r>
        <w:r w:rsidR="00DB70A8">
          <w:rPr>
            <w:webHidden/>
          </w:rPr>
          <w:fldChar w:fldCharType="separate"/>
        </w:r>
        <w:r>
          <w:rPr>
            <w:webHidden/>
          </w:rPr>
          <w:t>5</w:t>
        </w:r>
        <w:r w:rsidR="00DB70A8">
          <w:rPr>
            <w:webHidden/>
          </w:rPr>
          <w:fldChar w:fldCharType="end"/>
        </w:r>
      </w:hyperlink>
    </w:p>
    <w:p w14:paraId="7646D2C6" w14:textId="56F9427F"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77" w:history="1">
        <w:r w:rsidR="00DB70A8" w:rsidRPr="001D5644">
          <w:rPr>
            <w:rStyle w:val="Hyperlink"/>
          </w:rPr>
          <w:t>1.2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Purpose and Scope</w:t>
        </w:r>
        <w:r w:rsidR="00DB70A8">
          <w:rPr>
            <w:webHidden/>
          </w:rPr>
          <w:tab/>
        </w:r>
        <w:r w:rsidR="00DB70A8">
          <w:rPr>
            <w:webHidden/>
          </w:rPr>
          <w:fldChar w:fldCharType="begin"/>
        </w:r>
        <w:r w:rsidR="00DB70A8">
          <w:rPr>
            <w:webHidden/>
          </w:rPr>
          <w:instrText xml:space="preserve"> PAGEREF _Toc178240677 \h </w:instrText>
        </w:r>
        <w:r w:rsidR="00DB70A8">
          <w:rPr>
            <w:webHidden/>
          </w:rPr>
        </w:r>
        <w:r w:rsidR="00DB70A8">
          <w:rPr>
            <w:webHidden/>
          </w:rPr>
          <w:fldChar w:fldCharType="separate"/>
        </w:r>
        <w:r>
          <w:rPr>
            <w:webHidden/>
          </w:rPr>
          <w:t>7</w:t>
        </w:r>
        <w:r w:rsidR="00DB70A8">
          <w:rPr>
            <w:webHidden/>
          </w:rPr>
          <w:fldChar w:fldCharType="end"/>
        </w:r>
      </w:hyperlink>
    </w:p>
    <w:p w14:paraId="1610E4D4" w14:textId="574DA6F7"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78" w:history="1">
        <w:r w:rsidR="00DB70A8" w:rsidRPr="001D5644">
          <w:rPr>
            <w:rStyle w:val="Hyperlink"/>
          </w:rPr>
          <w:t>1.3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Target Audience</w:t>
        </w:r>
        <w:r w:rsidR="00DB70A8">
          <w:rPr>
            <w:webHidden/>
          </w:rPr>
          <w:tab/>
        </w:r>
        <w:r w:rsidR="00DB70A8">
          <w:rPr>
            <w:webHidden/>
          </w:rPr>
          <w:fldChar w:fldCharType="begin"/>
        </w:r>
        <w:r w:rsidR="00DB70A8">
          <w:rPr>
            <w:webHidden/>
          </w:rPr>
          <w:instrText xml:space="preserve"> PAGEREF _Toc178240678 \h </w:instrText>
        </w:r>
        <w:r w:rsidR="00DB70A8">
          <w:rPr>
            <w:webHidden/>
          </w:rPr>
        </w:r>
        <w:r w:rsidR="00DB70A8">
          <w:rPr>
            <w:webHidden/>
          </w:rPr>
          <w:fldChar w:fldCharType="separate"/>
        </w:r>
        <w:r>
          <w:rPr>
            <w:webHidden/>
          </w:rPr>
          <w:t>7</w:t>
        </w:r>
        <w:r w:rsidR="00DB70A8">
          <w:rPr>
            <w:webHidden/>
          </w:rPr>
          <w:fldChar w:fldCharType="end"/>
        </w:r>
      </w:hyperlink>
    </w:p>
    <w:p w14:paraId="212745E6" w14:textId="55BD28C5"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79" w:history="1">
        <w:r w:rsidR="00DB70A8" w:rsidRPr="001D5644">
          <w:rPr>
            <w:rStyle w:val="Hyperlink"/>
          </w:rPr>
          <w:t>1.4</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Additional Information</w:t>
        </w:r>
        <w:r w:rsidR="00DB70A8">
          <w:rPr>
            <w:webHidden/>
          </w:rPr>
          <w:tab/>
        </w:r>
        <w:r w:rsidR="00DB70A8">
          <w:rPr>
            <w:webHidden/>
          </w:rPr>
          <w:fldChar w:fldCharType="begin"/>
        </w:r>
        <w:r w:rsidR="00DB70A8">
          <w:rPr>
            <w:webHidden/>
          </w:rPr>
          <w:instrText xml:space="preserve"> PAGEREF _Toc178240679 \h </w:instrText>
        </w:r>
        <w:r w:rsidR="00DB70A8">
          <w:rPr>
            <w:webHidden/>
          </w:rPr>
        </w:r>
        <w:r w:rsidR="00DB70A8">
          <w:rPr>
            <w:webHidden/>
          </w:rPr>
          <w:fldChar w:fldCharType="separate"/>
        </w:r>
        <w:r>
          <w:rPr>
            <w:webHidden/>
          </w:rPr>
          <w:t>8</w:t>
        </w:r>
        <w:r w:rsidR="00DB70A8">
          <w:rPr>
            <w:webHidden/>
          </w:rPr>
          <w:fldChar w:fldCharType="end"/>
        </w:r>
      </w:hyperlink>
    </w:p>
    <w:p w14:paraId="7AB15AD3" w14:textId="1DA110DB"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80" w:history="1">
        <w:r w:rsidR="00DB70A8" w:rsidRPr="001D5644">
          <w:rPr>
            <w:rStyle w:val="Hyperlink"/>
          </w:rPr>
          <w:t>1.5</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Conventions</w:t>
        </w:r>
        <w:r w:rsidR="00DB70A8">
          <w:rPr>
            <w:webHidden/>
          </w:rPr>
          <w:tab/>
        </w:r>
        <w:r w:rsidR="00DB70A8">
          <w:rPr>
            <w:webHidden/>
          </w:rPr>
          <w:fldChar w:fldCharType="begin"/>
        </w:r>
        <w:r w:rsidR="00DB70A8">
          <w:rPr>
            <w:webHidden/>
          </w:rPr>
          <w:instrText xml:space="preserve"> PAGEREF _Toc178240680 \h </w:instrText>
        </w:r>
        <w:r w:rsidR="00DB70A8">
          <w:rPr>
            <w:webHidden/>
          </w:rPr>
        </w:r>
        <w:r w:rsidR="00DB70A8">
          <w:rPr>
            <w:webHidden/>
          </w:rPr>
          <w:fldChar w:fldCharType="separate"/>
        </w:r>
        <w:r>
          <w:rPr>
            <w:webHidden/>
          </w:rPr>
          <w:t>8</w:t>
        </w:r>
        <w:r w:rsidR="00DB70A8">
          <w:rPr>
            <w:webHidden/>
          </w:rPr>
          <w:fldChar w:fldCharType="end"/>
        </w:r>
      </w:hyperlink>
    </w:p>
    <w:p w14:paraId="00F63B6E" w14:textId="66774AC9"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681" w:history="1">
        <w:r w:rsidR="00DB70A8" w:rsidRPr="001D5644">
          <w:rPr>
            <w:rStyle w:val="Hyperlink"/>
          </w:rPr>
          <w:t>2</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Introduction to the eRR Process</w:t>
        </w:r>
        <w:r w:rsidR="00DB70A8">
          <w:rPr>
            <w:webHidden/>
          </w:rPr>
          <w:tab/>
        </w:r>
        <w:r w:rsidR="00DB70A8">
          <w:rPr>
            <w:webHidden/>
          </w:rPr>
          <w:fldChar w:fldCharType="begin"/>
        </w:r>
        <w:r w:rsidR="00DB70A8">
          <w:rPr>
            <w:webHidden/>
          </w:rPr>
          <w:instrText xml:space="preserve"> PAGEREF _Toc178240681 \h </w:instrText>
        </w:r>
        <w:r w:rsidR="00DB70A8">
          <w:rPr>
            <w:webHidden/>
          </w:rPr>
        </w:r>
        <w:r w:rsidR="00DB70A8">
          <w:rPr>
            <w:webHidden/>
          </w:rPr>
          <w:fldChar w:fldCharType="separate"/>
        </w:r>
        <w:r>
          <w:rPr>
            <w:webHidden/>
          </w:rPr>
          <w:t>10</w:t>
        </w:r>
        <w:r w:rsidR="00DB70A8">
          <w:rPr>
            <w:webHidden/>
          </w:rPr>
          <w:fldChar w:fldCharType="end"/>
        </w:r>
      </w:hyperlink>
    </w:p>
    <w:p w14:paraId="0152984C" w14:textId="1314E6C4"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82" w:history="1">
        <w:r w:rsidR="00DB70A8" w:rsidRPr="001D5644">
          <w:rPr>
            <w:rStyle w:val="Hyperlink"/>
          </w:rPr>
          <w:t>2.1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Scope of eRR</w:t>
        </w:r>
        <w:r w:rsidR="00DB70A8">
          <w:rPr>
            <w:webHidden/>
          </w:rPr>
          <w:tab/>
        </w:r>
        <w:r w:rsidR="00DB70A8">
          <w:rPr>
            <w:webHidden/>
          </w:rPr>
          <w:fldChar w:fldCharType="begin"/>
        </w:r>
        <w:r w:rsidR="00DB70A8">
          <w:rPr>
            <w:webHidden/>
          </w:rPr>
          <w:instrText xml:space="preserve"> PAGEREF _Toc178240682 \h </w:instrText>
        </w:r>
        <w:r w:rsidR="00DB70A8">
          <w:rPr>
            <w:webHidden/>
          </w:rPr>
        </w:r>
        <w:r w:rsidR="00DB70A8">
          <w:rPr>
            <w:webHidden/>
          </w:rPr>
          <w:fldChar w:fldCharType="separate"/>
        </w:r>
        <w:r>
          <w:rPr>
            <w:webHidden/>
          </w:rPr>
          <w:t>10</w:t>
        </w:r>
        <w:r w:rsidR="00DB70A8">
          <w:rPr>
            <w:webHidden/>
          </w:rPr>
          <w:fldChar w:fldCharType="end"/>
        </w:r>
      </w:hyperlink>
    </w:p>
    <w:p w14:paraId="58A94AF7" w14:textId="5C303B9B"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83" w:history="1">
        <w:r w:rsidR="00DB70A8" w:rsidRPr="001D5644">
          <w:rPr>
            <w:rStyle w:val="Hyperlink"/>
          </w:rPr>
          <w:t>2.2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Important Concepts</w:t>
        </w:r>
        <w:r w:rsidR="00DB70A8">
          <w:rPr>
            <w:webHidden/>
          </w:rPr>
          <w:tab/>
        </w:r>
        <w:r w:rsidR="00DB70A8">
          <w:rPr>
            <w:webHidden/>
          </w:rPr>
          <w:fldChar w:fldCharType="begin"/>
        </w:r>
        <w:r w:rsidR="00DB70A8">
          <w:rPr>
            <w:webHidden/>
          </w:rPr>
          <w:instrText xml:space="preserve"> PAGEREF _Toc178240683 \h </w:instrText>
        </w:r>
        <w:r w:rsidR="00DB70A8">
          <w:rPr>
            <w:webHidden/>
          </w:rPr>
        </w:r>
        <w:r w:rsidR="00DB70A8">
          <w:rPr>
            <w:webHidden/>
          </w:rPr>
          <w:fldChar w:fldCharType="separate"/>
        </w:r>
        <w:r>
          <w:rPr>
            <w:webHidden/>
          </w:rPr>
          <w:t>13</w:t>
        </w:r>
        <w:r w:rsidR="00DB70A8">
          <w:rPr>
            <w:webHidden/>
          </w:rPr>
          <w:fldChar w:fldCharType="end"/>
        </w:r>
      </w:hyperlink>
    </w:p>
    <w:p w14:paraId="71ADC346" w14:textId="5ED4A8C3"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84" w:history="1">
        <w:r w:rsidR="00DB70A8" w:rsidRPr="001D5644">
          <w:rPr>
            <w:rStyle w:val="Hyperlink"/>
          </w:rPr>
          <w:t>2.3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Actors and Roles</w:t>
        </w:r>
        <w:r w:rsidR="00DB70A8">
          <w:rPr>
            <w:webHidden/>
          </w:rPr>
          <w:tab/>
        </w:r>
        <w:r w:rsidR="00DB70A8">
          <w:rPr>
            <w:webHidden/>
          </w:rPr>
          <w:fldChar w:fldCharType="begin"/>
        </w:r>
        <w:r w:rsidR="00DB70A8">
          <w:rPr>
            <w:webHidden/>
          </w:rPr>
          <w:instrText xml:space="preserve"> PAGEREF _Toc178240684 \h </w:instrText>
        </w:r>
        <w:r w:rsidR="00DB70A8">
          <w:rPr>
            <w:webHidden/>
          </w:rPr>
        </w:r>
        <w:r w:rsidR="00DB70A8">
          <w:rPr>
            <w:webHidden/>
          </w:rPr>
          <w:fldChar w:fldCharType="separate"/>
        </w:r>
        <w:r>
          <w:rPr>
            <w:webHidden/>
          </w:rPr>
          <w:t>16</w:t>
        </w:r>
        <w:r w:rsidR="00DB70A8">
          <w:rPr>
            <w:webHidden/>
          </w:rPr>
          <w:fldChar w:fldCharType="end"/>
        </w:r>
      </w:hyperlink>
    </w:p>
    <w:p w14:paraId="32294858" w14:textId="3BF1F84C"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685" w:history="1">
        <w:r w:rsidR="00DB70A8" w:rsidRPr="001D5644">
          <w:rPr>
            <w:rStyle w:val="Hyperlink"/>
          </w:rPr>
          <w:t>3</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eRR Workflow</w:t>
        </w:r>
        <w:r w:rsidR="00DB70A8">
          <w:rPr>
            <w:webHidden/>
          </w:rPr>
          <w:tab/>
        </w:r>
        <w:r w:rsidR="00DB70A8">
          <w:rPr>
            <w:webHidden/>
          </w:rPr>
          <w:fldChar w:fldCharType="begin"/>
        </w:r>
        <w:r w:rsidR="00DB70A8">
          <w:rPr>
            <w:webHidden/>
          </w:rPr>
          <w:instrText xml:space="preserve"> PAGEREF _Toc178240685 \h </w:instrText>
        </w:r>
        <w:r w:rsidR="00DB70A8">
          <w:rPr>
            <w:webHidden/>
          </w:rPr>
        </w:r>
        <w:r w:rsidR="00DB70A8">
          <w:rPr>
            <w:webHidden/>
          </w:rPr>
          <w:fldChar w:fldCharType="separate"/>
        </w:r>
        <w:r>
          <w:rPr>
            <w:webHidden/>
          </w:rPr>
          <w:t>19</w:t>
        </w:r>
        <w:r w:rsidR="00DB70A8">
          <w:rPr>
            <w:webHidden/>
          </w:rPr>
          <w:fldChar w:fldCharType="end"/>
        </w:r>
      </w:hyperlink>
    </w:p>
    <w:p w14:paraId="74C931CE" w14:textId="4CD960E9"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86" w:history="1">
        <w:r w:rsidR="00DB70A8" w:rsidRPr="001D5644">
          <w:rPr>
            <w:rStyle w:val="Hyperlink"/>
          </w:rPr>
          <w:t>3.1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Input Message</w:t>
        </w:r>
        <w:r w:rsidR="00DB70A8">
          <w:rPr>
            <w:webHidden/>
          </w:rPr>
          <w:tab/>
        </w:r>
        <w:r w:rsidR="00DB70A8">
          <w:rPr>
            <w:webHidden/>
          </w:rPr>
          <w:fldChar w:fldCharType="begin"/>
        </w:r>
        <w:r w:rsidR="00DB70A8">
          <w:rPr>
            <w:webHidden/>
          </w:rPr>
          <w:instrText xml:space="preserve"> PAGEREF _Toc178240686 \h </w:instrText>
        </w:r>
        <w:r w:rsidR="00DB70A8">
          <w:rPr>
            <w:webHidden/>
          </w:rPr>
        </w:r>
        <w:r w:rsidR="00DB70A8">
          <w:rPr>
            <w:webHidden/>
          </w:rPr>
          <w:fldChar w:fldCharType="separate"/>
        </w:r>
        <w:r>
          <w:rPr>
            <w:webHidden/>
          </w:rPr>
          <w:t>21</w:t>
        </w:r>
        <w:r w:rsidR="00DB70A8">
          <w:rPr>
            <w:webHidden/>
          </w:rPr>
          <w:fldChar w:fldCharType="end"/>
        </w:r>
      </w:hyperlink>
    </w:p>
    <w:p w14:paraId="6588A3DE" w14:textId="091A27ED"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87" w:history="1">
        <w:r w:rsidR="00DB70A8" w:rsidRPr="001D5644">
          <w:rPr>
            <w:rStyle w:val="Hyperlink"/>
          </w:rPr>
          <w:t>3.2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Enrichment of the Input Message</w:t>
        </w:r>
        <w:r w:rsidR="00DB70A8">
          <w:rPr>
            <w:webHidden/>
          </w:rPr>
          <w:tab/>
        </w:r>
        <w:r w:rsidR="00DB70A8">
          <w:rPr>
            <w:webHidden/>
          </w:rPr>
          <w:fldChar w:fldCharType="begin"/>
        </w:r>
        <w:r w:rsidR="00DB70A8">
          <w:rPr>
            <w:webHidden/>
          </w:rPr>
          <w:instrText xml:space="preserve"> PAGEREF _Toc178240687 \h </w:instrText>
        </w:r>
        <w:r w:rsidR="00DB70A8">
          <w:rPr>
            <w:webHidden/>
          </w:rPr>
        </w:r>
        <w:r w:rsidR="00DB70A8">
          <w:rPr>
            <w:webHidden/>
          </w:rPr>
          <w:fldChar w:fldCharType="separate"/>
        </w:r>
        <w:r>
          <w:rPr>
            <w:webHidden/>
          </w:rPr>
          <w:t>21</w:t>
        </w:r>
        <w:r w:rsidR="00DB70A8">
          <w:rPr>
            <w:webHidden/>
          </w:rPr>
          <w:fldChar w:fldCharType="end"/>
        </w:r>
      </w:hyperlink>
    </w:p>
    <w:p w14:paraId="46037B8D" w14:textId="34CFE346"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88" w:history="1">
        <w:r w:rsidR="00DB70A8" w:rsidRPr="001D5644">
          <w:rPr>
            <w:rStyle w:val="Hyperlink"/>
          </w:rPr>
          <w:t>3.3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UTI Processing</w:t>
        </w:r>
        <w:r w:rsidR="00DB70A8">
          <w:rPr>
            <w:webHidden/>
          </w:rPr>
          <w:tab/>
        </w:r>
        <w:r w:rsidR="00DB70A8">
          <w:rPr>
            <w:webHidden/>
          </w:rPr>
          <w:fldChar w:fldCharType="begin"/>
        </w:r>
        <w:r w:rsidR="00DB70A8">
          <w:rPr>
            <w:webHidden/>
          </w:rPr>
          <w:instrText xml:space="preserve"> PAGEREF _Toc178240688 \h </w:instrText>
        </w:r>
        <w:r w:rsidR="00DB70A8">
          <w:rPr>
            <w:webHidden/>
          </w:rPr>
        </w:r>
        <w:r w:rsidR="00DB70A8">
          <w:rPr>
            <w:webHidden/>
          </w:rPr>
          <w:fldChar w:fldCharType="separate"/>
        </w:r>
        <w:r>
          <w:rPr>
            <w:webHidden/>
          </w:rPr>
          <w:t>23</w:t>
        </w:r>
        <w:r w:rsidR="00DB70A8">
          <w:rPr>
            <w:webHidden/>
          </w:rPr>
          <w:fldChar w:fldCharType="end"/>
        </w:r>
      </w:hyperlink>
    </w:p>
    <w:p w14:paraId="0EA7AC63" w14:textId="6B145B89"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89" w:history="1">
        <w:r w:rsidR="00DB70A8" w:rsidRPr="001D5644">
          <w:rPr>
            <w:rStyle w:val="Hyperlink"/>
          </w:rPr>
          <w:t>3.4</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Eligibility Processing</w:t>
        </w:r>
        <w:r w:rsidR="00DB70A8">
          <w:rPr>
            <w:webHidden/>
          </w:rPr>
          <w:tab/>
        </w:r>
        <w:r w:rsidR="00DB70A8">
          <w:rPr>
            <w:webHidden/>
          </w:rPr>
          <w:fldChar w:fldCharType="begin"/>
        </w:r>
        <w:r w:rsidR="00DB70A8">
          <w:rPr>
            <w:webHidden/>
          </w:rPr>
          <w:instrText xml:space="preserve"> PAGEREF _Toc178240689 \h </w:instrText>
        </w:r>
        <w:r w:rsidR="00DB70A8">
          <w:rPr>
            <w:webHidden/>
          </w:rPr>
        </w:r>
        <w:r w:rsidR="00DB70A8">
          <w:rPr>
            <w:webHidden/>
          </w:rPr>
          <w:fldChar w:fldCharType="separate"/>
        </w:r>
        <w:r>
          <w:rPr>
            <w:webHidden/>
          </w:rPr>
          <w:t>23</w:t>
        </w:r>
        <w:r w:rsidR="00DB70A8">
          <w:rPr>
            <w:webHidden/>
          </w:rPr>
          <w:fldChar w:fldCharType="end"/>
        </w:r>
      </w:hyperlink>
    </w:p>
    <w:p w14:paraId="518D1579" w14:textId="252D77F4"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90" w:history="1">
        <w:r w:rsidR="00DB70A8" w:rsidRPr="001D5644">
          <w:rPr>
            <w:rStyle w:val="Hyperlink"/>
          </w:rPr>
          <w:t>3.5</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Filter Criteria for REMIT Eligibility</w:t>
        </w:r>
        <w:r w:rsidR="00DB70A8">
          <w:rPr>
            <w:webHidden/>
          </w:rPr>
          <w:tab/>
        </w:r>
        <w:r w:rsidR="00DB70A8">
          <w:rPr>
            <w:webHidden/>
          </w:rPr>
          <w:fldChar w:fldCharType="begin"/>
        </w:r>
        <w:r w:rsidR="00DB70A8">
          <w:rPr>
            <w:webHidden/>
          </w:rPr>
          <w:instrText xml:space="preserve"> PAGEREF _Toc178240690 \h </w:instrText>
        </w:r>
        <w:r w:rsidR="00DB70A8">
          <w:rPr>
            <w:webHidden/>
          </w:rPr>
        </w:r>
        <w:r w:rsidR="00DB70A8">
          <w:rPr>
            <w:webHidden/>
          </w:rPr>
          <w:fldChar w:fldCharType="separate"/>
        </w:r>
        <w:r>
          <w:rPr>
            <w:webHidden/>
          </w:rPr>
          <w:t>31</w:t>
        </w:r>
        <w:r w:rsidR="00DB70A8">
          <w:rPr>
            <w:webHidden/>
          </w:rPr>
          <w:fldChar w:fldCharType="end"/>
        </w:r>
      </w:hyperlink>
    </w:p>
    <w:p w14:paraId="2C7DB60C" w14:textId="55D2BD1A"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91" w:history="1">
        <w:r w:rsidR="00DB70A8" w:rsidRPr="001D5644">
          <w:rPr>
            <w:rStyle w:val="Hyperlink"/>
          </w:rPr>
          <w:t>3.6</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to Output Formats</w:t>
        </w:r>
        <w:r w:rsidR="00DB70A8">
          <w:rPr>
            <w:webHidden/>
          </w:rPr>
          <w:tab/>
        </w:r>
        <w:r w:rsidR="00DB70A8">
          <w:rPr>
            <w:webHidden/>
          </w:rPr>
          <w:fldChar w:fldCharType="begin"/>
        </w:r>
        <w:r w:rsidR="00DB70A8">
          <w:rPr>
            <w:webHidden/>
          </w:rPr>
          <w:instrText xml:space="preserve"> PAGEREF _Toc178240691 \h </w:instrText>
        </w:r>
        <w:r w:rsidR="00DB70A8">
          <w:rPr>
            <w:webHidden/>
          </w:rPr>
        </w:r>
        <w:r w:rsidR="00DB70A8">
          <w:rPr>
            <w:webHidden/>
          </w:rPr>
          <w:fldChar w:fldCharType="separate"/>
        </w:r>
        <w:r>
          <w:rPr>
            <w:webHidden/>
          </w:rPr>
          <w:t>32</w:t>
        </w:r>
        <w:r w:rsidR="00DB70A8">
          <w:rPr>
            <w:webHidden/>
          </w:rPr>
          <w:fldChar w:fldCharType="end"/>
        </w:r>
      </w:hyperlink>
    </w:p>
    <w:p w14:paraId="6DBDC432" w14:textId="17732D7D"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92" w:history="1">
        <w:r w:rsidR="00DB70A8" w:rsidRPr="001D5644">
          <w:rPr>
            <w:rStyle w:val="Hyperlink"/>
          </w:rPr>
          <w:t>3.7</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Submitting Reports</w:t>
        </w:r>
        <w:r w:rsidR="00DB70A8">
          <w:rPr>
            <w:webHidden/>
          </w:rPr>
          <w:tab/>
        </w:r>
        <w:r w:rsidR="00DB70A8">
          <w:rPr>
            <w:webHidden/>
          </w:rPr>
          <w:fldChar w:fldCharType="begin"/>
        </w:r>
        <w:r w:rsidR="00DB70A8">
          <w:rPr>
            <w:webHidden/>
          </w:rPr>
          <w:instrText xml:space="preserve"> PAGEREF _Toc178240692 \h </w:instrText>
        </w:r>
        <w:r w:rsidR="00DB70A8">
          <w:rPr>
            <w:webHidden/>
          </w:rPr>
        </w:r>
        <w:r w:rsidR="00DB70A8">
          <w:rPr>
            <w:webHidden/>
          </w:rPr>
          <w:fldChar w:fldCharType="separate"/>
        </w:r>
        <w:r>
          <w:rPr>
            <w:webHidden/>
          </w:rPr>
          <w:t>33</w:t>
        </w:r>
        <w:r w:rsidR="00DB70A8">
          <w:rPr>
            <w:webHidden/>
          </w:rPr>
          <w:fldChar w:fldCharType="end"/>
        </w:r>
      </w:hyperlink>
    </w:p>
    <w:p w14:paraId="241CAA34" w14:textId="247AB305"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93" w:history="1">
        <w:r w:rsidR="00DB70A8" w:rsidRPr="001D5644">
          <w:rPr>
            <w:rStyle w:val="Hyperlink"/>
          </w:rPr>
          <w:t>3.8</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Amendments</w:t>
        </w:r>
        <w:r w:rsidR="00DB70A8">
          <w:rPr>
            <w:webHidden/>
          </w:rPr>
          <w:tab/>
        </w:r>
        <w:r w:rsidR="00DB70A8">
          <w:rPr>
            <w:webHidden/>
          </w:rPr>
          <w:fldChar w:fldCharType="begin"/>
        </w:r>
        <w:r w:rsidR="00DB70A8">
          <w:rPr>
            <w:webHidden/>
          </w:rPr>
          <w:instrText xml:space="preserve"> PAGEREF _Toc178240693 \h </w:instrText>
        </w:r>
        <w:r w:rsidR="00DB70A8">
          <w:rPr>
            <w:webHidden/>
          </w:rPr>
        </w:r>
        <w:r w:rsidR="00DB70A8">
          <w:rPr>
            <w:webHidden/>
          </w:rPr>
          <w:fldChar w:fldCharType="separate"/>
        </w:r>
        <w:r>
          <w:rPr>
            <w:webHidden/>
          </w:rPr>
          <w:t>34</w:t>
        </w:r>
        <w:r w:rsidR="00DB70A8">
          <w:rPr>
            <w:webHidden/>
          </w:rPr>
          <w:fldChar w:fldCharType="end"/>
        </w:r>
      </w:hyperlink>
    </w:p>
    <w:p w14:paraId="7ABA4010" w14:textId="3FACBBEF"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94" w:history="1">
        <w:r w:rsidR="00DB70A8" w:rsidRPr="001D5644">
          <w:rPr>
            <w:rStyle w:val="Hyperlink"/>
          </w:rPr>
          <w:t>3.9</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Valuation and Collateralisation (EMIR only)</w:t>
        </w:r>
        <w:r w:rsidR="00DB70A8">
          <w:rPr>
            <w:webHidden/>
          </w:rPr>
          <w:tab/>
        </w:r>
        <w:r w:rsidR="00DB70A8">
          <w:rPr>
            <w:webHidden/>
          </w:rPr>
          <w:fldChar w:fldCharType="begin"/>
        </w:r>
        <w:r w:rsidR="00DB70A8">
          <w:rPr>
            <w:webHidden/>
          </w:rPr>
          <w:instrText xml:space="preserve"> PAGEREF _Toc178240694 \h </w:instrText>
        </w:r>
        <w:r w:rsidR="00DB70A8">
          <w:rPr>
            <w:webHidden/>
          </w:rPr>
        </w:r>
        <w:r w:rsidR="00DB70A8">
          <w:rPr>
            <w:webHidden/>
          </w:rPr>
          <w:fldChar w:fldCharType="separate"/>
        </w:r>
        <w:r>
          <w:rPr>
            <w:webHidden/>
          </w:rPr>
          <w:t>34</w:t>
        </w:r>
        <w:r w:rsidR="00DB70A8">
          <w:rPr>
            <w:webHidden/>
          </w:rPr>
          <w:fldChar w:fldCharType="end"/>
        </w:r>
      </w:hyperlink>
    </w:p>
    <w:p w14:paraId="5638A856" w14:textId="1DC990B7"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95" w:history="1">
        <w:r w:rsidR="00DB70A8" w:rsidRPr="001D5644">
          <w:rPr>
            <w:rStyle w:val="Hyperlink"/>
          </w:rPr>
          <w:t>3.10</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Box Results</w:t>
        </w:r>
        <w:r w:rsidR="00DB70A8">
          <w:rPr>
            <w:webHidden/>
          </w:rPr>
          <w:tab/>
        </w:r>
        <w:r w:rsidR="00DB70A8">
          <w:rPr>
            <w:webHidden/>
          </w:rPr>
          <w:fldChar w:fldCharType="begin"/>
        </w:r>
        <w:r w:rsidR="00DB70A8">
          <w:rPr>
            <w:webHidden/>
          </w:rPr>
          <w:instrText xml:space="preserve"> PAGEREF _Toc178240695 \h </w:instrText>
        </w:r>
        <w:r w:rsidR="00DB70A8">
          <w:rPr>
            <w:webHidden/>
          </w:rPr>
        </w:r>
        <w:r w:rsidR="00DB70A8">
          <w:rPr>
            <w:webHidden/>
          </w:rPr>
          <w:fldChar w:fldCharType="separate"/>
        </w:r>
        <w:r>
          <w:rPr>
            <w:webHidden/>
          </w:rPr>
          <w:t>34</w:t>
        </w:r>
        <w:r w:rsidR="00DB70A8">
          <w:rPr>
            <w:webHidden/>
          </w:rPr>
          <w:fldChar w:fldCharType="end"/>
        </w:r>
      </w:hyperlink>
    </w:p>
    <w:p w14:paraId="569ED544" w14:textId="572100CE"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96" w:history="1">
        <w:r w:rsidR="00DB70A8" w:rsidRPr="001D5644">
          <w:rPr>
            <w:rStyle w:val="Hyperlink"/>
          </w:rPr>
          <w:t>3.11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Document IDs</w:t>
        </w:r>
        <w:r w:rsidR="00DB70A8">
          <w:rPr>
            <w:webHidden/>
          </w:rPr>
          <w:tab/>
        </w:r>
        <w:r w:rsidR="00DB70A8">
          <w:rPr>
            <w:webHidden/>
          </w:rPr>
          <w:fldChar w:fldCharType="begin"/>
        </w:r>
        <w:r w:rsidR="00DB70A8">
          <w:rPr>
            <w:webHidden/>
          </w:rPr>
          <w:instrText xml:space="preserve"> PAGEREF _Toc178240696 \h </w:instrText>
        </w:r>
        <w:r w:rsidR="00DB70A8">
          <w:rPr>
            <w:webHidden/>
          </w:rPr>
        </w:r>
        <w:r w:rsidR="00DB70A8">
          <w:rPr>
            <w:webHidden/>
          </w:rPr>
          <w:fldChar w:fldCharType="separate"/>
        </w:r>
        <w:r>
          <w:rPr>
            <w:webHidden/>
          </w:rPr>
          <w:t>35</w:t>
        </w:r>
        <w:r w:rsidR="00DB70A8">
          <w:rPr>
            <w:webHidden/>
          </w:rPr>
          <w:fldChar w:fldCharType="end"/>
        </w:r>
      </w:hyperlink>
    </w:p>
    <w:p w14:paraId="26686C5E" w14:textId="38924648"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697" w:history="1">
        <w:r w:rsidR="00DB70A8" w:rsidRPr="001D5644">
          <w:rPr>
            <w:rStyle w:val="Hyperlink"/>
          </w:rPr>
          <w:t>4</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eRR Document Reference</w:t>
        </w:r>
        <w:r w:rsidR="00DB70A8">
          <w:rPr>
            <w:webHidden/>
          </w:rPr>
          <w:tab/>
        </w:r>
        <w:r w:rsidR="00DB70A8">
          <w:rPr>
            <w:webHidden/>
          </w:rPr>
          <w:fldChar w:fldCharType="begin"/>
        </w:r>
        <w:r w:rsidR="00DB70A8">
          <w:rPr>
            <w:webHidden/>
          </w:rPr>
          <w:instrText xml:space="preserve"> PAGEREF _Toc178240697 \h </w:instrText>
        </w:r>
        <w:r w:rsidR="00DB70A8">
          <w:rPr>
            <w:webHidden/>
          </w:rPr>
        </w:r>
        <w:r w:rsidR="00DB70A8">
          <w:rPr>
            <w:webHidden/>
          </w:rPr>
          <w:fldChar w:fldCharType="separate"/>
        </w:r>
        <w:r>
          <w:rPr>
            <w:webHidden/>
          </w:rPr>
          <w:t>36</w:t>
        </w:r>
        <w:r w:rsidR="00DB70A8">
          <w:rPr>
            <w:webHidden/>
          </w:rPr>
          <w:fldChar w:fldCharType="end"/>
        </w:r>
      </w:hyperlink>
    </w:p>
    <w:p w14:paraId="0F1223C0" w14:textId="4FF907D4"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98" w:history="1">
        <w:r w:rsidR="00DB70A8" w:rsidRPr="001D5644">
          <w:rPr>
            <w:rStyle w:val="Hyperlink"/>
          </w:rPr>
          <w:t>4.1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CpMLDocument</w:t>
        </w:r>
        <w:r w:rsidR="00DB70A8">
          <w:rPr>
            <w:webHidden/>
          </w:rPr>
          <w:tab/>
        </w:r>
        <w:r w:rsidR="00DB70A8">
          <w:rPr>
            <w:webHidden/>
          </w:rPr>
          <w:fldChar w:fldCharType="begin"/>
        </w:r>
        <w:r w:rsidR="00DB70A8">
          <w:rPr>
            <w:webHidden/>
          </w:rPr>
          <w:instrText xml:space="preserve"> PAGEREF _Toc178240698 \h </w:instrText>
        </w:r>
        <w:r w:rsidR="00DB70A8">
          <w:rPr>
            <w:webHidden/>
          </w:rPr>
        </w:r>
        <w:r w:rsidR="00DB70A8">
          <w:rPr>
            <w:webHidden/>
          </w:rPr>
          <w:fldChar w:fldCharType="separate"/>
        </w:r>
        <w:r>
          <w:rPr>
            <w:webHidden/>
          </w:rPr>
          <w:t>36</w:t>
        </w:r>
        <w:r w:rsidR="00DB70A8">
          <w:rPr>
            <w:webHidden/>
          </w:rPr>
          <w:fldChar w:fldCharType="end"/>
        </w:r>
      </w:hyperlink>
    </w:p>
    <w:p w14:paraId="45F228CF" w14:textId="2CF9FADA"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699" w:history="1">
        <w:r w:rsidR="00DB70A8" w:rsidRPr="001D5644">
          <w:rPr>
            <w:rStyle w:val="Hyperlink"/>
          </w:rPr>
          <w:t>4.2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eRR Valuation Message</w:t>
        </w:r>
        <w:r w:rsidR="00DB70A8">
          <w:rPr>
            <w:webHidden/>
          </w:rPr>
          <w:tab/>
        </w:r>
        <w:r w:rsidR="00DB70A8">
          <w:rPr>
            <w:webHidden/>
          </w:rPr>
          <w:fldChar w:fldCharType="begin"/>
        </w:r>
        <w:r w:rsidR="00DB70A8">
          <w:rPr>
            <w:webHidden/>
          </w:rPr>
          <w:instrText xml:space="preserve"> PAGEREF _Toc178240699 \h </w:instrText>
        </w:r>
        <w:r w:rsidR="00DB70A8">
          <w:rPr>
            <w:webHidden/>
          </w:rPr>
        </w:r>
        <w:r w:rsidR="00DB70A8">
          <w:rPr>
            <w:webHidden/>
          </w:rPr>
          <w:fldChar w:fldCharType="separate"/>
        </w:r>
        <w:r>
          <w:rPr>
            <w:webHidden/>
          </w:rPr>
          <w:t>58</w:t>
        </w:r>
        <w:r w:rsidR="00DB70A8">
          <w:rPr>
            <w:webHidden/>
          </w:rPr>
          <w:fldChar w:fldCharType="end"/>
        </w:r>
      </w:hyperlink>
    </w:p>
    <w:p w14:paraId="76145F8B" w14:textId="63E1FC6F"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00" w:history="1">
        <w:r w:rsidR="00DB70A8" w:rsidRPr="001D5644">
          <w:rPr>
            <w:rStyle w:val="Hyperlink"/>
          </w:rPr>
          <w:t>4.3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eRR Collateral Message</w:t>
        </w:r>
        <w:r w:rsidR="00DB70A8">
          <w:rPr>
            <w:webHidden/>
          </w:rPr>
          <w:tab/>
        </w:r>
        <w:r w:rsidR="00DB70A8">
          <w:rPr>
            <w:webHidden/>
          </w:rPr>
          <w:fldChar w:fldCharType="begin"/>
        </w:r>
        <w:r w:rsidR="00DB70A8">
          <w:rPr>
            <w:webHidden/>
          </w:rPr>
          <w:instrText xml:space="preserve"> PAGEREF _Toc178240700 \h </w:instrText>
        </w:r>
        <w:r w:rsidR="00DB70A8">
          <w:rPr>
            <w:webHidden/>
          </w:rPr>
        </w:r>
        <w:r w:rsidR="00DB70A8">
          <w:rPr>
            <w:webHidden/>
          </w:rPr>
          <w:fldChar w:fldCharType="separate"/>
        </w:r>
        <w:r>
          <w:rPr>
            <w:webHidden/>
          </w:rPr>
          <w:t>59</w:t>
        </w:r>
        <w:r w:rsidR="00DB70A8">
          <w:rPr>
            <w:webHidden/>
          </w:rPr>
          <w:fldChar w:fldCharType="end"/>
        </w:r>
      </w:hyperlink>
    </w:p>
    <w:p w14:paraId="06A2493E" w14:textId="438CF545"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01" w:history="1">
        <w:r w:rsidR="00DB70A8" w:rsidRPr="001D5644">
          <w:rPr>
            <w:rStyle w:val="Hyperlink"/>
          </w:rPr>
          <w:t>4.4</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Box Result Document (BRS)</w:t>
        </w:r>
        <w:r w:rsidR="00DB70A8">
          <w:rPr>
            <w:webHidden/>
          </w:rPr>
          <w:tab/>
        </w:r>
        <w:r w:rsidR="00DB70A8">
          <w:rPr>
            <w:webHidden/>
          </w:rPr>
          <w:fldChar w:fldCharType="begin"/>
        </w:r>
        <w:r w:rsidR="00DB70A8">
          <w:rPr>
            <w:webHidden/>
          </w:rPr>
          <w:instrText xml:space="preserve"> PAGEREF _Toc178240701 \h </w:instrText>
        </w:r>
        <w:r w:rsidR="00DB70A8">
          <w:rPr>
            <w:webHidden/>
          </w:rPr>
        </w:r>
        <w:r w:rsidR="00DB70A8">
          <w:rPr>
            <w:webHidden/>
          </w:rPr>
          <w:fldChar w:fldCharType="separate"/>
        </w:r>
        <w:r>
          <w:rPr>
            <w:webHidden/>
          </w:rPr>
          <w:t>62</w:t>
        </w:r>
        <w:r w:rsidR="00DB70A8">
          <w:rPr>
            <w:webHidden/>
          </w:rPr>
          <w:fldChar w:fldCharType="end"/>
        </w:r>
      </w:hyperlink>
    </w:p>
    <w:p w14:paraId="1AE078D0" w14:textId="15573C66"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02" w:history="1">
        <w:r w:rsidR="00DB70A8" w:rsidRPr="001D5644">
          <w:rPr>
            <w:rStyle w:val="Hyperlink"/>
          </w:rPr>
          <w:t>5</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Transition Period for REMIT Users</w:t>
        </w:r>
        <w:r w:rsidR="00DB70A8">
          <w:rPr>
            <w:webHidden/>
          </w:rPr>
          <w:tab/>
        </w:r>
        <w:r w:rsidR="00DB70A8">
          <w:rPr>
            <w:webHidden/>
          </w:rPr>
          <w:fldChar w:fldCharType="begin"/>
        </w:r>
        <w:r w:rsidR="00DB70A8">
          <w:rPr>
            <w:webHidden/>
          </w:rPr>
          <w:instrText xml:space="preserve"> PAGEREF _Toc178240702 \h </w:instrText>
        </w:r>
        <w:r w:rsidR="00DB70A8">
          <w:rPr>
            <w:webHidden/>
          </w:rPr>
        </w:r>
        <w:r w:rsidR="00DB70A8">
          <w:rPr>
            <w:webHidden/>
          </w:rPr>
          <w:fldChar w:fldCharType="separate"/>
        </w:r>
        <w:r>
          <w:rPr>
            <w:webHidden/>
          </w:rPr>
          <w:t>65</w:t>
        </w:r>
        <w:r w:rsidR="00DB70A8">
          <w:rPr>
            <w:webHidden/>
          </w:rPr>
          <w:fldChar w:fldCharType="end"/>
        </w:r>
      </w:hyperlink>
    </w:p>
    <w:p w14:paraId="30877A43" w14:textId="28D474D2"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03" w:history="1">
        <w:r w:rsidR="00DB70A8" w:rsidRPr="001D5644">
          <w:rPr>
            <w:rStyle w:val="Hyperlink"/>
          </w:rPr>
          <w:t>5.1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Deprecated fields</w:t>
        </w:r>
        <w:r w:rsidR="00DB70A8">
          <w:rPr>
            <w:webHidden/>
          </w:rPr>
          <w:tab/>
        </w:r>
        <w:r w:rsidR="00DB70A8">
          <w:rPr>
            <w:webHidden/>
          </w:rPr>
          <w:fldChar w:fldCharType="begin"/>
        </w:r>
        <w:r w:rsidR="00DB70A8">
          <w:rPr>
            <w:webHidden/>
          </w:rPr>
          <w:instrText xml:space="preserve"> PAGEREF _Toc178240703 \h </w:instrText>
        </w:r>
        <w:r w:rsidR="00DB70A8">
          <w:rPr>
            <w:webHidden/>
          </w:rPr>
        </w:r>
        <w:r w:rsidR="00DB70A8">
          <w:rPr>
            <w:webHidden/>
          </w:rPr>
          <w:fldChar w:fldCharType="separate"/>
        </w:r>
        <w:r>
          <w:rPr>
            <w:webHidden/>
          </w:rPr>
          <w:t>65</w:t>
        </w:r>
        <w:r w:rsidR="00DB70A8">
          <w:rPr>
            <w:webHidden/>
          </w:rPr>
          <w:fldChar w:fldCharType="end"/>
        </w:r>
      </w:hyperlink>
    </w:p>
    <w:p w14:paraId="586A26BE" w14:textId="6D62812D"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04" w:history="1">
        <w:r w:rsidR="00DB70A8" w:rsidRPr="001D5644">
          <w:rPr>
            <w:rStyle w:val="Hyperlink"/>
          </w:rPr>
          <w:t>5.2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New fields</w:t>
        </w:r>
        <w:r w:rsidR="00DB70A8">
          <w:rPr>
            <w:webHidden/>
          </w:rPr>
          <w:tab/>
        </w:r>
        <w:r w:rsidR="00DB70A8">
          <w:rPr>
            <w:webHidden/>
          </w:rPr>
          <w:fldChar w:fldCharType="begin"/>
        </w:r>
        <w:r w:rsidR="00DB70A8">
          <w:rPr>
            <w:webHidden/>
          </w:rPr>
          <w:instrText xml:space="preserve"> PAGEREF _Toc178240704 \h </w:instrText>
        </w:r>
        <w:r w:rsidR="00DB70A8">
          <w:rPr>
            <w:webHidden/>
          </w:rPr>
        </w:r>
        <w:r w:rsidR="00DB70A8">
          <w:rPr>
            <w:webHidden/>
          </w:rPr>
          <w:fldChar w:fldCharType="separate"/>
        </w:r>
        <w:r>
          <w:rPr>
            <w:webHidden/>
          </w:rPr>
          <w:t>66</w:t>
        </w:r>
        <w:r w:rsidR="00DB70A8">
          <w:rPr>
            <w:webHidden/>
          </w:rPr>
          <w:fldChar w:fldCharType="end"/>
        </w:r>
      </w:hyperlink>
    </w:p>
    <w:p w14:paraId="7B5D2F05" w14:textId="373984CB"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05" w:history="1">
        <w:r w:rsidR="00DB70A8" w:rsidRPr="001D5644">
          <w:rPr>
            <w:rStyle w:val="Hyperlink"/>
          </w:rPr>
          <w:t>5.3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Fields with Changed Conditionality</w:t>
        </w:r>
        <w:r w:rsidR="00DB70A8">
          <w:rPr>
            <w:webHidden/>
          </w:rPr>
          <w:tab/>
        </w:r>
        <w:r w:rsidR="00DB70A8">
          <w:rPr>
            <w:webHidden/>
          </w:rPr>
          <w:fldChar w:fldCharType="begin"/>
        </w:r>
        <w:r w:rsidR="00DB70A8">
          <w:rPr>
            <w:webHidden/>
          </w:rPr>
          <w:instrText xml:space="preserve"> PAGEREF _Toc178240705 \h </w:instrText>
        </w:r>
        <w:r w:rsidR="00DB70A8">
          <w:rPr>
            <w:webHidden/>
          </w:rPr>
        </w:r>
        <w:r w:rsidR="00DB70A8">
          <w:rPr>
            <w:webHidden/>
          </w:rPr>
          <w:fldChar w:fldCharType="separate"/>
        </w:r>
        <w:r>
          <w:rPr>
            <w:webHidden/>
          </w:rPr>
          <w:t>67</w:t>
        </w:r>
        <w:r w:rsidR="00DB70A8">
          <w:rPr>
            <w:webHidden/>
          </w:rPr>
          <w:fldChar w:fldCharType="end"/>
        </w:r>
      </w:hyperlink>
    </w:p>
    <w:p w14:paraId="40E1D784" w14:textId="7F463740"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06" w:history="1">
        <w:r w:rsidR="00DB70A8" w:rsidRPr="001D5644">
          <w:rPr>
            <w:rStyle w:val="Hyperlink"/>
          </w:rPr>
          <w:t>Appendix A.</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Definition of CpML Mappings to Shaped Deliveries (EMIR, MiFID II)</w:t>
        </w:r>
        <w:r w:rsidR="00DB70A8">
          <w:rPr>
            <w:webHidden/>
          </w:rPr>
          <w:tab/>
        </w:r>
        <w:r w:rsidR="00DB70A8">
          <w:rPr>
            <w:webHidden/>
          </w:rPr>
          <w:fldChar w:fldCharType="begin"/>
        </w:r>
        <w:r w:rsidR="00DB70A8">
          <w:rPr>
            <w:webHidden/>
          </w:rPr>
          <w:instrText xml:space="preserve"> PAGEREF _Toc178240706 \h </w:instrText>
        </w:r>
        <w:r w:rsidR="00DB70A8">
          <w:rPr>
            <w:webHidden/>
          </w:rPr>
        </w:r>
        <w:r w:rsidR="00DB70A8">
          <w:rPr>
            <w:webHidden/>
          </w:rPr>
          <w:fldChar w:fldCharType="separate"/>
        </w:r>
        <w:r>
          <w:rPr>
            <w:webHidden/>
          </w:rPr>
          <w:t>68</w:t>
        </w:r>
        <w:r w:rsidR="00DB70A8">
          <w:rPr>
            <w:webHidden/>
          </w:rPr>
          <w:fldChar w:fldCharType="end"/>
        </w:r>
      </w:hyperlink>
    </w:p>
    <w:p w14:paraId="3315B0CE" w14:textId="02A90E4B"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07" w:history="1">
        <w:r w:rsidR="00DB70A8" w:rsidRPr="001D5644">
          <w:rPr>
            <w:rStyle w:val="Hyperlink"/>
          </w:rPr>
          <w:t>A.1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of Shaped Trades</w:t>
        </w:r>
        <w:r w:rsidR="00DB70A8">
          <w:rPr>
            <w:webHidden/>
          </w:rPr>
          <w:tab/>
        </w:r>
        <w:r w:rsidR="00DB70A8">
          <w:rPr>
            <w:webHidden/>
          </w:rPr>
          <w:fldChar w:fldCharType="begin"/>
        </w:r>
        <w:r w:rsidR="00DB70A8">
          <w:rPr>
            <w:webHidden/>
          </w:rPr>
          <w:instrText xml:space="preserve"> PAGEREF _Toc178240707 \h </w:instrText>
        </w:r>
        <w:r w:rsidR="00DB70A8">
          <w:rPr>
            <w:webHidden/>
          </w:rPr>
        </w:r>
        <w:r w:rsidR="00DB70A8">
          <w:rPr>
            <w:webHidden/>
          </w:rPr>
          <w:fldChar w:fldCharType="separate"/>
        </w:r>
        <w:r>
          <w:rPr>
            <w:webHidden/>
          </w:rPr>
          <w:t>68</w:t>
        </w:r>
        <w:r w:rsidR="00DB70A8">
          <w:rPr>
            <w:webHidden/>
          </w:rPr>
          <w:fldChar w:fldCharType="end"/>
        </w:r>
      </w:hyperlink>
    </w:p>
    <w:p w14:paraId="622C9E1C" w14:textId="1ABE5CC2"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08" w:history="1">
        <w:r w:rsidR="00DB70A8" w:rsidRPr="001D5644">
          <w:rPr>
            <w:rStyle w:val="Hyperlink"/>
          </w:rPr>
          <w:t>A.2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of Non-shaped Trades</w:t>
        </w:r>
        <w:r w:rsidR="00DB70A8">
          <w:rPr>
            <w:webHidden/>
          </w:rPr>
          <w:tab/>
        </w:r>
        <w:r w:rsidR="00DB70A8">
          <w:rPr>
            <w:webHidden/>
          </w:rPr>
          <w:fldChar w:fldCharType="begin"/>
        </w:r>
        <w:r w:rsidR="00DB70A8">
          <w:rPr>
            <w:webHidden/>
          </w:rPr>
          <w:instrText xml:space="preserve"> PAGEREF _Toc178240708 \h </w:instrText>
        </w:r>
        <w:r w:rsidR="00DB70A8">
          <w:rPr>
            <w:webHidden/>
          </w:rPr>
        </w:r>
        <w:r w:rsidR="00DB70A8">
          <w:rPr>
            <w:webHidden/>
          </w:rPr>
          <w:fldChar w:fldCharType="separate"/>
        </w:r>
        <w:r>
          <w:rPr>
            <w:webHidden/>
          </w:rPr>
          <w:t>71</w:t>
        </w:r>
        <w:r w:rsidR="00DB70A8">
          <w:rPr>
            <w:webHidden/>
          </w:rPr>
          <w:fldChar w:fldCharType="end"/>
        </w:r>
      </w:hyperlink>
    </w:p>
    <w:p w14:paraId="64BA78C1" w14:textId="45B870F1"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09" w:history="1">
        <w:r w:rsidR="00DB70A8" w:rsidRPr="001D5644">
          <w:rPr>
            <w:rStyle w:val="Hyperlink"/>
          </w:rPr>
          <w:t>Appendix B.</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Definition of CpML Mappings to Shaped Deliveries (REMIT)</w:t>
        </w:r>
        <w:r w:rsidR="00DB70A8">
          <w:rPr>
            <w:webHidden/>
          </w:rPr>
          <w:tab/>
        </w:r>
        <w:r w:rsidR="00DB70A8">
          <w:rPr>
            <w:webHidden/>
          </w:rPr>
          <w:fldChar w:fldCharType="begin"/>
        </w:r>
        <w:r w:rsidR="00DB70A8">
          <w:rPr>
            <w:webHidden/>
          </w:rPr>
          <w:instrText xml:space="preserve"> PAGEREF _Toc178240709 \h </w:instrText>
        </w:r>
        <w:r w:rsidR="00DB70A8">
          <w:rPr>
            <w:webHidden/>
          </w:rPr>
        </w:r>
        <w:r w:rsidR="00DB70A8">
          <w:rPr>
            <w:webHidden/>
          </w:rPr>
          <w:fldChar w:fldCharType="separate"/>
        </w:r>
        <w:r>
          <w:rPr>
            <w:webHidden/>
          </w:rPr>
          <w:t>76</w:t>
        </w:r>
        <w:r w:rsidR="00DB70A8">
          <w:rPr>
            <w:webHidden/>
          </w:rPr>
          <w:fldChar w:fldCharType="end"/>
        </w:r>
      </w:hyperlink>
    </w:p>
    <w:p w14:paraId="60B7631F" w14:textId="521F6FF6"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10" w:history="1">
        <w:r w:rsidR="00DB70A8" w:rsidRPr="001D5644">
          <w:rPr>
            <w:rStyle w:val="Hyperlink"/>
          </w:rPr>
          <w:t>B.1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of Shaped Trades</w:t>
        </w:r>
        <w:r w:rsidR="00DB70A8">
          <w:rPr>
            <w:webHidden/>
          </w:rPr>
          <w:tab/>
        </w:r>
        <w:r w:rsidR="00DB70A8">
          <w:rPr>
            <w:webHidden/>
          </w:rPr>
          <w:fldChar w:fldCharType="begin"/>
        </w:r>
        <w:r w:rsidR="00DB70A8">
          <w:rPr>
            <w:webHidden/>
          </w:rPr>
          <w:instrText xml:space="preserve"> PAGEREF _Toc178240710 \h </w:instrText>
        </w:r>
        <w:r w:rsidR="00DB70A8">
          <w:rPr>
            <w:webHidden/>
          </w:rPr>
        </w:r>
        <w:r w:rsidR="00DB70A8">
          <w:rPr>
            <w:webHidden/>
          </w:rPr>
          <w:fldChar w:fldCharType="separate"/>
        </w:r>
        <w:r>
          <w:rPr>
            <w:webHidden/>
          </w:rPr>
          <w:t>76</w:t>
        </w:r>
        <w:r w:rsidR="00DB70A8">
          <w:rPr>
            <w:webHidden/>
          </w:rPr>
          <w:fldChar w:fldCharType="end"/>
        </w:r>
      </w:hyperlink>
    </w:p>
    <w:p w14:paraId="76628263" w14:textId="17721AC5"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11" w:history="1">
        <w:r w:rsidR="00DB70A8" w:rsidRPr="001D5644">
          <w:rPr>
            <w:rStyle w:val="Hyperlink"/>
          </w:rPr>
          <w:t>B.2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Mapping of Non-shaped Trades</w:t>
        </w:r>
        <w:r w:rsidR="00DB70A8">
          <w:rPr>
            <w:webHidden/>
          </w:rPr>
          <w:tab/>
        </w:r>
        <w:r w:rsidR="00DB70A8">
          <w:rPr>
            <w:webHidden/>
          </w:rPr>
          <w:fldChar w:fldCharType="begin"/>
        </w:r>
        <w:r w:rsidR="00DB70A8">
          <w:rPr>
            <w:webHidden/>
          </w:rPr>
          <w:instrText xml:space="preserve"> PAGEREF _Toc178240711 \h </w:instrText>
        </w:r>
        <w:r w:rsidR="00DB70A8">
          <w:rPr>
            <w:webHidden/>
          </w:rPr>
        </w:r>
        <w:r w:rsidR="00DB70A8">
          <w:rPr>
            <w:webHidden/>
          </w:rPr>
          <w:fldChar w:fldCharType="separate"/>
        </w:r>
        <w:r>
          <w:rPr>
            <w:webHidden/>
          </w:rPr>
          <w:t>78</w:t>
        </w:r>
        <w:r w:rsidR="00DB70A8">
          <w:rPr>
            <w:webHidden/>
          </w:rPr>
          <w:fldChar w:fldCharType="end"/>
        </w:r>
      </w:hyperlink>
    </w:p>
    <w:p w14:paraId="3C30FFE9" w14:textId="6A45D32B"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12" w:history="1">
        <w:r w:rsidR="00DB70A8" w:rsidRPr="001D5644">
          <w:rPr>
            <w:rStyle w:val="Hyperlink"/>
          </w:rPr>
          <w:t>Appendix C.</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Rules for CFI Generation</w:t>
        </w:r>
        <w:r w:rsidR="00DB70A8">
          <w:rPr>
            <w:webHidden/>
          </w:rPr>
          <w:tab/>
        </w:r>
        <w:r w:rsidR="00DB70A8">
          <w:rPr>
            <w:webHidden/>
          </w:rPr>
          <w:fldChar w:fldCharType="begin"/>
        </w:r>
        <w:r w:rsidR="00DB70A8">
          <w:rPr>
            <w:webHidden/>
          </w:rPr>
          <w:instrText xml:space="preserve"> PAGEREF _Toc178240712 \h </w:instrText>
        </w:r>
        <w:r w:rsidR="00DB70A8">
          <w:rPr>
            <w:webHidden/>
          </w:rPr>
        </w:r>
        <w:r w:rsidR="00DB70A8">
          <w:rPr>
            <w:webHidden/>
          </w:rPr>
          <w:fldChar w:fldCharType="separate"/>
        </w:r>
        <w:r>
          <w:rPr>
            <w:webHidden/>
          </w:rPr>
          <w:t>82</w:t>
        </w:r>
        <w:r w:rsidR="00DB70A8">
          <w:rPr>
            <w:webHidden/>
          </w:rPr>
          <w:fldChar w:fldCharType="end"/>
        </w:r>
      </w:hyperlink>
    </w:p>
    <w:p w14:paraId="3ED64F82" w14:textId="18D84A02"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13" w:history="1">
        <w:r w:rsidR="00DB70A8" w:rsidRPr="001D5644">
          <w:rPr>
            <w:rStyle w:val="Hyperlink"/>
          </w:rPr>
          <w:t>C.1</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TradeConfirmation</w:t>
        </w:r>
        <w:r w:rsidR="00DB70A8">
          <w:rPr>
            <w:webHidden/>
          </w:rPr>
          <w:tab/>
        </w:r>
        <w:r w:rsidR="00DB70A8">
          <w:rPr>
            <w:webHidden/>
          </w:rPr>
          <w:fldChar w:fldCharType="begin"/>
        </w:r>
        <w:r w:rsidR="00DB70A8">
          <w:rPr>
            <w:webHidden/>
          </w:rPr>
          <w:instrText xml:space="preserve"> PAGEREF _Toc178240713 \h </w:instrText>
        </w:r>
        <w:r w:rsidR="00DB70A8">
          <w:rPr>
            <w:webHidden/>
          </w:rPr>
        </w:r>
        <w:r w:rsidR="00DB70A8">
          <w:rPr>
            <w:webHidden/>
          </w:rPr>
          <w:fldChar w:fldCharType="separate"/>
        </w:r>
        <w:r>
          <w:rPr>
            <w:webHidden/>
          </w:rPr>
          <w:t>82</w:t>
        </w:r>
        <w:r w:rsidR="00DB70A8">
          <w:rPr>
            <w:webHidden/>
          </w:rPr>
          <w:fldChar w:fldCharType="end"/>
        </w:r>
      </w:hyperlink>
    </w:p>
    <w:p w14:paraId="3EB4FB1A" w14:textId="58B6B004"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14" w:history="1">
        <w:r w:rsidR="00DB70A8" w:rsidRPr="001D5644">
          <w:rPr>
            <w:rStyle w:val="Hyperlink"/>
          </w:rPr>
          <w:t>C.2</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FXTradeDetails</w:t>
        </w:r>
        <w:r w:rsidR="00DB70A8">
          <w:rPr>
            <w:webHidden/>
          </w:rPr>
          <w:tab/>
        </w:r>
        <w:r w:rsidR="00DB70A8">
          <w:rPr>
            <w:webHidden/>
          </w:rPr>
          <w:fldChar w:fldCharType="begin"/>
        </w:r>
        <w:r w:rsidR="00DB70A8">
          <w:rPr>
            <w:webHidden/>
          </w:rPr>
          <w:instrText xml:space="preserve"> PAGEREF _Toc178240714 \h </w:instrText>
        </w:r>
        <w:r w:rsidR="00DB70A8">
          <w:rPr>
            <w:webHidden/>
          </w:rPr>
        </w:r>
        <w:r w:rsidR="00DB70A8">
          <w:rPr>
            <w:webHidden/>
          </w:rPr>
          <w:fldChar w:fldCharType="separate"/>
        </w:r>
        <w:r>
          <w:rPr>
            <w:webHidden/>
          </w:rPr>
          <w:t>83</w:t>
        </w:r>
        <w:r w:rsidR="00DB70A8">
          <w:rPr>
            <w:webHidden/>
          </w:rPr>
          <w:fldChar w:fldCharType="end"/>
        </w:r>
      </w:hyperlink>
    </w:p>
    <w:p w14:paraId="4011FC39" w14:textId="7FB24DD5"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15" w:history="1">
        <w:r w:rsidR="00DB70A8" w:rsidRPr="001D5644">
          <w:rPr>
            <w:rStyle w:val="Hyperlink"/>
          </w:rPr>
          <w:t>C.3</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IRSTradeDetails</w:t>
        </w:r>
        <w:r w:rsidR="00DB70A8">
          <w:rPr>
            <w:webHidden/>
          </w:rPr>
          <w:tab/>
        </w:r>
        <w:r w:rsidR="00DB70A8">
          <w:rPr>
            <w:webHidden/>
          </w:rPr>
          <w:fldChar w:fldCharType="begin"/>
        </w:r>
        <w:r w:rsidR="00DB70A8">
          <w:rPr>
            <w:webHidden/>
          </w:rPr>
          <w:instrText xml:space="preserve"> PAGEREF _Toc178240715 \h </w:instrText>
        </w:r>
        <w:r w:rsidR="00DB70A8">
          <w:rPr>
            <w:webHidden/>
          </w:rPr>
        </w:r>
        <w:r w:rsidR="00DB70A8">
          <w:rPr>
            <w:webHidden/>
          </w:rPr>
          <w:fldChar w:fldCharType="separate"/>
        </w:r>
        <w:r>
          <w:rPr>
            <w:webHidden/>
          </w:rPr>
          <w:t>84</w:t>
        </w:r>
        <w:r w:rsidR="00DB70A8">
          <w:rPr>
            <w:webHidden/>
          </w:rPr>
          <w:fldChar w:fldCharType="end"/>
        </w:r>
      </w:hyperlink>
    </w:p>
    <w:p w14:paraId="0D05E024" w14:textId="5569E78E"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16" w:history="1">
        <w:r w:rsidR="00DB70A8" w:rsidRPr="001D5644">
          <w:rPr>
            <w:rStyle w:val="Hyperlink"/>
          </w:rPr>
          <w:t>C.4</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ETDTradeDetails</w:t>
        </w:r>
        <w:r w:rsidR="00DB70A8">
          <w:rPr>
            <w:webHidden/>
          </w:rPr>
          <w:tab/>
        </w:r>
        <w:r w:rsidR="00DB70A8">
          <w:rPr>
            <w:webHidden/>
          </w:rPr>
          <w:fldChar w:fldCharType="begin"/>
        </w:r>
        <w:r w:rsidR="00DB70A8">
          <w:rPr>
            <w:webHidden/>
          </w:rPr>
          <w:instrText xml:space="preserve"> PAGEREF _Toc178240716 \h </w:instrText>
        </w:r>
        <w:r w:rsidR="00DB70A8">
          <w:rPr>
            <w:webHidden/>
          </w:rPr>
        </w:r>
        <w:r w:rsidR="00DB70A8">
          <w:rPr>
            <w:webHidden/>
          </w:rPr>
          <w:fldChar w:fldCharType="separate"/>
        </w:r>
        <w:r>
          <w:rPr>
            <w:webHidden/>
          </w:rPr>
          <w:t>85</w:t>
        </w:r>
        <w:r w:rsidR="00DB70A8">
          <w:rPr>
            <w:webHidden/>
          </w:rPr>
          <w:fldChar w:fldCharType="end"/>
        </w:r>
      </w:hyperlink>
    </w:p>
    <w:p w14:paraId="357478DB" w14:textId="4556D7FA" w:rsidR="00DB70A8" w:rsidRDefault="00520F38">
      <w:pPr>
        <w:pStyle w:val="Verzeichnis2"/>
        <w:rPr>
          <w:rFonts w:asciiTheme="minorHAnsi" w:eastAsiaTheme="minorEastAsia" w:hAnsiTheme="minorHAnsi" w:cstheme="minorBidi"/>
          <w:kern w:val="2"/>
          <w:sz w:val="24"/>
          <w:szCs w:val="24"/>
          <w:lang w:val="de-DE" w:eastAsia="de-DE"/>
          <w14:ligatures w14:val="standardContextual"/>
        </w:rPr>
      </w:pPr>
      <w:hyperlink w:anchor="_Toc178240717" w:history="1">
        <w:r w:rsidR="00DB70A8" w:rsidRPr="001D5644">
          <w:rPr>
            <w:rStyle w:val="Hyperlink"/>
          </w:rPr>
          <w:t>C.5</w:t>
        </w:r>
        <w:r w:rsidR="00DB70A8">
          <w:rPr>
            <w:rFonts w:asciiTheme="minorHAnsi" w:eastAsiaTheme="minorEastAsia" w:hAnsiTheme="minorHAnsi" w:cstheme="minorBidi"/>
            <w:kern w:val="2"/>
            <w:sz w:val="24"/>
            <w:szCs w:val="24"/>
            <w:lang w:val="de-DE" w:eastAsia="de-DE"/>
            <w14:ligatures w14:val="standardContextual"/>
          </w:rPr>
          <w:tab/>
        </w:r>
        <w:r w:rsidR="00DB70A8" w:rsidRPr="001D5644">
          <w:rPr>
            <w:rStyle w:val="Hyperlink"/>
          </w:rPr>
          <w:t>CFI Character Mapping</w:t>
        </w:r>
        <w:r w:rsidR="00DB70A8">
          <w:rPr>
            <w:webHidden/>
          </w:rPr>
          <w:tab/>
        </w:r>
        <w:r w:rsidR="00DB70A8">
          <w:rPr>
            <w:webHidden/>
          </w:rPr>
          <w:fldChar w:fldCharType="begin"/>
        </w:r>
        <w:r w:rsidR="00DB70A8">
          <w:rPr>
            <w:webHidden/>
          </w:rPr>
          <w:instrText xml:space="preserve"> PAGEREF _Toc178240717 \h </w:instrText>
        </w:r>
        <w:r w:rsidR="00DB70A8">
          <w:rPr>
            <w:webHidden/>
          </w:rPr>
        </w:r>
        <w:r w:rsidR="00DB70A8">
          <w:rPr>
            <w:webHidden/>
          </w:rPr>
          <w:fldChar w:fldCharType="separate"/>
        </w:r>
        <w:r>
          <w:rPr>
            <w:webHidden/>
          </w:rPr>
          <w:t>88</w:t>
        </w:r>
        <w:r w:rsidR="00DB70A8">
          <w:rPr>
            <w:webHidden/>
          </w:rPr>
          <w:fldChar w:fldCharType="end"/>
        </w:r>
      </w:hyperlink>
    </w:p>
    <w:p w14:paraId="504D30BD" w14:textId="6F955C63"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18" w:history="1">
        <w:r w:rsidR="00DB70A8" w:rsidRPr="001D5644">
          <w:rPr>
            <w:rStyle w:val="Hyperlink"/>
          </w:rPr>
          <w:t>Appendix D.</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CpML to EMIR (Refit) Code Mappings</w:t>
        </w:r>
        <w:r w:rsidR="00DB70A8">
          <w:rPr>
            <w:webHidden/>
          </w:rPr>
          <w:tab/>
        </w:r>
        <w:r w:rsidR="00DB70A8">
          <w:rPr>
            <w:webHidden/>
          </w:rPr>
          <w:fldChar w:fldCharType="begin"/>
        </w:r>
        <w:r w:rsidR="00DB70A8">
          <w:rPr>
            <w:webHidden/>
          </w:rPr>
          <w:instrText xml:space="preserve"> PAGEREF _Toc178240718 \h </w:instrText>
        </w:r>
        <w:r w:rsidR="00DB70A8">
          <w:rPr>
            <w:webHidden/>
          </w:rPr>
        </w:r>
        <w:r w:rsidR="00DB70A8">
          <w:rPr>
            <w:webHidden/>
          </w:rPr>
          <w:fldChar w:fldCharType="separate"/>
        </w:r>
        <w:r>
          <w:rPr>
            <w:webHidden/>
          </w:rPr>
          <w:t>96</w:t>
        </w:r>
        <w:r w:rsidR="00DB70A8">
          <w:rPr>
            <w:webHidden/>
          </w:rPr>
          <w:fldChar w:fldCharType="end"/>
        </w:r>
      </w:hyperlink>
    </w:p>
    <w:p w14:paraId="3C53B1EE" w14:textId="7FD726E2" w:rsidR="00DB70A8" w:rsidRDefault="00520F38">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40719" w:history="1">
        <w:r w:rsidR="00DB70A8" w:rsidRPr="001D5644">
          <w:rPr>
            <w:rStyle w:val="Hyperlink"/>
          </w:rPr>
          <w:t>Appendix E.</w:t>
        </w:r>
        <w:r w:rsidR="00DB70A8">
          <w:rPr>
            <w:rFonts w:asciiTheme="minorHAnsi" w:eastAsiaTheme="minorEastAsia" w:hAnsiTheme="minorHAnsi" w:cstheme="minorBidi"/>
            <w:b w:val="0"/>
            <w:caps w:val="0"/>
            <w:kern w:val="2"/>
            <w:sz w:val="24"/>
            <w:szCs w:val="24"/>
            <w:lang w:val="de-DE" w:eastAsia="de-DE"/>
            <w14:ligatures w14:val="standardContextual"/>
          </w:rPr>
          <w:tab/>
        </w:r>
        <w:r w:rsidR="00DB70A8" w:rsidRPr="001D5644">
          <w:rPr>
            <w:rStyle w:val="Hyperlink"/>
          </w:rPr>
          <w:t>Glossary of Terms</w:t>
        </w:r>
        <w:r w:rsidR="00DB70A8">
          <w:rPr>
            <w:webHidden/>
          </w:rPr>
          <w:tab/>
        </w:r>
        <w:r w:rsidR="00DB70A8">
          <w:rPr>
            <w:webHidden/>
          </w:rPr>
          <w:fldChar w:fldCharType="begin"/>
        </w:r>
        <w:r w:rsidR="00DB70A8">
          <w:rPr>
            <w:webHidden/>
          </w:rPr>
          <w:instrText xml:space="preserve"> PAGEREF _Toc178240719 \h </w:instrText>
        </w:r>
        <w:r w:rsidR="00DB70A8">
          <w:rPr>
            <w:webHidden/>
          </w:rPr>
        </w:r>
        <w:r w:rsidR="00DB70A8">
          <w:rPr>
            <w:webHidden/>
          </w:rPr>
          <w:fldChar w:fldCharType="separate"/>
        </w:r>
        <w:r>
          <w:rPr>
            <w:webHidden/>
          </w:rPr>
          <w:t>97</w:t>
        </w:r>
        <w:r w:rsidR="00DB70A8">
          <w:rPr>
            <w:webHidden/>
          </w:rPr>
          <w:fldChar w:fldCharType="end"/>
        </w:r>
      </w:hyperlink>
    </w:p>
    <w:p w14:paraId="5CDEDDDF" w14:textId="71DDC72F" w:rsidR="00330CC5" w:rsidRPr="000C4282" w:rsidRDefault="0063403C" w:rsidP="00C966B9">
      <w:pPr>
        <w:pStyle w:val="H2UnnumbereddonotshowinTOC"/>
        <w:rPr>
          <w:lang w:val="en-GB"/>
        </w:rPr>
      </w:pPr>
      <w:r w:rsidRPr="000C4282">
        <w:rPr>
          <w:rFonts w:ascii="Tahoma" w:hAnsi="Tahoma"/>
          <w:noProof/>
          <w:sz w:val="18"/>
          <w:szCs w:val="20"/>
          <w:lang w:val="en-GB" w:eastAsia="en-US"/>
        </w:rPr>
        <w:fldChar w:fldCharType="end"/>
      </w:r>
      <w:r w:rsidR="00330CC5" w:rsidRPr="000C4282">
        <w:rPr>
          <w:lang w:val="en-GB"/>
        </w:rPr>
        <w:t>List of Figures</w:t>
      </w:r>
    </w:p>
    <w:p w14:paraId="1F6F44D9" w14:textId="43B59830" w:rsidR="004721E1" w:rsidRDefault="00330CC5">
      <w:pPr>
        <w:pStyle w:val="Abbildungsverzeichnis"/>
        <w:rPr>
          <w:rFonts w:asciiTheme="minorHAnsi" w:eastAsiaTheme="minorEastAsia" w:hAnsiTheme="minorHAnsi" w:cstheme="minorBidi"/>
          <w:kern w:val="2"/>
          <w:sz w:val="24"/>
          <w:szCs w:val="24"/>
          <w:lang w:val="de-DE" w:eastAsia="de-DE"/>
          <w14:ligatures w14:val="standardContextual"/>
        </w:rPr>
      </w:pPr>
      <w:r w:rsidRPr="000C4282">
        <w:fldChar w:fldCharType="begin"/>
      </w:r>
      <w:r w:rsidRPr="000C4282">
        <w:instrText xml:space="preserve"> TOC \h \z \c "Figure" </w:instrText>
      </w:r>
      <w:r w:rsidRPr="000C4282">
        <w:fldChar w:fldCharType="separate"/>
      </w:r>
      <w:hyperlink w:anchor="_Toc178247831" w:history="1">
        <w:r w:rsidR="004721E1" w:rsidRPr="00850E79">
          <w:rPr>
            <w:rStyle w:val="Hyperlink"/>
          </w:rPr>
          <w:t>Figure 1: Workflow in the eRR Process</w:t>
        </w:r>
        <w:r w:rsidR="004721E1">
          <w:rPr>
            <w:webHidden/>
          </w:rPr>
          <w:tab/>
        </w:r>
        <w:r w:rsidR="004721E1">
          <w:rPr>
            <w:webHidden/>
          </w:rPr>
          <w:fldChar w:fldCharType="begin"/>
        </w:r>
        <w:r w:rsidR="004721E1">
          <w:rPr>
            <w:webHidden/>
          </w:rPr>
          <w:instrText xml:space="preserve"> PAGEREF _Toc178247831 \h </w:instrText>
        </w:r>
        <w:r w:rsidR="004721E1">
          <w:rPr>
            <w:webHidden/>
          </w:rPr>
        </w:r>
        <w:r w:rsidR="004721E1">
          <w:rPr>
            <w:webHidden/>
          </w:rPr>
          <w:fldChar w:fldCharType="separate"/>
        </w:r>
        <w:r w:rsidR="00655287">
          <w:rPr>
            <w:webHidden/>
          </w:rPr>
          <w:t>19</w:t>
        </w:r>
        <w:r w:rsidR="004721E1">
          <w:rPr>
            <w:webHidden/>
          </w:rPr>
          <w:fldChar w:fldCharType="end"/>
        </w:r>
      </w:hyperlink>
    </w:p>
    <w:p w14:paraId="0AB10B08" w14:textId="0C132062" w:rsidR="004721E1" w:rsidRDefault="00520F38">
      <w:pPr>
        <w:pStyle w:val="Abbildungsverzeichnis"/>
        <w:rPr>
          <w:rFonts w:asciiTheme="minorHAnsi" w:eastAsiaTheme="minorEastAsia" w:hAnsiTheme="minorHAnsi" w:cstheme="minorBidi"/>
          <w:kern w:val="2"/>
          <w:sz w:val="24"/>
          <w:szCs w:val="24"/>
          <w:lang w:val="de-DE" w:eastAsia="de-DE"/>
          <w14:ligatures w14:val="standardContextual"/>
        </w:rPr>
      </w:pPr>
      <w:hyperlink w:anchor="_Toc178247832" w:history="1">
        <w:r w:rsidR="004721E1" w:rsidRPr="00850E79">
          <w:rPr>
            <w:rStyle w:val="Hyperlink"/>
          </w:rPr>
          <w:t>Figure 2: Interaction and message exchange transaction reports</w:t>
        </w:r>
        <w:r w:rsidR="004721E1">
          <w:rPr>
            <w:webHidden/>
          </w:rPr>
          <w:tab/>
        </w:r>
        <w:r w:rsidR="004721E1">
          <w:rPr>
            <w:webHidden/>
          </w:rPr>
          <w:fldChar w:fldCharType="begin"/>
        </w:r>
        <w:r w:rsidR="004721E1">
          <w:rPr>
            <w:webHidden/>
          </w:rPr>
          <w:instrText xml:space="preserve"> PAGEREF _Toc178247832 \h </w:instrText>
        </w:r>
        <w:r w:rsidR="004721E1">
          <w:rPr>
            <w:webHidden/>
          </w:rPr>
        </w:r>
        <w:r w:rsidR="004721E1">
          <w:rPr>
            <w:webHidden/>
          </w:rPr>
          <w:fldChar w:fldCharType="separate"/>
        </w:r>
        <w:r w:rsidR="00655287">
          <w:rPr>
            <w:webHidden/>
          </w:rPr>
          <w:t>20</w:t>
        </w:r>
        <w:r w:rsidR="004721E1">
          <w:rPr>
            <w:webHidden/>
          </w:rPr>
          <w:fldChar w:fldCharType="end"/>
        </w:r>
      </w:hyperlink>
    </w:p>
    <w:p w14:paraId="4500EF59" w14:textId="0166C4C4" w:rsidR="004721E1" w:rsidRDefault="00520F38">
      <w:pPr>
        <w:pStyle w:val="Abbildungsverzeichnis"/>
        <w:rPr>
          <w:rFonts w:asciiTheme="minorHAnsi" w:eastAsiaTheme="minorEastAsia" w:hAnsiTheme="minorHAnsi" w:cstheme="minorBidi"/>
          <w:kern w:val="2"/>
          <w:sz w:val="24"/>
          <w:szCs w:val="24"/>
          <w:lang w:val="de-DE" w:eastAsia="de-DE"/>
          <w14:ligatures w14:val="standardContextual"/>
        </w:rPr>
      </w:pPr>
      <w:hyperlink w:anchor="_Toc178247833" w:history="1">
        <w:r w:rsidR="004721E1" w:rsidRPr="00850E79">
          <w:rPr>
            <w:rStyle w:val="Hyperlink"/>
          </w:rPr>
          <w:t>Figure 3: Transformation of document formats</w:t>
        </w:r>
        <w:r w:rsidR="004721E1">
          <w:rPr>
            <w:webHidden/>
          </w:rPr>
          <w:tab/>
        </w:r>
        <w:r w:rsidR="004721E1">
          <w:rPr>
            <w:webHidden/>
          </w:rPr>
          <w:fldChar w:fldCharType="begin"/>
        </w:r>
        <w:r w:rsidR="004721E1">
          <w:rPr>
            <w:webHidden/>
          </w:rPr>
          <w:instrText xml:space="preserve"> PAGEREF _Toc178247833 \h </w:instrText>
        </w:r>
        <w:r w:rsidR="004721E1">
          <w:rPr>
            <w:webHidden/>
          </w:rPr>
        </w:r>
        <w:r w:rsidR="004721E1">
          <w:rPr>
            <w:webHidden/>
          </w:rPr>
          <w:fldChar w:fldCharType="separate"/>
        </w:r>
        <w:r w:rsidR="00655287">
          <w:rPr>
            <w:webHidden/>
          </w:rPr>
          <w:t>20</w:t>
        </w:r>
        <w:r w:rsidR="004721E1">
          <w:rPr>
            <w:webHidden/>
          </w:rPr>
          <w:fldChar w:fldCharType="end"/>
        </w:r>
      </w:hyperlink>
    </w:p>
    <w:p w14:paraId="4FEB0113" w14:textId="6B2C2224" w:rsidR="004721E1" w:rsidRDefault="00520F38">
      <w:pPr>
        <w:pStyle w:val="Abbildungsverzeichnis"/>
        <w:rPr>
          <w:rFonts w:asciiTheme="minorHAnsi" w:eastAsiaTheme="minorEastAsia" w:hAnsiTheme="minorHAnsi" w:cstheme="minorBidi"/>
          <w:kern w:val="2"/>
          <w:sz w:val="24"/>
          <w:szCs w:val="24"/>
          <w:lang w:val="de-DE" w:eastAsia="de-DE"/>
          <w14:ligatures w14:val="standardContextual"/>
        </w:rPr>
      </w:pPr>
      <w:hyperlink w:anchor="_Toc178247834" w:history="1">
        <w:r w:rsidR="004721E1" w:rsidRPr="00850E79">
          <w:rPr>
            <w:rStyle w:val="Hyperlink"/>
          </w:rPr>
          <w:t>Figure 4: EMIR Eligibility Flowchart</w:t>
        </w:r>
        <w:r w:rsidR="004721E1">
          <w:rPr>
            <w:webHidden/>
          </w:rPr>
          <w:tab/>
        </w:r>
        <w:r w:rsidR="004721E1">
          <w:rPr>
            <w:webHidden/>
          </w:rPr>
          <w:fldChar w:fldCharType="begin"/>
        </w:r>
        <w:r w:rsidR="004721E1">
          <w:rPr>
            <w:webHidden/>
          </w:rPr>
          <w:instrText xml:space="preserve"> PAGEREF _Toc178247834 \h </w:instrText>
        </w:r>
        <w:r w:rsidR="004721E1">
          <w:rPr>
            <w:webHidden/>
          </w:rPr>
        </w:r>
        <w:r w:rsidR="004721E1">
          <w:rPr>
            <w:webHidden/>
          </w:rPr>
          <w:fldChar w:fldCharType="separate"/>
        </w:r>
        <w:r w:rsidR="00655287">
          <w:rPr>
            <w:webHidden/>
          </w:rPr>
          <w:t>25</w:t>
        </w:r>
        <w:r w:rsidR="004721E1">
          <w:rPr>
            <w:webHidden/>
          </w:rPr>
          <w:fldChar w:fldCharType="end"/>
        </w:r>
      </w:hyperlink>
    </w:p>
    <w:p w14:paraId="05950448" w14:textId="444E6149" w:rsidR="004721E1" w:rsidRDefault="00520F38">
      <w:pPr>
        <w:pStyle w:val="Abbildungsverzeichnis"/>
        <w:rPr>
          <w:rFonts w:asciiTheme="minorHAnsi" w:eastAsiaTheme="minorEastAsia" w:hAnsiTheme="minorHAnsi" w:cstheme="minorBidi"/>
          <w:kern w:val="2"/>
          <w:sz w:val="24"/>
          <w:szCs w:val="24"/>
          <w:lang w:val="de-DE" w:eastAsia="de-DE"/>
          <w14:ligatures w14:val="standardContextual"/>
        </w:rPr>
      </w:pPr>
      <w:hyperlink w:anchor="_Toc178247835" w:history="1">
        <w:r w:rsidR="004721E1" w:rsidRPr="00850E79">
          <w:rPr>
            <w:rStyle w:val="Hyperlink"/>
          </w:rPr>
          <w:t>Figure 5: UKMIR Eligibility Flowchart</w:t>
        </w:r>
        <w:r w:rsidR="004721E1">
          <w:rPr>
            <w:webHidden/>
          </w:rPr>
          <w:tab/>
        </w:r>
        <w:r w:rsidR="004721E1">
          <w:rPr>
            <w:webHidden/>
          </w:rPr>
          <w:fldChar w:fldCharType="begin"/>
        </w:r>
        <w:r w:rsidR="004721E1">
          <w:rPr>
            <w:webHidden/>
          </w:rPr>
          <w:instrText xml:space="preserve"> PAGEREF _Toc178247835 \h </w:instrText>
        </w:r>
        <w:r w:rsidR="004721E1">
          <w:rPr>
            <w:webHidden/>
          </w:rPr>
        </w:r>
        <w:r w:rsidR="004721E1">
          <w:rPr>
            <w:webHidden/>
          </w:rPr>
          <w:fldChar w:fldCharType="separate"/>
        </w:r>
        <w:r w:rsidR="00655287">
          <w:rPr>
            <w:webHidden/>
          </w:rPr>
          <w:t>26</w:t>
        </w:r>
        <w:r w:rsidR="004721E1">
          <w:rPr>
            <w:webHidden/>
          </w:rPr>
          <w:fldChar w:fldCharType="end"/>
        </w:r>
      </w:hyperlink>
    </w:p>
    <w:p w14:paraId="47DCE341" w14:textId="40D1F17B" w:rsidR="00330CC5" w:rsidRPr="000C4282" w:rsidRDefault="00330CC5" w:rsidP="00582CD7">
      <w:pPr>
        <w:pStyle w:val="Abbildungsverzeichnis"/>
      </w:pPr>
      <w:r w:rsidRPr="000C4282">
        <w:fldChar w:fldCharType="end"/>
      </w:r>
    </w:p>
    <w:p w14:paraId="00070D68" w14:textId="77777777" w:rsidR="00330CC5" w:rsidRPr="000C4282" w:rsidRDefault="00330CC5" w:rsidP="00330CC5">
      <w:pPr>
        <w:pStyle w:val="berschrift1"/>
        <w:ind w:left="432" w:hanging="432"/>
      </w:pPr>
      <w:bookmarkStart w:id="18" w:name="_Toc18507938"/>
      <w:bookmarkStart w:id="19" w:name="_Toc178240675"/>
      <w:r w:rsidRPr="000C4282">
        <w:lastRenderedPageBreak/>
        <w:t>About this Document</w:t>
      </w:r>
      <w:bookmarkEnd w:id="18"/>
      <w:bookmarkEnd w:id="19"/>
    </w:p>
    <w:p w14:paraId="299A0BA0" w14:textId="77777777" w:rsidR="00330CC5" w:rsidRPr="000C4282" w:rsidRDefault="00330CC5" w:rsidP="00C966B9">
      <w:pPr>
        <w:pStyle w:val="berschrift2"/>
      </w:pPr>
      <w:bookmarkStart w:id="20" w:name="_Toc18507939"/>
      <w:bookmarkStart w:id="21" w:name="_Toc178240676"/>
      <w:r w:rsidRPr="000C4282">
        <w:t>Revision History</w:t>
      </w:r>
      <w:bookmarkEnd w:id="20"/>
      <w:bookmarkEnd w:id="21"/>
    </w:p>
    <w:tbl>
      <w:tblPr>
        <w:tblStyle w:val="EFETtable"/>
        <w:tblW w:w="5000" w:type="pct"/>
        <w:tblLayout w:type="fixed"/>
        <w:tblLook w:val="0020" w:firstRow="1" w:lastRow="0" w:firstColumn="0" w:lastColumn="0" w:noHBand="0" w:noVBand="0"/>
      </w:tblPr>
      <w:tblGrid>
        <w:gridCol w:w="988"/>
        <w:gridCol w:w="1701"/>
        <w:gridCol w:w="4961"/>
        <w:gridCol w:w="1695"/>
      </w:tblGrid>
      <w:tr w:rsidR="00330CC5" w:rsidRPr="000C4282" w14:paraId="77A43450" w14:textId="77777777" w:rsidTr="003474D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88" w:type="dxa"/>
          </w:tcPr>
          <w:p w14:paraId="15BCBF7D" w14:textId="77777777" w:rsidR="00330CC5" w:rsidRPr="000C4282" w:rsidRDefault="00330CC5" w:rsidP="001A0ACC">
            <w:pPr>
              <w:pStyle w:val="CellBody"/>
            </w:pPr>
            <w:r w:rsidRPr="000C4282">
              <w:t>Version</w:t>
            </w:r>
          </w:p>
        </w:tc>
        <w:tc>
          <w:tcPr>
            <w:tcW w:w="1701" w:type="dxa"/>
          </w:tcPr>
          <w:p w14:paraId="050ACEAB" w14:textId="77777777" w:rsidR="00330CC5" w:rsidRPr="000C4282" w:rsidRDefault="00330CC5" w:rsidP="001A0ACC">
            <w:pPr>
              <w:pStyle w:val="CellBody"/>
              <w:cnfStyle w:val="100000000000" w:firstRow="1" w:lastRow="0" w:firstColumn="0" w:lastColumn="0" w:oddVBand="0" w:evenVBand="0" w:oddHBand="0" w:evenHBand="0" w:firstRowFirstColumn="0" w:firstRowLastColumn="0" w:lastRowFirstColumn="0" w:lastRowLastColumn="0"/>
            </w:pPr>
            <w:r w:rsidRPr="000C4282">
              <w:t>Date</w:t>
            </w:r>
          </w:p>
        </w:tc>
        <w:tc>
          <w:tcPr>
            <w:cnfStyle w:val="000010000000" w:firstRow="0" w:lastRow="0" w:firstColumn="0" w:lastColumn="0" w:oddVBand="1" w:evenVBand="0" w:oddHBand="0" w:evenHBand="0" w:firstRowFirstColumn="0" w:firstRowLastColumn="0" w:lastRowFirstColumn="0" w:lastRowLastColumn="0"/>
            <w:tcW w:w="4961" w:type="dxa"/>
          </w:tcPr>
          <w:p w14:paraId="0AA728B4" w14:textId="77777777" w:rsidR="00330CC5" w:rsidRPr="000C4282" w:rsidRDefault="00330CC5" w:rsidP="001A0ACC">
            <w:pPr>
              <w:pStyle w:val="CellBody"/>
            </w:pPr>
            <w:r w:rsidRPr="000C4282">
              <w:t>Changes</w:t>
            </w:r>
          </w:p>
        </w:tc>
        <w:tc>
          <w:tcPr>
            <w:tcW w:w="1695" w:type="dxa"/>
          </w:tcPr>
          <w:p w14:paraId="49D125CE" w14:textId="77777777" w:rsidR="00330CC5" w:rsidRPr="000C4282" w:rsidRDefault="00330CC5" w:rsidP="001A0ACC">
            <w:pPr>
              <w:pStyle w:val="CellBody"/>
              <w:cnfStyle w:val="100000000000" w:firstRow="1" w:lastRow="0" w:firstColumn="0" w:lastColumn="0" w:oddVBand="0" w:evenVBand="0" w:oddHBand="0" w:evenHBand="0" w:firstRowFirstColumn="0" w:firstRowLastColumn="0" w:lastRowFirstColumn="0" w:lastRowLastColumn="0"/>
            </w:pPr>
            <w:r w:rsidRPr="000C4282">
              <w:t>Author of changes</w:t>
            </w:r>
          </w:p>
        </w:tc>
      </w:tr>
      <w:tr w:rsidR="00330CC5" w:rsidRPr="000C4282" w14:paraId="06871CC6"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177D127" w14:textId="77777777" w:rsidR="00330CC5" w:rsidRPr="000C4282" w:rsidRDefault="00330CC5" w:rsidP="00635550">
            <w:pPr>
              <w:pStyle w:val="CellBody"/>
              <w:rPr>
                <w:b/>
                <w:bCs/>
              </w:rPr>
            </w:pPr>
            <w:r w:rsidRPr="000C4282">
              <w:t>1.0a</w:t>
            </w:r>
          </w:p>
        </w:tc>
        <w:tc>
          <w:tcPr>
            <w:tcW w:w="1701" w:type="dxa"/>
          </w:tcPr>
          <w:p w14:paraId="1C9FBB2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August 13</w:t>
            </w:r>
          </w:p>
        </w:tc>
        <w:tc>
          <w:tcPr>
            <w:cnfStyle w:val="000010000000" w:firstRow="0" w:lastRow="0" w:firstColumn="0" w:lastColumn="0" w:oddVBand="1" w:evenVBand="0" w:oddHBand="0" w:evenHBand="0" w:firstRowFirstColumn="0" w:firstRowLastColumn="0" w:lastRowFirstColumn="0" w:lastRowLastColumn="0"/>
            <w:tcW w:w="4961" w:type="dxa"/>
          </w:tcPr>
          <w:p w14:paraId="36DCB0D9" w14:textId="77777777" w:rsidR="00330CC5" w:rsidRPr="000C4282" w:rsidRDefault="00330CC5" w:rsidP="00635550">
            <w:pPr>
              <w:pStyle w:val="CellBody"/>
            </w:pPr>
            <w:r w:rsidRPr="000C4282">
              <w:t>New document</w:t>
            </w:r>
          </w:p>
        </w:tc>
        <w:tc>
          <w:tcPr>
            <w:tcW w:w="1695" w:type="dxa"/>
          </w:tcPr>
          <w:p w14:paraId="4B794634" w14:textId="35681235"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35CAA5A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08679048" w14:textId="77777777" w:rsidR="00330CC5" w:rsidRPr="000C4282" w:rsidRDefault="00330CC5" w:rsidP="00635550">
            <w:pPr>
              <w:pStyle w:val="CellBody"/>
              <w:rPr>
                <w:b/>
                <w:bCs/>
              </w:rPr>
            </w:pPr>
            <w:r w:rsidRPr="000C4282">
              <w:t>1.0b</w:t>
            </w:r>
          </w:p>
        </w:tc>
        <w:tc>
          <w:tcPr>
            <w:tcW w:w="1701" w:type="dxa"/>
          </w:tcPr>
          <w:p w14:paraId="0816BE0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September 13</w:t>
            </w:r>
          </w:p>
        </w:tc>
        <w:tc>
          <w:tcPr>
            <w:cnfStyle w:val="000010000000" w:firstRow="0" w:lastRow="0" w:firstColumn="0" w:lastColumn="0" w:oddVBand="1" w:evenVBand="0" w:oddHBand="0" w:evenHBand="0" w:firstRowFirstColumn="0" w:firstRowLastColumn="0" w:lastRowFirstColumn="0" w:lastRowLastColumn="0"/>
            <w:tcW w:w="4961" w:type="dxa"/>
          </w:tcPr>
          <w:p w14:paraId="6B85AC6C" w14:textId="77777777" w:rsidR="00330CC5" w:rsidRPr="000C4282" w:rsidRDefault="00330CC5" w:rsidP="00635550">
            <w:pPr>
              <w:pStyle w:val="CellBody"/>
            </w:pPr>
            <w:r w:rsidRPr="000C4282">
              <w:t>Draft</w:t>
            </w:r>
          </w:p>
        </w:tc>
        <w:tc>
          <w:tcPr>
            <w:tcW w:w="1695" w:type="dxa"/>
          </w:tcPr>
          <w:p w14:paraId="023491D1" w14:textId="748F485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4EA48284"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A424114" w14:textId="77777777" w:rsidR="00330CC5" w:rsidRPr="000C4282" w:rsidRDefault="00330CC5" w:rsidP="00635550">
            <w:pPr>
              <w:pStyle w:val="CellBody"/>
              <w:rPr>
                <w:b/>
                <w:bCs/>
              </w:rPr>
            </w:pPr>
            <w:r w:rsidRPr="000C4282">
              <w:t>1.0c</w:t>
            </w:r>
          </w:p>
        </w:tc>
        <w:tc>
          <w:tcPr>
            <w:tcW w:w="1701" w:type="dxa"/>
          </w:tcPr>
          <w:p w14:paraId="1AC7705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October 13</w:t>
            </w:r>
          </w:p>
        </w:tc>
        <w:tc>
          <w:tcPr>
            <w:cnfStyle w:val="000010000000" w:firstRow="0" w:lastRow="0" w:firstColumn="0" w:lastColumn="0" w:oddVBand="1" w:evenVBand="0" w:oddHBand="0" w:evenHBand="0" w:firstRowFirstColumn="0" w:firstRowLastColumn="0" w:lastRowFirstColumn="0" w:lastRowLastColumn="0"/>
            <w:tcW w:w="4961" w:type="dxa"/>
          </w:tcPr>
          <w:p w14:paraId="702D6570" w14:textId="77777777" w:rsidR="00330CC5" w:rsidRPr="000C4282" w:rsidRDefault="00330CC5" w:rsidP="00635550">
            <w:pPr>
              <w:pStyle w:val="CellBody"/>
            </w:pPr>
            <w:r w:rsidRPr="000C4282">
              <w:t>Draft</w:t>
            </w:r>
          </w:p>
        </w:tc>
        <w:tc>
          <w:tcPr>
            <w:tcW w:w="1695" w:type="dxa"/>
          </w:tcPr>
          <w:p w14:paraId="18995D7F" w14:textId="37D7A160"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1194B4F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82FD055" w14:textId="77777777" w:rsidR="00330CC5" w:rsidRPr="000C4282" w:rsidRDefault="00330CC5" w:rsidP="00635550">
            <w:pPr>
              <w:pStyle w:val="CellBody"/>
              <w:rPr>
                <w:b/>
                <w:bCs/>
              </w:rPr>
            </w:pPr>
            <w:r w:rsidRPr="000C4282">
              <w:t>1.0d</w:t>
            </w:r>
          </w:p>
        </w:tc>
        <w:tc>
          <w:tcPr>
            <w:tcW w:w="1701" w:type="dxa"/>
          </w:tcPr>
          <w:p w14:paraId="7D58003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November 13</w:t>
            </w:r>
          </w:p>
        </w:tc>
        <w:tc>
          <w:tcPr>
            <w:cnfStyle w:val="000010000000" w:firstRow="0" w:lastRow="0" w:firstColumn="0" w:lastColumn="0" w:oddVBand="1" w:evenVBand="0" w:oddHBand="0" w:evenHBand="0" w:firstRowFirstColumn="0" w:firstRowLastColumn="0" w:lastRowFirstColumn="0" w:lastRowLastColumn="0"/>
            <w:tcW w:w="4961" w:type="dxa"/>
          </w:tcPr>
          <w:p w14:paraId="340CB4FD" w14:textId="77777777" w:rsidR="00330CC5" w:rsidRPr="000C4282" w:rsidRDefault="00330CC5" w:rsidP="00635550">
            <w:pPr>
              <w:pStyle w:val="CellBody"/>
            </w:pPr>
            <w:r w:rsidRPr="000C4282">
              <w:t>Draft</w:t>
            </w:r>
          </w:p>
        </w:tc>
        <w:tc>
          <w:tcPr>
            <w:tcW w:w="1695" w:type="dxa"/>
          </w:tcPr>
          <w:p w14:paraId="66882F8A" w14:textId="6656C34E"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7698FA0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0EF8742" w14:textId="77777777" w:rsidR="00330CC5" w:rsidRPr="000C4282" w:rsidRDefault="00330CC5" w:rsidP="00635550">
            <w:pPr>
              <w:pStyle w:val="CellBody"/>
              <w:rPr>
                <w:b/>
                <w:bCs/>
              </w:rPr>
            </w:pPr>
            <w:r w:rsidRPr="000C4282">
              <w:t>1.0e</w:t>
            </w:r>
          </w:p>
        </w:tc>
        <w:tc>
          <w:tcPr>
            <w:tcW w:w="1701" w:type="dxa"/>
          </w:tcPr>
          <w:p w14:paraId="5024977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December 13</w:t>
            </w:r>
          </w:p>
        </w:tc>
        <w:tc>
          <w:tcPr>
            <w:cnfStyle w:val="000010000000" w:firstRow="0" w:lastRow="0" w:firstColumn="0" w:lastColumn="0" w:oddVBand="1" w:evenVBand="0" w:oddHBand="0" w:evenHBand="0" w:firstRowFirstColumn="0" w:firstRowLastColumn="0" w:lastRowFirstColumn="0" w:lastRowLastColumn="0"/>
            <w:tcW w:w="4961" w:type="dxa"/>
          </w:tcPr>
          <w:p w14:paraId="26D280D3" w14:textId="77777777" w:rsidR="00330CC5" w:rsidRPr="000C4282" w:rsidRDefault="00330CC5" w:rsidP="00635550">
            <w:pPr>
              <w:pStyle w:val="CellBody"/>
            </w:pPr>
            <w:r w:rsidRPr="000C4282">
              <w:t>Draft</w:t>
            </w:r>
          </w:p>
        </w:tc>
        <w:tc>
          <w:tcPr>
            <w:tcW w:w="1695" w:type="dxa"/>
          </w:tcPr>
          <w:p w14:paraId="74A4F006" w14:textId="298F629A"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11002AB"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65BDF03B" w14:textId="77777777" w:rsidR="00330CC5" w:rsidRPr="000C4282" w:rsidRDefault="00330CC5" w:rsidP="00635550">
            <w:pPr>
              <w:pStyle w:val="CellBody"/>
              <w:rPr>
                <w:b/>
                <w:bCs/>
              </w:rPr>
            </w:pPr>
            <w:r w:rsidRPr="000C4282">
              <w:t>1.0f</w:t>
            </w:r>
          </w:p>
        </w:tc>
        <w:tc>
          <w:tcPr>
            <w:tcW w:w="1701" w:type="dxa"/>
          </w:tcPr>
          <w:p w14:paraId="42B5FF1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January 14</w:t>
            </w:r>
          </w:p>
        </w:tc>
        <w:tc>
          <w:tcPr>
            <w:cnfStyle w:val="000010000000" w:firstRow="0" w:lastRow="0" w:firstColumn="0" w:lastColumn="0" w:oddVBand="1" w:evenVBand="0" w:oddHBand="0" w:evenHBand="0" w:firstRowFirstColumn="0" w:firstRowLastColumn="0" w:lastRowFirstColumn="0" w:lastRowLastColumn="0"/>
            <w:tcW w:w="4961" w:type="dxa"/>
          </w:tcPr>
          <w:p w14:paraId="5B0818A1" w14:textId="77777777" w:rsidR="00330CC5" w:rsidRPr="000C4282" w:rsidRDefault="00330CC5" w:rsidP="00635550">
            <w:pPr>
              <w:pStyle w:val="CellBody"/>
            </w:pPr>
            <w:r w:rsidRPr="000C4282">
              <w:t>Draft</w:t>
            </w:r>
          </w:p>
        </w:tc>
        <w:tc>
          <w:tcPr>
            <w:tcW w:w="1695" w:type="dxa"/>
          </w:tcPr>
          <w:p w14:paraId="60A5BB51" w14:textId="7CC66A8F"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443C4FD"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E4337B4" w14:textId="77777777" w:rsidR="00330CC5" w:rsidRPr="000C4282" w:rsidRDefault="00330CC5" w:rsidP="00635550">
            <w:pPr>
              <w:pStyle w:val="CellBody"/>
              <w:rPr>
                <w:b/>
                <w:bCs/>
              </w:rPr>
            </w:pPr>
            <w:r w:rsidRPr="000C4282">
              <w:t>1.0g</w:t>
            </w:r>
          </w:p>
        </w:tc>
        <w:tc>
          <w:tcPr>
            <w:tcW w:w="1701" w:type="dxa"/>
          </w:tcPr>
          <w:p w14:paraId="23BCEF9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January 14</w:t>
            </w:r>
          </w:p>
        </w:tc>
        <w:tc>
          <w:tcPr>
            <w:cnfStyle w:val="000010000000" w:firstRow="0" w:lastRow="0" w:firstColumn="0" w:lastColumn="0" w:oddVBand="1" w:evenVBand="0" w:oddHBand="0" w:evenHBand="0" w:firstRowFirstColumn="0" w:firstRowLastColumn="0" w:lastRowFirstColumn="0" w:lastRowLastColumn="0"/>
            <w:tcW w:w="4961" w:type="dxa"/>
          </w:tcPr>
          <w:p w14:paraId="223FA58F" w14:textId="77777777" w:rsidR="00330CC5" w:rsidRPr="000C4282" w:rsidRDefault="00330CC5" w:rsidP="00635550">
            <w:pPr>
              <w:pStyle w:val="CellBody"/>
            </w:pPr>
            <w:r w:rsidRPr="000C4282">
              <w:t>Draft</w:t>
            </w:r>
          </w:p>
        </w:tc>
        <w:tc>
          <w:tcPr>
            <w:tcW w:w="1695" w:type="dxa"/>
          </w:tcPr>
          <w:p w14:paraId="7EBF198A" w14:textId="62F2EE20"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D698AE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6E8C925" w14:textId="77777777" w:rsidR="00330CC5" w:rsidRPr="000C4282" w:rsidRDefault="00330CC5" w:rsidP="00635550">
            <w:pPr>
              <w:pStyle w:val="CellBody"/>
              <w:rPr>
                <w:b/>
                <w:bCs/>
              </w:rPr>
            </w:pPr>
            <w:r w:rsidRPr="000C4282">
              <w:t>1.0h</w:t>
            </w:r>
          </w:p>
        </w:tc>
        <w:tc>
          <w:tcPr>
            <w:tcW w:w="1701" w:type="dxa"/>
          </w:tcPr>
          <w:p w14:paraId="1B7962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February 14</w:t>
            </w:r>
          </w:p>
        </w:tc>
        <w:tc>
          <w:tcPr>
            <w:cnfStyle w:val="000010000000" w:firstRow="0" w:lastRow="0" w:firstColumn="0" w:lastColumn="0" w:oddVBand="1" w:evenVBand="0" w:oddHBand="0" w:evenHBand="0" w:firstRowFirstColumn="0" w:firstRowLastColumn="0" w:lastRowFirstColumn="0" w:lastRowLastColumn="0"/>
            <w:tcW w:w="4961" w:type="dxa"/>
          </w:tcPr>
          <w:p w14:paraId="1AD28AA2" w14:textId="77777777" w:rsidR="00330CC5" w:rsidRPr="000C4282" w:rsidRDefault="00330CC5" w:rsidP="00635550">
            <w:pPr>
              <w:pStyle w:val="CellBody"/>
            </w:pPr>
            <w:r w:rsidRPr="000C4282">
              <w:t>Draft</w:t>
            </w:r>
          </w:p>
        </w:tc>
        <w:tc>
          <w:tcPr>
            <w:tcW w:w="1695" w:type="dxa"/>
          </w:tcPr>
          <w:p w14:paraId="1A1D343B" w14:textId="1CA63D5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6343D89"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503C1F4" w14:textId="77777777" w:rsidR="00330CC5" w:rsidRPr="000C4282" w:rsidRDefault="00330CC5" w:rsidP="00635550">
            <w:pPr>
              <w:pStyle w:val="CellBody"/>
              <w:rPr>
                <w:b/>
                <w:bCs/>
              </w:rPr>
            </w:pPr>
            <w:r w:rsidRPr="000C4282">
              <w:t>1.0i</w:t>
            </w:r>
          </w:p>
        </w:tc>
        <w:tc>
          <w:tcPr>
            <w:tcW w:w="1701" w:type="dxa"/>
          </w:tcPr>
          <w:p w14:paraId="7C3459E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April 14</w:t>
            </w:r>
          </w:p>
        </w:tc>
        <w:tc>
          <w:tcPr>
            <w:cnfStyle w:val="000010000000" w:firstRow="0" w:lastRow="0" w:firstColumn="0" w:lastColumn="0" w:oddVBand="1" w:evenVBand="0" w:oddHBand="0" w:evenHBand="0" w:firstRowFirstColumn="0" w:firstRowLastColumn="0" w:lastRowFirstColumn="0" w:lastRowLastColumn="0"/>
            <w:tcW w:w="4961" w:type="dxa"/>
          </w:tcPr>
          <w:p w14:paraId="7F6A99FB" w14:textId="77777777" w:rsidR="00330CC5" w:rsidRPr="000C4282" w:rsidRDefault="00330CC5" w:rsidP="00635550">
            <w:pPr>
              <w:pStyle w:val="CellBody"/>
            </w:pPr>
            <w:r w:rsidRPr="000C4282">
              <w:t>Draft</w:t>
            </w:r>
          </w:p>
        </w:tc>
        <w:tc>
          <w:tcPr>
            <w:tcW w:w="1695" w:type="dxa"/>
          </w:tcPr>
          <w:p w14:paraId="37A23E13" w14:textId="308BBB7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2C5B28CF"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7D299A6A" w14:textId="77777777" w:rsidR="00330CC5" w:rsidRPr="000C4282" w:rsidRDefault="00330CC5" w:rsidP="00635550">
            <w:pPr>
              <w:pStyle w:val="CellBody"/>
              <w:rPr>
                <w:b/>
                <w:bCs/>
              </w:rPr>
            </w:pPr>
            <w:r w:rsidRPr="000C4282">
              <w:t>1.0j</w:t>
            </w:r>
          </w:p>
        </w:tc>
        <w:tc>
          <w:tcPr>
            <w:tcW w:w="1701" w:type="dxa"/>
          </w:tcPr>
          <w:p w14:paraId="4015D90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June 14</w:t>
            </w:r>
          </w:p>
        </w:tc>
        <w:tc>
          <w:tcPr>
            <w:cnfStyle w:val="000010000000" w:firstRow="0" w:lastRow="0" w:firstColumn="0" w:lastColumn="0" w:oddVBand="1" w:evenVBand="0" w:oddHBand="0" w:evenHBand="0" w:firstRowFirstColumn="0" w:firstRowLastColumn="0" w:lastRowFirstColumn="0" w:lastRowLastColumn="0"/>
            <w:tcW w:w="4961" w:type="dxa"/>
          </w:tcPr>
          <w:p w14:paraId="2134D45E" w14:textId="77777777" w:rsidR="00330CC5" w:rsidRPr="000C4282" w:rsidRDefault="00330CC5" w:rsidP="00635550">
            <w:pPr>
              <w:pStyle w:val="CellBody"/>
            </w:pPr>
            <w:r w:rsidRPr="000C4282">
              <w:t>Draft</w:t>
            </w:r>
          </w:p>
        </w:tc>
        <w:tc>
          <w:tcPr>
            <w:tcW w:w="1695" w:type="dxa"/>
          </w:tcPr>
          <w:p w14:paraId="02C3CB4E" w14:textId="7BA2EEE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927E633"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40394CE4" w14:textId="77777777" w:rsidR="00330CC5" w:rsidRPr="000C4282" w:rsidRDefault="00330CC5" w:rsidP="00635550">
            <w:pPr>
              <w:pStyle w:val="CellBody"/>
              <w:rPr>
                <w:b/>
                <w:bCs/>
              </w:rPr>
            </w:pPr>
            <w:r w:rsidRPr="000C4282">
              <w:t>1.0k</w:t>
            </w:r>
          </w:p>
        </w:tc>
        <w:tc>
          <w:tcPr>
            <w:tcW w:w="1701" w:type="dxa"/>
          </w:tcPr>
          <w:p w14:paraId="7147A07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14</w:t>
            </w:r>
          </w:p>
        </w:tc>
        <w:tc>
          <w:tcPr>
            <w:cnfStyle w:val="000010000000" w:firstRow="0" w:lastRow="0" w:firstColumn="0" w:lastColumn="0" w:oddVBand="1" w:evenVBand="0" w:oddHBand="0" w:evenHBand="0" w:firstRowFirstColumn="0" w:firstRowLastColumn="0" w:lastRowFirstColumn="0" w:lastRowLastColumn="0"/>
            <w:tcW w:w="4961" w:type="dxa"/>
          </w:tcPr>
          <w:p w14:paraId="63E2F22E" w14:textId="77777777" w:rsidR="00330CC5" w:rsidRPr="000C4282" w:rsidRDefault="00330CC5" w:rsidP="00635550">
            <w:pPr>
              <w:pStyle w:val="CellBody"/>
            </w:pPr>
            <w:r w:rsidRPr="000C4282">
              <w:t>EMIR specific clarifications</w:t>
            </w:r>
          </w:p>
        </w:tc>
        <w:tc>
          <w:tcPr>
            <w:tcW w:w="1695" w:type="dxa"/>
          </w:tcPr>
          <w:p w14:paraId="1471B48B" w14:textId="34B3589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E1826B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AB72B16" w14:textId="77777777" w:rsidR="00330CC5" w:rsidRPr="000C4282" w:rsidRDefault="00330CC5" w:rsidP="00635550">
            <w:pPr>
              <w:pStyle w:val="CellBody"/>
              <w:rPr>
                <w:b/>
                <w:bCs/>
              </w:rPr>
            </w:pPr>
            <w:r w:rsidRPr="000C4282">
              <w:t>1.0l</w:t>
            </w:r>
          </w:p>
        </w:tc>
        <w:tc>
          <w:tcPr>
            <w:tcW w:w="1701" w:type="dxa"/>
          </w:tcPr>
          <w:p w14:paraId="1FFCCEC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Aug 14</w:t>
            </w:r>
          </w:p>
        </w:tc>
        <w:tc>
          <w:tcPr>
            <w:cnfStyle w:val="000010000000" w:firstRow="0" w:lastRow="0" w:firstColumn="0" w:lastColumn="0" w:oddVBand="1" w:evenVBand="0" w:oddHBand="0" w:evenHBand="0" w:firstRowFirstColumn="0" w:firstRowLastColumn="0" w:lastRowFirstColumn="0" w:lastRowLastColumn="0"/>
            <w:tcW w:w="4961" w:type="dxa"/>
          </w:tcPr>
          <w:p w14:paraId="40963FDA" w14:textId="77777777" w:rsidR="00330CC5" w:rsidRPr="000C4282" w:rsidRDefault="00330CC5" w:rsidP="00635550">
            <w:pPr>
              <w:pStyle w:val="CellBody"/>
            </w:pPr>
            <w:r w:rsidRPr="000C4282">
              <w:t>EMIR specific clarifications</w:t>
            </w:r>
          </w:p>
        </w:tc>
        <w:tc>
          <w:tcPr>
            <w:tcW w:w="1695" w:type="dxa"/>
          </w:tcPr>
          <w:p w14:paraId="5F1C5C92" w14:textId="5F59DEA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3366A97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F9297AB" w14:textId="77777777" w:rsidR="00330CC5" w:rsidRPr="000C4282" w:rsidRDefault="00330CC5" w:rsidP="00635550">
            <w:pPr>
              <w:pStyle w:val="CellBody"/>
              <w:rPr>
                <w:b/>
                <w:bCs/>
              </w:rPr>
            </w:pPr>
            <w:r w:rsidRPr="000C4282">
              <w:t>1.0n</w:t>
            </w:r>
          </w:p>
        </w:tc>
        <w:tc>
          <w:tcPr>
            <w:tcW w:w="1701" w:type="dxa"/>
          </w:tcPr>
          <w:p w14:paraId="15D15CC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 15</w:t>
            </w:r>
          </w:p>
        </w:tc>
        <w:tc>
          <w:tcPr>
            <w:cnfStyle w:val="000010000000" w:firstRow="0" w:lastRow="0" w:firstColumn="0" w:lastColumn="0" w:oddVBand="1" w:evenVBand="0" w:oddHBand="0" w:evenHBand="0" w:firstRowFirstColumn="0" w:firstRowLastColumn="0" w:lastRowFirstColumn="0" w:lastRowLastColumn="0"/>
            <w:tcW w:w="4961" w:type="dxa"/>
          </w:tcPr>
          <w:p w14:paraId="1BE02597" w14:textId="77777777" w:rsidR="00330CC5" w:rsidRPr="000C4282" w:rsidRDefault="00330CC5" w:rsidP="00635550">
            <w:pPr>
              <w:pStyle w:val="CellBody"/>
            </w:pPr>
            <w:r w:rsidRPr="000C4282">
              <w:t>EMIR specific clarifications</w:t>
            </w:r>
          </w:p>
        </w:tc>
        <w:tc>
          <w:tcPr>
            <w:tcW w:w="1695" w:type="dxa"/>
          </w:tcPr>
          <w:p w14:paraId="010EE4A8" w14:textId="15BEE7E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39E7A52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048123EA" w14:textId="77777777" w:rsidR="00330CC5" w:rsidRPr="000C4282" w:rsidRDefault="00330CC5" w:rsidP="00635550">
            <w:pPr>
              <w:pStyle w:val="CellBody"/>
              <w:rPr>
                <w:b/>
                <w:bCs/>
              </w:rPr>
            </w:pPr>
            <w:r w:rsidRPr="000C4282">
              <w:t>1.0o</w:t>
            </w:r>
          </w:p>
        </w:tc>
        <w:tc>
          <w:tcPr>
            <w:tcW w:w="1701" w:type="dxa"/>
          </w:tcPr>
          <w:p w14:paraId="694B7E8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 15</w:t>
            </w:r>
          </w:p>
        </w:tc>
        <w:tc>
          <w:tcPr>
            <w:cnfStyle w:val="000010000000" w:firstRow="0" w:lastRow="0" w:firstColumn="0" w:lastColumn="0" w:oddVBand="1" w:evenVBand="0" w:oddHBand="0" w:evenHBand="0" w:firstRowFirstColumn="0" w:firstRowLastColumn="0" w:lastRowFirstColumn="0" w:lastRowLastColumn="0"/>
            <w:tcW w:w="4961" w:type="dxa"/>
          </w:tcPr>
          <w:p w14:paraId="1041807C" w14:textId="77777777" w:rsidR="00330CC5" w:rsidRPr="000C4282" w:rsidRDefault="00330CC5" w:rsidP="00635550">
            <w:pPr>
              <w:pStyle w:val="CellBody"/>
            </w:pPr>
            <w:r w:rsidRPr="000C4282">
              <w:t>EMIR specific clarifications</w:t>
            </w:r>
          </w:p>
        </w:tc>
        <w:tc>
          <w:tcPr>
            <w:tcW w:w="1695" w:type="dxa"/>
          </w:tcPr>
          <w:p w14:paraId="3BEACDD8" w14:textId="57D2ACAE"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10CC84C"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6B84A53" w14:textId="77777777" w:rsidR="00330CC5" w:rsidRPr="000C4282" w:rsidRDefault="00330CC5" w:rsidP="00635550">
            <w:pPr>
              <w:pStyle w:val="CellBody"/>
              <w:rPr>
                <w:b/>
                <w:bCs/>
              </w:rPr>
            </w:pPr>
            <w:r w:rsidRPr="000C4282">
              <w:t>1.0o</w:t>
            </w:r>
          </w:p>
        </w:tc>
        <w:tc>
          <w:tcPr>
            <w:tcW w:w="1701" w:type="dxa"/>
          </w:tcPr>
          <w:p w14:paraId="6708149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 15</w:t>
            </w:r>
          </w:p>
        </w:tc>
        <w:tc>
          <w:tcPr>
            <w:cnfStyle w:val="000010000000" w:firstRow="0" w:lastRow="0" w:firstColumn="0" w:lastColumn="0" w:oddVBand="1" w:evenVBand="0" w:oddHBand="0" w:evenHBand="0" w:firstRowFirstColumn="0" w:firstRowLastColumn="0" w:lastRowFirstColumn="0" w:lastRowLastColumn="0"/>
            <w:tcW w:w="4961" w:type="dxa"/>
          </w:tcPr>
          <w:p w14:paraId="3C0BA94C" w14:textId="77777777" w:rsidR="00330CC5" w:rsidRPr="000C4282" w:rsidRDefault="00330CC5" w:rsidP="00635550">
            <w:pPr>
              <w:pStyle w:val="CellBody"/>
            </w:pPr>
            <w:r w:rsidRPr="000C4282">
              <w:t>EMIR specific clarifications</w:t>
            </w:r>
          </w:p>
        </w:tc>
        <w:tc>
          <w:tcPr>
            <w:tcW w:w="1695" w:type="dxa"/>
          </w:tcPr>
          <w:p w14:paraId="266A8F6B" w14:textId="4837786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7B62AE3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426CEFF0" w14:textId="77777777" w:rsidR="00330CC5" w:rsidRPr="000C4282" w:rsidRDefault="00330CC5" w:rsidP="00635550">
            <w:pPr>
              <w:pStyle w:val="CellBody"/>
              <w:rPr>
                <w:b/>
                <w:bCs/>
              </w:rPr>
            </w:pPr>
            <w:r w:rsidRPr="000C4282">
              <w:t>1.0p</w:t>
            </w:r>
          </w:p>
        </w:tc>
        <w:tc>
          <w:tcPr>
            <w:tcW w:w="1701" w:type="dxa"/>
          </w:tcPr>
          <w:p w14:paraId="683DAC5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Apr 15</w:t>
            </w:r>
          </w:p>
        </w:tc>
        <w:tc>
          <w:tcPr>
            <w:cnfStyle w:val="000010000000" w:firstRow="0" w:lastRow="0" w:firstColumn="0" w:lastColumn="0" w:oddVBand="1" w:evenVBand="0" w:oddHBand="0" w:evenHBand="0" w:firstRowFirstColumn="0" w:firstRowLastColumn="0" w:lastRowFirstColumn="0" w:lastRowLastColumn="0"/>
            <w:tcW w:w="4961" w:type="dxa"/>
          </w:tcPr>
          <w:p w14:paraId="210983DD" w14:textId="77777777" w:rsidR="00330CC5" w:rsidRPr="000C4282" w:rsidRDefault="00330CC5" w:rsidP="00635550">
            <w:pPr>
              <w:pStyle w:val="CellBody"/>
            </w:pPr>
            <w:r w:rsidRPr="000C4282">
              <w:t>EMIR specific clarifications</w:t>
            </w:r>
          </w:p>
        </w:tc>
        <w:tc>
          <w:tcPr>
            <w:tcW w:w="1695" w:type="dxa"/>
          </w:tcPr>
          <w:p w14:paraId="05146B3D" w14:textId="13132EE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758418CA"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3C36B60" w14:textId="77777777" w:rsidR="00330CC5" w:rsidRPr="000C4282" w:rsidRDefault="00330CC5" w:rsidP="00635550">
            <w:pPr>
              <w:pStyle w:val="CellBody"/>
              <w:rPr>
                <w:b/>
                <w:bCs/>
              </w:rPr>
            </w:pPr>
            <w:r w:rsidRPr="000C4282">
              <w:t>1.0q</w:t>
            </w:r>
          </w:p>
        </w:tc>
        <w:tc>
          <w:tcPr>
            <w:tcW w:w="1701" w:type="dxa"/>
          </w:tcPr>
          <w:p w14:paraId="4AFAF64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May 15</w:t>
            </w:r>
          </w:p>
        </w:tc>
        <w:tc>
          <w:tcPr>
            <w:cnfStyle w:val="000010000000" w:firstRow="0" w:lastRow="0" w:firstColumn="0" w:lastColumn="0" w:oddVBand="1" w:evenVBand="0" w:oddHBand="0" w:evenHBand="0" w:firstRowFirstColumn="0" w:firstRowLastColumn="0" w:lastRowFirstColumn="0" w:lastRowLastColumn="0"/>
            <w:tcW w:w="4961" w:type="dxa"/>
          </w:tcPr>
          <w:p w14:paraId="18C5CDD1" w14:textId="77777777" w:rsidR="00330CC5" w:rsidRPr="000C4282" w:rsidRDefault="00330CC5" w:rsidP="00635550">
            <w:pPr>
              <w:pStyle w:val="CellBody"/>
            </w:pPr>
            <w:r w:rsidRPr="000C4282">
              <w:t>EMIR specific clarifications</w:t>
            </w:r>
          </w:p>
        </w:tc>
        <w:tc>
          <w:tcPr>
            <w:tcW w:w="1695" w:type="dxa"/>
          </w:tcPr>
          <w:p w14:paraId="77759939" w14:textId="61FA6CAA"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2ED417C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67B7EB9A" w14:textId="77777777" w:rsidR="00330CC5" w:rsidRPr="000C4282" w:rsidRDefault="00330CC5" w:rsidP="00635550">
            <w:pPr>
              <w:pStyle w:val="CellBody"/>
              <w:rPr>
                <w:b/>
                <w:bCs/>
              </w:rPr>
            </w:pPr>
            <w:r w:rsidRPr="000C4282">
              <w:t>1.0r</w:t>
            </w:r>
          </w:p>
        </w:tc>
        <w:tc>
          <w:tcPr>
            <w:tcW w:w="1701" w:type="dxa"/>
          </w:tcPr>
          <w:p w14:paraId="15D6544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 15</w:t>
            </w:r>
          </w:p>
        </w:tc>
        <w:tc>
          <w:tcPr>
            <w:cnfStyle w:val="000010000000" w:firstRow="0" w:lastRow="0" w:firstColumn="0" w:lastColumn="0" w:oddVBand="1" w:evenVBand="0" w:oddHBand="0" w:evenHBand="0" w:firstRowFirstColumn="0" w:firstRowLastColumn="0" w:lastRowFirstColumn="0" w:lastRowLastColumn="0"/>
            <w:tcW w:w="4961" w:type="dxa"/>
          </w:tcPr>
          <w:p w14:paraId="5A6BFFC2" w14:textId="77777777" w:rsidR="00330CC5" w:rsidRPr="000C4282" w:rsidRDefault="00330CC5" w:rsidP="00635550">
            <w:pPr>
              <w:pStyle w:val="CellBody"/>
            </w:pPr>
            <w:r w:rsidRPr="000C4282">
              <w:t>EMIR specific clarifications</w:t>
            </w:r>
          </w:p>
        </w:tc>
        <w:tc>
          <w:tcPr>
            <w:tcW w:w="1695" w:type="dxa"/>
          </w:tcPr>
          <w:p w14:paraId="7C3F98C1" w14:textId="5F27AA6B"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7C84A7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9A1FEB3" w14:textId="77777777" w:rsidR="00330CC5" w:rsidRPr="000C4282" w:rsidRDefault="00330CC5" w:rsidP="00635550">
            <w:pPr>
              <w:pStyle w:val="CellBody"/>
              <w:rPr>
                <w:b/>
                <w:bCs/>
              </w:rPr>
            </w:pPr>
            <w:r w:rsidRPr="000C4282">
              <w:t>1.0s</w:t>
            </w:r>
          </w:p>
        </w:tc>
        <w:tc>
          <w:tcPr>
            <w:tcW w:w="1701" w:type="dxa"/>
          </w:tcPr>
          <w:p w14:paraId="76B4C9B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 15</w:t>
            </w:r>
          </w:p>
        </w:tc>
        <w:tc>
          <w:tcPr>
            <w:cnfStyle w:val="000010000000" w:firstRow="0" w:lastRow="0" w:firstColumn="0" w:lastColumn="0" w:oddVBand="1" w:evenVBand="0" w:oddHBand="0" w:evenHBand="0" w:firstRowFirstColumn="0" w:firstRowLastColumn="0" w:lastRowFirstColumn="0" w:lastRowLastColumn="0"/>
            <w:tcW w:w="4961" w:type="dxa"/>
          </w:tcPr>
          <w:p w14:paraId="10ABE753" w14:textId="77777777" w:rsidR="00330CC5" w:rsidRPr="000C4282" w:rsidRDefault="00330CC5" w:rsidP="00635550">
            <w:pPr>
              <w:pStyle w:val="CellBody"/>
            </w:pPr>
            <w:r w:rsidRPr="000C4282">
              <w:t>EMIR Level 2 validation and specific clarifications</w:t>
            </w:r>
          </w:p>
        </w:tc>
        <w:tc>
          <w:tcPr>
            <w:tcW w:w="1695" w:type="dxa"/>
          </w:tcPr>
          <w:p w14:paraId="2DD60D48" w14:textId="0FC1C3F5"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4FCCC330"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29DE7441" w14:textId="77777777" w:rsidR="00330CC5" w:rsidRPr="000C4282" w:rsidRDefault="00330CC5" w:rsidP="00635550">
            <w:pPr>
              <w:pStyle w:val="CellBody"/>
              <w:rPr>
                <w:b/>
                <w:bCs/>
              </w:rPr>
            </w:pPr>
            <w:r w:rsidRPr="000C4282">
              <w:t>1.0t</w:t>
            </w:r>
          </w:p>
        </w:tc>
        <w:tc>
          <w:tcPr>
            <w:tcW w:w="1701" w:type="dxa"/>
          </w:tcPr>
          <w:p w14:paraId="561EA91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Nov 2015</w:t>
            </w:r>
          </w:p>
        </w:tc>
        <w:tc>
          <w:tcPr>
            <w:cnfStyle w:val="000010000000" w:firstRow="0" w:lastRow="0" w:firstColumn="0" w:lastColumn="0" w:oddVBand="1" w:evenVBand="0" w:oddHBand="0" w:evenHBand="0" w:firstRowFirstColumn="0" w:firstRowLastColumn="0" w:lastRowFirstColumn="0" w:lastRowLastColumn="0"/>
            <w:tcW w:w="4961" w:type="dxa"/>
          </w:tcPr>
          <w:p w14:paraId="7149E27F" w14:textId="77777777" w:rsidR="00330CC5" w:rsidRPr="000C4282" w:rsidRDefault="00330CC5" w:rsidP="00635550">
            <w:pPr>
              <w:pStyle w:val="CellBody"/>
            </w:pPr>
            <w:r w:rsidRPr="000C4282">
              <w:t>EMIR Level 2.1 validation and specific clarifications</w:t>
            </w:r>
          </w:p>
        </w:tc>
        <w:tc>
          <w:tcPr>
            <w:tcW w:w="1695" w:type="dxa"/>
          </w:tcPr>
          <w:p w14:paraId="3A8307BD" w14:textId="178755DD"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5A3B05CC"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D68E6FE" w14:textId="77777777" w:rsidR="00330CC5" w:rsidRPr="000C4282" w:rsidRDefault="00330CC5" w:rsidP="00635550">
            <w:pPr>
              <w:pStyle w:val="CellBody"/>
              <w:rPr>
                <w:b/>
                <w:bCs/>
              </w:rPr>
            </w:pPr>
            <w:r w:rsidRPr="000C4282">
              <w:t>1.0u</w:t>
            </w:r>
          </w:p>
        </w:tc>
        <w:tc>
          <w:tcPr>
            <w:tcW w:w="1701" w:type="dxa"/>
          </w:tcPr>
          <w:p w14:paraId="3C72A75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Feb 2016</w:t>
            </w:r>
          </w:p>
        </w:tc>
        <w:tc>
          <w:tcPr>
            <w:cnfStyle w:val="000010000000" w:firstRow="0" w:lastRow="0" w:firstColumn="0" w:lastColumn="0" w:oddVBand="1" w:evenVBand="0" w:oddHBand="0" w:evenHBand="0" w:firstRowFirstColumn="0" w:firstRowLastColumn="0" w:lastRowFirstColumn="0" w:lastRowLastColumn="0"/>
            <w:tcW w:w="4961" w:type="dxa"/>
          </w:tcPr>
          <w:p w14:paraId="1589B0CF" w14:textId="77777777" w:rsidR="00330CC5" w:rsidRPr="000C4282" w:rsidRDefault="00330CC5" w:rsidP="00635550">
            <w:pPr>
              <w:pStyle w:val="CellBody"/>
            </w:pPr>
            <w:r w:rsidRPr="000C4282">
              <w:t>CpML modifications and clarifications</w:t>
            </w:r>
          </w:p>
        </w:tc>
        <w:tc>
          <w:tcPr>
            <w:tcW w:w="1695" w:type="dxa"/>
          </w:tcPr>
          <w:p w14:paraId="5E50BBA1" w14:textId="3DF5BA2E"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0C22F839"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255A5C0C" w14:textId="77777777" w:rsidR="00330CC5" w:rsidRPr="000C4282" w:rsidRDefault="00330CC5" w:rsidP="00635550">
            <w:pPr>
              <w:pStyle w:val="CellBody"/>
            </w:pPr>
          </w:p>
        </w:tc>
        <w:tc>
          <w:tcPr>
            <w:tcW w:w="1701" w:type="dxa"/>
          </w:tcPr>
          <w:p w14:paraId="1689F24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 2016</w:t>
            </w:r>
          </w:p>
        </w:tc>
        <w:tc>
          <w:tcPr>
            <w:cnfStyle w:val="000010000000" w:firstRow="0" w:lastRow="0" w:firstColumn="0" w:lastColumn="0" w:oddVBand="1" w:evenVBand="0" w:oddHBand="0" w:evenHBand="0" w:firstRowFirstColumn="0" w:firstRowLastColumn="0" w:lastRowFirstColumn="0" w:lastRowLastColumn="0"/>
            <w:tcW w:w="4961" w:type="dxa"/>
          </w:tcPr>
          <w:p w14:paraId="4520774B" w14:textId="77777777" w:rsidR="00330CC5" w:rsidRPr="000C4282" w:rsidRDefault="00330CC5" w:rsidP="00635550">
            <w:pPr>
              <w:pStyle w:val="CellBody"/>
            </w:pPr>
            <w:r w:rsidRPr="000C4282">
              <w:t xml:space="preserve">Clarification of </w:t>
            </w:r>
            <w:proofErr w:type="spellStart"/>
            <w:r w:rsidRPr="000C4282">
              <w:t>ReportingRole</w:t>
            </w:r>
            <w:proofErr w:type="spellEnd"/>
          </w:p>
        </w:tc>
        <w:tc>
          <w:tcPr>
            <w:tcW w:w="1695" w:type="dxa"/>
          </w:tcPr>
          <w:p w14:paraId="098D487F" w14:textId="16F447B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1062B87F"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4994C25" w14:textId="77777777" w:rsidR="00330CC5" w:rsidRPr="000C4282" w:rsidRDefault="00330CC5" w:rsidP="00635550">
            <w:pPr>
              <w:pStyle w:val="CellBody"/>
              <w:rPr>
                <w:b/>
                <w:bCs/>
              </w:rPr>
            </w:pPr>
            <w:r w:rsidRPr="000C4282">
              <w:t>1.0v</w:t>
            </w:r>
          </w:p>
        </w:tc>
        <w:tc>
          <w:tcPr>
            <w:tcW w:w="1701" w:type="dxa"/>
          </w:tcPr>
          <w:p w14:paraId="780AEC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March 2016</w:t>
            </w:r>
          </w:p>
        </w:tc>
        <w:tc>
          <w:tcPr>
            <w:cnfStyle w:val="000010000000" w:firstRow="0" w:lastRow="0" w:firstColumn="0" w:lastColumn="0" w:oddVBand="1" w:evenVBand="0" w:oddHBand="0" w:evenHBand="0" w:firstRowFirstColumn="0" w:firstRowLastColumn="0" w:lastRowFirstColumn="0" w:lastRowLastColumn="0"/>
            <w:tcW w:w="4961" w:type="dxa"/>
          </w:tcPr>
          <w:p w14:paraId="560F7D6D" w14:textId="77777777" w:rsidR="00330CC5" w:rsidRPr="000C4282" w:rsidRDefault="00330CC5" w:rsidP="00635550">
            <w:pPr>
              <w:pStyle w:val="CellBody"/>
            </w:pPr>
          </w:p>
        </w:tc>
        <w:tc>
          <w:tcPr>
            <w:tcW w:w="1695" w:type="dxa"/>
          </w:tcPr>
          <w:p w14:paraId="2B4BA76D" w14:textId="346FD228"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C760A12"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64CA6F2" w14:textId="77777777" w:rsidR="00330CC5" w:rsidRPr="000C4282" w:rsidRDefault="00330CC5" w:rsidP="00635550">
            <w:pPr>
              <w:pStyle w:val="CellBody"/>
              <w:rPr>
                <w:b/>
                <w:bCs/>
              </w:rPr>
            </w:pPr>
            <w:r w:rsidRPr="000C4282">
              <w:t>1.0w</w:t>
            </w:r>
          </w:p>
        </w:tc>
        <w:tc>
          <w:tcPr>
            <w:tcW w:w="1701" w:type="dxa"/>
          </w:tcPr>
          <w:p w14:paraId="35AD5E5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May 2016</w:t>
            </w:r>
          </w:p>
        </w:tc>
        <w:tc>
          <w:tcPr>
            <w:cnfStyle w:val="000010000000" w:firstRow="0" w:lastRow="0" w:firstColumn="0" w:lastColumn="0" w:oddVBand="1" w:evenVBand="0" w:oddHBand="0" w:evenHBand="0" w:firstRowFirstColumn="0" w:firstRowLastColumn="0" w:lastRowFirstColumn="0" w:lastRowLastColumn="0"/>
            <w:tcW w:w="4961" w:type="dxa"/>
          </w:tcPr>
          <w:p w14:paraId="570913EF" w14:textId="77777777" w:rsidR="00330CC5" w:rsidRPr="000C4282" w:rsidRDefault="00330CC5" w:rsidP="00635550">
            <w:pPr>
              <w:pStyle w:val="CellBody"/>
            </w:pPr>
          </w:p>
        </w:tc>
        <w:tc>
          <w:tcPr>
            <w:tcW w:w="1695" w:type="dxa"/>
          </w:tcPr>
          <w:p w14:paraId="124E99FC" w14:textId="40DE157C"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4F2AB2F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76D5738" w14:textId="77777777" w:rsidR="00330CC5" w:rsidRPr="000C4282" w:rsidRDefault="00330CC5" w:rsidP="00635550">
            <w:pPr>
              <w:pStyle w:val="CellBody"/>
              <w:rPr>
                <w:b/>
                <w:bCs/>
              </w:rPr>
            </w:pPr>
            <w:r w:rsidRPr="000C4282">
              <w:t>1.0w</w:t>
            </w:r>
          </w:p>
        </w:tc>
        <w:tc>
          <w:tcPr>
            <w:tcW w:w="1701" w:type="dxa"/>
          </w:tcPr>
          <w:p w14:paraId="08B7AA6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2016</w:t>
            </w:r>
          </w:p>
        </w:tc>
        <w:tc>
          <w:tcPr>
            <w:cnfStyle w:val="000010000000" w:firstRow="0" w:lastRow="0" w:firstColumn="0" w:lastColumn="0" w:oddVBand="1" w:evenVBand="0" w:oddHBand="0" w:evenHBand="0" w:firstRowFirstColumn="0" w:firstRowLastColumn="0" w:lastRowFirstColumn="0" w:lastRowLastColumn="0"/>
            <w:tcW w:w="4961" w:type="dxa"/>
          </w:tcPr>
          <w:p w14:paraId="09120273" w14:textId="77777777" w:rsidR="00330CC5" w:rsidRPr="000C4282" w:rsidRDefault="00330CC5" w:rsidP="00635550">
            <w:pPr>
              <w:pStyle w:val="CellBody"/>
            </w:pPr>
          </w:p>
        </w:tc>
        <w:tc>
          <w:tcPr>
            <w:tcW w:w="1695" w:type="dxa"/>
          </w:tcPr>
          <w:p w14:paraId="12F4AA01" w14:textId="22EAFE6E"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8D0E123"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42190D1" w14:textId="77777777" w:rsidR="00330CC5" w:rsidRPr="000C4282" w:rsidRDefault="00330CC5" w:rsidP="00635550">
            <w:pPr>
              <w:pStyle w:val="CellBody"/>
              <w:rPr>
                <w:b/>
                <w:bCs/>
              </w:rPr>
            </w:pPr>
            <w:r w:rsidRPr="000C4282">
              <w:t>1.0x</w:t>
            </w:r>
          </w:p>
        </w:tc>
        <w:tc>
          <w:tcPr>
            <w:tcW w:w="1701" w:type="dxa"/>
          </w:tcPr>
          <w:p w14:paraId="06BD73E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August 2016</w:t>
            </w:r>
          </w:p>
        </w:tc>
        <w:tc>
          <w:tcPr>
            <w:cnfStyle w:val="000010000000" w:firstRow="0" w:lastRow="0" w:firstColumn="0" w:lastColumn="0" w:oddVBand="1" w:evenVBand="0" w:oddHBand="0" w:evenHBand="0" w:firstRowFirstColumn="0" w:firstRowLastColumn="0" w:lastRowFirstColumn="0" w:lastRowLastColumn="0"/>
            <w:tcW w:w="4961" w:type="dxa"/>
          </w:tcPr>
          <w:p w14:paraId="2D140D75" w14:textId="77777777" w:rsidR="00330CC5" w:rsidRPr="000C4282" w:rsidRDefault="00330CC5" w:rsidP="00635550">
            <w:pPr>
              <w:pStyle w:val="CellBody"/>
            </w:pPr>
          </w:p>
        </w:tc>
        <w:tc>
          <w:tcPr>
            <w:tcW w:w="1695" w:type="dxa"/>
          </w:tcPr>
          <w:p w14:paraId="7554FF3E" w14:textId="2C2F8745"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57507128"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059E00B" w14:textId="77777777" w:rsidR="00330CC5" w:rsidRPr="000C4282" w:rsidRDefault="00330CC5" w:rsidP="00635550">
            <w:pPr>
              <w:pStyle w:val="CellBody"/>
              <w:rPr>
                <w:b/>
                <w:bCs/>
              </w:rPr>
            </w:pPr>
            <w:r w:rsidRPr="000C4282">
              <w:t>2.0a</w:t>
            </w:r>
          </w:p>
        </w:tc>
        <w:tc>
          <w:tcPr>
            <w:tcW w:w="1701" w:type="dxa"/>
          </w:tcPr>
          <w:p w14:paraId="72F4E82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March 2017</w:t>
            </w:r>
          </w:p>
        </w:tc>
        <w:tc>
          <w:tcPr>
            <w:cnfStyle w:val="000010000000" w:firstRow="0" w:lastRow="0" w:firstColumn="0" w:lastColumn="0" w:oddVBand="1" w:evenVBand="0" w:oddHBand="0" w:evenHBand="0" w:firstRowFirstColumn="0" w:firstRowLastColumn="0" w:lastRowFirstColumn="0" w:lastRowLastColumn="0"/>
            <w:tcW w:w="4961" w:type="dxa"/>
          </w:tcPr>
          <w:p w14:paraId="387AF80F" w14:textId="77777777" w:rsidR="00330CC5" w:rsidRPr="000C4282" w:rsidRDefault="00330CC5" w:rsidP="00635550">
            <w:pPr>
              <w:pStyle w:val="CellBody"/>
            </w:pPr>
            <w:r w:rsidRPr="000C4282">
              <w:t>EMIR RTS/ITS (Level 3)</w:t>
            </w:r>
          </w:p>
        </w:tc>
        <w:tc>
          <w:tcPr>
            <w:tcW w:w="1695" w:type="dxa"/>
          </w:tcPr>
          <w:p w14:paraId="608B33D6" w14:textId="36653C95"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F88094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4411F242" w14:textId="77777777" w:rsidR="00330CC5" w:rsidRPr="000C4282" w:rsidRDefault="00330CC5" w:rsidP="00635550">
            <w:pPr>
              <w:pStyle w:val="CellBody"/>
            </w:pPr>
            <w:r w:rsidRPr="000C4282">
              <w:lastRenderedPageBreak/>
              <w:t>2.0b</w:t>
            </w:r>
          </w:p>
        </w:tc>
        <w:tc>
          <w:tcPr>
            <w:tcW w:w="1701" w:type="dxa"/>
          </w:tcPr>
          <w:p w14:paraId="7F87A8F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April 2017</w:t>
            </w:r>
          </w:p>
        </w:tc>
        <w:tc>
          <w:tcPr>
            <w:cnfStyle w:val="000010000000" w:firstRow="0" w:lastRow="0" w:firstColumn="0" w:lastColumn="0" w:oddVBand="1" w:evenVBand="0" w:oddHBand="0" w:evenHBand="0" w:firstRowFirstColumn="0" w:firstRowLastColumn="0" w:lastRowFirstColumn="0" w:lastRowLastColumn="0"/>
            <w:tcW w:w="4961" w:type="dxa"/>
          </w:tcPr>
          <w:p w14:paraId="1268ECA9" w14:textId="77777777" w:rsidR="00330CC5" w:rsidRPr="000C4282" w:rsidRDefault="00330CC5" w:rsidP="00635550">
            <w:pPr>
              <w:pStyle w:val="CellBody"/>
            </w:pPr>
            <w:r w:rsidRPr="000C4282">
              <w:t>Minor corrections:</w:t>
            </w:r>
          </w:p>
          <w:p w14:paraId="5E4BD168" w14:textId="77777777" w:rsidR="00330CC5" w:rsidRPr="000C4282" w:rsidRDefault="00330CC5" w:rsidP="001C7426">
            <w:pPr>
              <w:pStyle w:val="CellBody"/>
              <w:numPr>
                <w:ilvl w:val="0"/>
                <w:numId w:val="15"/>
              </w:numPr>
            </w:pPr>
            <w:r w:rsidRPr="000C4282">
              <w:t>Enrichment of “LoadDeliveryInterval” updated due to CpML change.</w:t>
            </w:r>
          </w:p>
          <w:p w14:paraId="1DAD5D99" w14:textId="46FDA1D3" w:rsidR="00330CC5" w:rsidRPr="000C4282" w:rsidRDefault="00330CC5" w:rsidP="001C7426">
            <w:pPr>
              <w:pStyle w:val="CellBody"/>
              <w:numPr>
                <w:ilvl w:val="0"/>
                <w:numId w:val="15"/>
              </w:numPr>
            </w:pPr>
            <w:r w:rsidRPr="000C4282">
              <w:t>Enrichment of ‘</w:t>
            </w:r>
            <w:proofErr w:type="spellStart"/>
            <w:r w:rsidRPr="000C4282">
              <w:t>EarlyTerminationDate</w:t>
            </w:r>
            <w:proofErr w:type="spellEnd"/>
            <w:r w:rsidRPr="000C4282">
              <w:t>’ corrected.</w:t>
            </w:r>
          </w:p>
        </w:tc>
        <w:tc>
          <w:tcPr>
            <w:tcW w:w="1695" w:type="dxa"/>
          </w:tcPr>
          <w:p w14:paraId="1EEC6FC1" w14:textId="64D1E3C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E6D5B2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0D95557" w14:textId="77777777" w:rsidR="00330CC5" w:rsidRPr="000C4282" w:rsidRDefault="00330CC5" w:rsidP="00635550">
            <w:pPr>
              <w:pStyle w:val="CellBody"/>
            </w:pPr>
            <w:r w:rsidRPr="000C4282">
              <w:t>2.0c</w:t>
            </w:r>
          </w:p>
        </w:tc>
        <w:tc>
          <w:tcPr>
            <w:tcW w:w="1701" w:type="dxa"/>
          </w:tcPr>
          <w:p w14:paraId="3CABD56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May 2017</w:t>
            </w:r>
          </w:p>
        </w:tc>
        <w:tc>
          <w:tcPr>
            <w:cnfStyle w:val="000010000000" w:firstRow="0" w:lastRow="0" w:firstColumn="0" w:lastColumn="0" w:oddVBand="1" w:evenVBand="0" w:oddHBand="0" w:evenHBand="0" w:firstRowFirstColumn="0" w:firstRowLastColumn="0" w:lastRowFirstColumn="0" w:lastRowLastColumn="0"/>
            <w:tcW w:w="4961" w:type="dxa"/>
          </w:tcPr>
          <w:p w14:paraId="2725BDDC" w14:textId="77777777" w:rsidR="00330CC5" w:rsidRPr="000C4282" w:rsidRDefault="00330CC5" w:rsidP="00635550">
            <w:pPr>
              <w:pStyle w:val="CellBody"/>
            </w:pPr>
            <w:r w:rsidRPr="000C4282">
              <w:t>Minor corrections:</w:t>
            </w:r>
          </w:p>
          <w:p w14:paraId="6DF16FAB" w14:textId="77777777" w:rsidR="00330CC5" w:rsidRPr="000C4282" w:rsidRDefault="00330CC5" w:rsidP="001C7426">
            <w:pPr>
              <w:pStyle w:val="CellBody"/>
              <w:numPr>
                <w:ilvl w:val="0"/>
                <w:numId w:val="16"/>
              </w:numPr>
            </w:pPr>
            <w:r w:rsidRPr="000C4282">
              <w:t>Enrichment of ‘</w:t>
            </w:r>
            <w:proofErr w:type="spellStart"/>
            <w:r w:rsidRPr="000C4282">
              <w:t>Collateralisation</w:t>
            </w:r>
            <w:proofErr w:type="spellEnd"/>
            <w:r w:rsidRPr="000C4282">
              <w:t>’ and ‘CollateralisationPortfolio’ corrected.</w:t>
            </w:r>
          </w:p>
          <w:p w14:paraId="6255EFA6" w14:textId="77777777" w:rsidR="00330CC5" w:rsidRPr="000C4282" w:rsidRDefault="00330CC5" w:rsidP="001C7426">
            <w:pPr>
              <w:pStyle w:val="CellBody"/>
              <w:numPr>
                <w:ilvl w:val="0"/>
                <w:numId w:val="16"/>
              </w:numPr>
            </w:pPr>
            <w:r w:rsidRPr="000C4282">
              <w:t>Enrichment of ‘NotionalAmount’ corrected.</w:t>
            </w:r>
          </w:p>
        </w:tc>
        <w:tc>
          <w:tcPr>
            <w:tcW w:w="1695" w:type="dxa"/>
          </w:tcPr>
          <w:p w14:paraId="15D7AF5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7AB4411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44E4E12" w14:textId="77777777" w:rsidR="00330CC5" w:rsidRPr="000C4282" w:rsidRDefault="00330CC5" w:rsidP="00635550">
            <w:pPr>
              <w:pStyle w:val="CellBody"/>
            </w:pPr>
            <w:r w:rsidRPr="000C4282">
              <w:t>2.0d</w:t>
            </w:r>
          </w:p>
        </w:tc>
        <w:tc>
          <w:tcPr>
            <w:tcW w:w="1701" w:type="dxa"/>
          </w:tcPr>
          <w:p w14:paraId="1B15C1C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June 2017</w:t>
            </w:r>
          </w:p>
        </w:tc>
        <w:tc>
          <w:tcPr>
            <w:cnfStyle w:val="000010000000" w:firstRow="0" w:lastRow="0" w:firstColumn="0" w:lastColumn="0" w:oddVBand="1" w:evenVBand="0" w:oddHBand="0" w:evenHBand="0" w:firstRowFirstColumn="0" w:firstRowLastColumn="0" w:lastRowFirstColumn="0" w:lastRowLastColumn="0"/>
            <w:tcW w:w="4961" w:type="dxa"/>
          </w:tcPr>
          <w:p w14:paraId="2CB80D2B" w14:textId="77777777" w:rsidR="00330CC5" w:rsidRPr="000C4282" w:rsidRDefault="00330CC5" w:rsidP="00635550">
            <w:pPr>
              <w:pStyle w:val="CellBody"/>
            </w:pPr>
            <w:r w:rsidRPr="000C4282">
              <w:t>Overview of changes:</w:t>
            </w:r>
          </w:p>
          <w:p w14:paraId="7DBD274A" w14:textId="619A6EB2" w:rsidR="00330CC5" w:rsidRPr="000C4282" w:rsidRDefault="00330CC5" w:rsidP="003D2CF9">
            <w:pPr>
              <w:pStyle w:val="CellBody"/>
              <w:numPr>
                <w:ilvl w:val="0"/>
                <w:numId w:val="17"/>
              </w:numPr>
            </w:pPr>
            <w:r w:rsidRPr="000C4282">
              <w:t>‘NotionalAmount’ in ‘EURegulatory</w:t>
            </w:r>
            <w:r w:rsidR="005340B1" w:rsidRPr="000C4282">
              <w:softHyphen/>
            </w:r>
            <w:r w:rsidRPr="000C4282">
              <w:t>Details’: Business rules changed.</w:t>
            </w:r>
          </w:p>
          <w:p w14:paraId="5C993160" w14:textId="6D84E3C9" w:rsidR="00330CC5" w:rsidRPr="000C4282" w:rsidRDefault="00330CC5" w:rsidP="001C7426">
            <w:pPr>
              <w:pStyle w:val="CellBody"/>
              <w:numPr>
                <w:ilvl w:val="0"/>
                <w:numId w:val="17"/>
              </w:numPr>
            </w:pPr>
            <w:proofErr w:type="spellStart"/>
            <w:r w:rsidRPr="000C4282">
              <w:t>Collateralisation</w:t>
            </w:r>
            <w:proofErr w:type="spellEnd"/>
            <w:r w:rsidRPr="000C4282">
              <w:t>, Other</w:t>
            </w:r>
            <w:r w:rsidRPr="000C4282">
              <w:softHyphen/>
              <w:t>Counterparty</w:t>
            </w:r>
            <w:r w:rsidR="005340B1" w:rsidRPr="000C4282">
              <w:softHyphen/>
            </w:r>
            <w:r w:rsidRPr="000C4282">
              <w:t xml:space="preserve">ID and </w:t>
            </w:r>
            <w:proofErr w:type="spellStart"/>
            <w:r w:rsidRPr="000C4282">
              <w:t>CollateralPortfolio</w:t>
            </w:r>
            <w:proofErr w:type="spellEnd"/>
            <w:r w:rsidRPr="000C4282">
              <w:t xml:space="preserve"> added to the collateral message. </w:t>
            </w:r>
          </w:p>
          <w:p w14:paraId="7C081480" w14:textId="77777777" w:rsidR="00330CC5" w:rsidRPr="000C4282" w:rsidRDefault="00330CC5" w:rsidP="001C7426">
            <w:pPr>
              <w:pStyle w:val="CellBody"/>
              <w:numPr>
                <w:ilvl w:val="0"/>
                <w:numId w:val="17"/>
              </w:numPr>
            </w:pPr>
            <w:r w:rsidRPr="000C4282">
              <w:t>Level added to collateral and valuation messages.</w:t>
            </w:r>
          </w:p>
          <w:p w14:paraId="5D077087" w14:textId="77777777" w:rsidR="00330CC5" w:rsidRPr="000C4282" w:rsidRDefault="00330CC5" w:rsidP="001C7426">
            <w:pPr>
              <w:pStyle w:val="CellBody"/>
              <w:numPr>
                <w:ilvl w:val="0"/>
                <w:numId w:val="17"/>
              </w:numPr>
            </w:pPr>
            <w:r w:rsidRPr="000C4282">
              <w:t>Added section that asset classes “Equity &amp; Bonds” as well as “Credit Default Swaps” are not supported by eRR. Business rules adjusted accordingly.</w:t>
            </w:r>
          </w:p>
        </w:tc>
        <w:tc>
          <w:tcPr>
            <w:tcW w:w="1695" w:type="dxa"/>
          </w:tcPr>
          <w:p w14:paraId="0174D8F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58D0052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032D704" w14:textId="77777777" w:rsidR="00330CC5" w:rsidRPr="000C4282" w:rsidRDefault="00330CC5" w:rsidP="00635550">
            <w:pPr>
              <w:pStyle w:val="CellBody"/>
            </w:pPr>
            <w:r w:rsidRPr="000C4282">
              <w:t>2.0e</w:t>
            </w:r>
          </w:p>
        </w:tc>
        <w:tc>
          <w:tcPr>
            <w:tcW w:w="1701" w:type="dxa"/>
          </w:tcPr>
          <w:p w14:paraId="696FA5F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2017</w:t>
            </w:r>
          </w:p>
        </w:tc>
        <w:tc>
          <w:tcPr>
            <w:cnfStyle w:val="000010000000" w:firstRow="0" w:lastRow="0" w:firstColumn="0" w:lastColumn="0" w:oddVBand="1" w:evenVBand="0" w:oddHBand="0" w:evenHBand="0" w:firstRowFirstColumn="0" w:firstRowLastColumn="0" w:lastRowFirstColumn="0" w:lastRowLastColumn="0"/>
            <w:tcW w:w="4961" w:type="dxa"/>
          </w:tcPr>
          <w:p w14:paraId="7B3EFC1F" w14:textId="77777777" w:rsidR="00330CC5" w:rsidRPr="000C4282" w:rsidRDefault="00330CC5" w:rsidP="001C7426">
            <w:pPr>
              <w:pStyle w:val="CellBody"/>
              <w:numPr>
                <w:ilvl w:val="0"/>
                <w:numId w:val="11"/>
              </w:numPr>
            </w:pPr>
            <w:r w:rsidRPr="000C4282">
              <w:t>Consolidated track changes for EMIR L3. No content updates.</w:t>
            </w:r>
          </w:p>
        </w:tc>
        <w:tc>
          <w:tcPr>
            <w:tcW w:w="1695" w:type="dxa"/>
          </w:tcPr>
          <w:p w14:paraId="3A5B3A1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56D7CA0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F638F7A" w14:textId="77777777" w:rsidR="00330CC5" w:rsidRPr="000C4282" w:rsidRDefault="00330CC5" w:rsidP="00635550">
            <w:pPr>
              <w:pStyle w:val="CellBody"/>
            </w:pPr>
            <w:r w:rsidRPr="000C4282">
              <w:t>2.0f</w:t>
            </w:r>
          </w:p>
        </w:tc>
        <w:tc>
          <w:tcPr>
            <w:tcW w:w="1701" w:type="dxa"/>
          </w:tcPr>
          <w:p w14:paraId="6984060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September 2017</w:t>
            </w:r>
          </w:p>
        </w:tc>
        <w:tc>
          <w:tcPr>
            <w:cnfStyle w:val="000010000000" w:firstRow="0" w:lastRow="0" w:firstColumn="0" w:lastColumn="0" w:oddVBand="1" w:evenVBand="0" w:oddHBand="0" w:evenHBand="0" w:firstRowFirstColumn="0" w:firstRowLastColumn="0" w:lastRowFirstColumn="0" w:lastRowLastColumn="0"/>
            <w:tcW w:w="4961" w:type="dxa"/>
          </w:tcPr>
          <w:p w14:paraId="08E7F1B2" w14:textId="77777777" w:rsidR="00330CC5" w:rsidRPr="000C4282" w:rsidRDefault="00330CC5" w:rsidP="00635550">
            <w:pPr>
              <w:pStyle w:val="CellBody"/>
            </w:pPr>
            <w:r w:rsidRPr="000C4282">
              <w:t>Overview of changes:</w:t>
            </w:r>
          </w:p>
          <w:p w14:paraId="452FE127" w14:textId="77777777" w:rsidR="00330CC5" w:rsidRPr="000C4282" w:rsidRDefault="00330CC5" w:rsidP="001C7426">
            <w:pPr>
              <w:pStyle w:val="CellBody"/>
              <w:numPr>
                <w:ilvl w:val="0"/>
                <w:numId w:val="11"/>
              </w:numPr>
            </w:pPr>
            <w:r w:rsidRPr="000C4282">
              <w:t>Rules for CFI generation replaced.</w:t>
            </w:r>
          </w:p>
          <w:p w14:paraId="58DD6471" w14:textId="77777777" w:rsidR="00330CC5" w:rsidRPr="000C4282" w:rsidRDefault="00330CC5" w:rsidP="001C7426">
            <w:pPr>
              <w:pStyle w:val="CellBody"/>
              <w:numPr>
                <w:ilvl w:val="0"/>
                <w:numId w:val="11"/>
              </w:numPr>
            </w:pPr>
            <w:r w:rsidRPr="000C4282">
              <w:t xml:space="preserve">Enrichment for </w:t>
            </w:r>
            <w:proofErr w:type="spellStart"/>
            <w:r w:rsidRPr="000C4282">
              <w:t>Collateralisation</w:t>
            </w:r>
            <w:proofErr w:type="spellEnd"/>
            <w:r w:rsidRPr="000C4282">
              <w:t xml:space="preserve"> corrected.</w:t>
            </w:r>
          </w:p>
          <w:p w14:paraId="406323A2" w14:textId="4C96274E" w:rsidR="00330CC5" w:rsidRPr="000C4282" w:rsidRDefault="00330CC5" w:rsidP="001C7426">
            <w:pPr>
              <w:pStyle w:val="CellBody"/>
              <w:numPr>
                <w:ilvl w:val="0"/>
                <w:numId w:val="11"/>
              </w:numPr>
            </w:pPr>
            <w:r w:rsidRPr="000C4282">
              <w:t>Enrichment for ‘FinancialDeliveryInformation\Interconnection</w:t>
            </w:r>
            <w:r w:rsidR="001A0ACC">
              <w:softHyphen/>
            </w:r>
            <w:r w:rsidRPr="000C4282">
              <w:t>Point’ removed.</w:t>
            </w:r>
          </w:p>
        </w:tc>
        <w:tc>
          <w:tcPr>
            <w:tcW w:w="1695" w:type="dxa"/>
          </w:tcPr>
          <w:p w14:paraId="365ADC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44AD19C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2F6F1E4E" w14:textId="77777777" w:rsidR="00330CC5" w:rsidRPr="000C4282" w:rsidRDefault="00330CC5" w:rsidP="00635550">
            <w:pPr>
              <w:pStyle w:val="CellBody"/>
            </w:pPr>
            <w:r w:rsidRPr="000C4282">
              <w:t>2.0g</w:t>
            </w:r>
          </w:p>
        </w:tc>
        <w:tc>
          <w:tcPr>
            <w:tcW w:w="1701" w:type="dxa"/>
          </w:tcPr>
          <w:p w14:paraId="54EA580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October 2017</w:t>
            </w:r>
          </w:p>
        </w:tc>
        <w:tc>
          <w:tcPr>
            <w:cnfStyle w:val="000010000000" w:firstRow="0" w:lastRow="0" w:firstColumn="0" w:lastColumn="0" w:oddVBand="1" w:evenVBand="0" w:oddHBand="0" w:evenHBand="0" w:firstRowFirstColumn="0" w:firstRowLastColumn="0" w:lastRowFirstColumn="0" w:lastRowLastColumn="0"/>
            <w:tcW w:w="4961" w:type="dxa"/>
          </w:tcPr>
          <w:p w14:paraId="3D40A9AA" w14:textId="77777777" w:rsidR="00330CC5" w:rsidRPr="000C4282" w:rsidRDefault="00330CC5" w:rsidP="00635550">
            <w:pPr>
              <w:pStyle w:val="CellBody"/>
            </w:pPr>
            <w:r w:rsidRPr="000C4282">
              <w:t>Overview of changes:</w:t>
            </w:r>
          </w:p>
          <w:p w14:paraId="74B9A869" w14:textId="77777777" w:rsidR="00330CC5" w:rsidRPr="000C4282" w:rsidRDefault="00330CC5" w:rsidP="001C7426">
            <w:pPr>
              <w:pStyle w:val="CellBody"/>
              <w:numPr>
                <w:ilvl w:val="0"/>
                <w:numId w:val="12"/>
              </w:numPr>
            </w:pPr>
            <w:r w:rsidRPr="000C4282">
              <w:t>Appendix C: Mappings for commodity base and commodity details corrected and rules for physical transactions added.</w:t>
            </w:r>
          </w:p>
        </w:tc>
        <w:tc>
          <w:tcPr>
            <w:tcW w:w="1695" w:type="dxa"/>
          </w:tcPr>
          <w:p w14:paraId="117EB33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269190C7"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FC27288" w14:textId="77777777" w:rsidR="00330CC5" w:rsidRPr="000C4282" w:rsidRDefault="00330CC5" w:rsidP="00635550">
            <w:pPr>
              <w:pStyle w:val="CellBody"/>
            </w:pPr>
            <w:r w:rsidRPr="000C4282">
              <w:t>2.0h</w:t>
            </w:r>
          </w:p>
        </w:tc>
        <w:tc>
          <w:tcPr>
            <w:tcW w:w="1701" w:type="dxa"/>
          </w:tcPr>
          <w:p w14:paraId="21B0AEB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October 2017</w:t>
            </w:r>
          </w:p>
        </w:tc>
        <w:tc>
          <w:tcPr>
            <w:cnfStyle w:val="000010000000" w:firstRow="0" w:lastRow="0" w:firstColumn="0" w:lastColumn="0" w:oddVBand="1" w:evenVBand="0" w:oddHBand="0" w:evenHBand="0" w:firstRowFirstColumn="0" w:firstRowLastColumn="0" w:lastRowFirstColumn="0" w:lastRowLastColumn="0"/>
            <w:tcW w:w="4961" w:type="dxa"/>
          </w:tcPr>
          <w:p w14:paraId="122A6344" w14:textId="77777777" w:rsidR="00330CC5" w:rsidRPr="000C4282" w:rsidRDefault="00330CC5" w:rsidP="00635550">
            <w:pPr>
              <w:pStyle w:val="CellBody"/>
            </w:pPr>
            <w:r w:rsidRPr="000C4282">
              <w:t>Overview of changes:</w:t>
            </w:r>
          </w:p>
          <w:p w14:paraId="7F2EEC8F" w14:textId="58A93F5C" w:rsidR="00330CC5" w:rsidRPr="000C4282" w:rsidRDefault="00330CC5" w:rsidP="001C7426">
            <w:pPr>
              <w:pStyle w:val="CellBody"/>
              <w:numPr>
                <w:ilvl w:val="0"/>
                <w:numId w:val="13"/>
              </w:numPr>
            </w:pPr>
            <w:r w:rsidRPr="000C4282">
              <w:t xml:space="preserve">Enrichment rule for ‘ClearingObligation’ added. </w:t>
            </w:r>
          </w:p>
        </w:tc>
        <w:tc>
          <w:tcPr>
            <w:tcW w:w="1695" w:type="dxa"/>
          </w:tcPr>
          <w:p w14:paraId="4636276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42C92DC2"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96BE248" w14:textId="77777777" w:rsidR="00330CC5" w:rsidRPr="000C4282" w:rsidRDefault="00330CC5" w:rsidP="00635550">
            <w:pPr>
              <w:pStyle w:val="CellBody"/>
            </w:pPr>
            <w:r w:rsidRPr="000C4282">
              <w:t>2.1a</w:t>
            </w:r>
          </w:p>
        </w:tc>
        <w:tc>
          <w:tcPr>
            <w:tcW w:w="1701" w:type="dxa"/>
          </w:tcPr>
          <w:p w14:paraId="7AD4C2A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January 2018</w:t>
            </w:r>
          </w:p>
        </w:tc>
        <w:tc>
          <w:tcPr>
            <w:cnfStyle w:val="000010000000" w:firstRow="0" w:lastRow="0" w:firstColumn="0" w:lastColumn="0" w:oddVBand="1" w:evenVBand="0" w:oddHBand="0" w:evenHBand="0" w:firstRowFirstColumn="0" w:firstRowLastColumn="0" w:lastRowFirstColumn="0" w:lastRowLastColumn="0"/>
            <w:tcW w:w="4961" w:type="dxa"/>
          </w:tcPr>
          <w:p w14:paraId="4F3BE94A" w14:textId="77777777" w:rsidR="00330CC5" w:rsidRPr="000C4282" w:rsidRDefault="00330CC5" w:rsidP="00635550">
            <w:pPr>
              <w:pStyle w:val="CellBody"/>
            </w:pPr>
            <w:r w:rsidRPr="000C4282">
              <w:t>Overview of changes:</w:t>
            </w:r>
          </w:p>
          <w:p w14:paraId="4871A24F" w14:textId="77777777" w:rsidR="00330CC5" w:rsidRPr="000C4282" w:rsidRDefault="00330CC5" w:rsidP="001C7426">
            <w:pPr>
              <w:pStyle w:val="CellBody"/>
              <w:numPr>
                <w:ilvl w:val="0"/>
                <w:numId w:val="13"/>
              </w:numPr>
            </w:pPr>
            <w:r w:rsidRPr="000C4282">
              <w:t>Extend eRR Process for MiFID II.</w:t>
            </w:r>
          </w:p>
        </w:tc>
        <w:tc>
          <w:tcPr>
            <w:tcW w:w="1695" w:type="dxa"/>
          </w:tcPr>
          <w:p w14:paraId="4A6C962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C04E2F" w:rsidRPr="000C4282" w14:paraId="73A85380"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1C56F63" w14:textId="2F5A80BE" w:rsidR="00C04E2F" w:rsidRPr="000C4282" w:rsidRDefault="00C04E2F" w:rsidP="00C04E2F">
            <w:pPr>
              <w:pStyle w:val="CellBody"/>
            </w:pPr>
            <w:r w:rsidRPr="000C4282">
              <w:t>2.1b</w:t>
            </w:r>
          </w:p>
        </w:tc>
        <w:tc>
          <w:tcPr>
            <w:tcW w:w="1701" w:type="dxa"/>
          </w:tcPr>
          <w:p w14:paraId="5E4EF4B7" w14:textId="3D004EA5" w:rsidR="00C04E2F" w:rsidRPr="000C4282" w:rsidRDefault="00C04E2F" w:rsidP="00C04E2F">
            <w:pPr>
              <w:pStyle w:val="CellBody"/>
              <w:cnfStyle w:val="000000000000" w:firstRow="0" w:lastRow="0" w:firstColumn="0" w:lastColumn="0" w:oddVBand="0" w:evenVBand="0" w:oddHBand="0" w:evenHBand="0" w:firstRowFirstColumn="0" w:firstRowLastColumn="0" w:lastRowFirstColumn="0" w:lastRowLastColumn="0"/>
            </w:pPr>
            <w:r w:rsidRPr="000C4282">
              <w:t>March 2018</w:t>
            </w:r>
          </w:p>
        </w:tc>
        <w:tc>
          <w:tcPr>
            <w:cnfStyle w:val="000010000000" w:firstRow="0" w:lastRow="0" w:firstColumn="0" w:lastColumn="0" w:oddVBand="1" w:evenVBand="0" w:oddHBand="0" w:evenHBand="0" w:firstRowFirstColumn="0" w:firstRowLastColumn="0" w:lastRowFirstColumn="0" w:lastRowLastColumn="0"/>
            <w:tcW w:w="4961" w:type="dxa"/>
          </w:tcPr>
          <w:p w14:paraId="4B44FBFF" w14:textId="77777777" w:rsidR="00C04E2F" w:rsidRPr="000C4282" w:rsidRDefault="00C04E2F" w:rsidP="00C04E2F">
            <w:pPr>
              <w:pStyle w:val="CellBody"/>
            </w:pPr>
            <w:r w:rsidRPr="000C4282">
              <w:t>Overview of changes:</w:t>
            </w:r>
          </w:p>
          <w:p w14:paraId="160F02D3" w14:textId="3AFADDA7" w:rsidR="00EC633E" w:rsidRPr="000C4282" w:rsidRDefault="00C04E2F" w:rsidP="00827C31">
            <w:pPr>
              <w:pStyle w:val="CellBody"/>
              <w:numPr>
                <w:ilvl w:val="0"/>
                <w:numId w:val="13"/>
              </w:numPr>
            </w:pPr>
            <w:r w:rsidRPr="000C4282">
              <w:t>Updated CFI generation index.</w:t>
            </w:r>
          </w:p>
        </w:tc>
        <w:tc>
          <w:tcPr>
            <w:tcW w:w="1695" w:type="dxa"/>
          </w:tcPr>
          <w:p w14:paraId="58EC132C" w14:textId="77777777" w:rsidR="00C04E2F" w:rsidRPr="000C4282" w:rsidRDefault="00C04E2F" w:rsidP="00C04E2F">
            <w:pPr>
              <w:pStyle w:val="CellBody"/>
              <w:cnfStyle w:val="000000000000" w:firstRow="0" w:lastRow="0" w:firstColumn="0" w:lastColumn="0" w:oddVBand="0" w:evenVBand="0" w:oddHBand="0" w:evenHBand="0" w:firstRowFirstColumn="0" w:firstRowLastColumn="0" w:lastRowFirstColumn="0" w:lastRowLastColumn="0"/>
            </w:pPr>
          </w:p>
        </w:tc>
      </w:tr>
      <w:tr w:rsidR="00827C31" w:rsidRPr="000C4282" w14:paraId="687D57A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BACA7FF" w14:textId="701A83A7" w:rsidR="00827C31" w:rsidRPr="000C4282" w:rsidRDefault="00827C31" w:rsidP="00C04E2F">
            <w:pPr>
              <w:pStyle w:val="CellBody"/>
            </w:pPr>
            <w:r w:rsidRPr="000C4282">
              <w:t>2.</w:t>
            </w:r>
            <w:r w:rsidR="0066289B" w:rsidRPr="000C4282">
              <w:t>2a</w:t>
            </w:r>
          </w:p>
        </w:tc>
        <w:tc>
          <w:tcPr>
            <w:tcW w:w="1701" w:type="dxa"/>
          </w:tcPr>
          <w:p w14:paraId="29B5D075" w14:textId="516F6E22" w:rsidR="00827C31" w:rsidRPr="000C4282" w:rsidRDefault="00827C31" w:rsidP="00C04E2F">
            <w:pPr>
              <w:pStyle w:val="CellBody"/>
              <w:cnfStyle w:val="000000100000" w:firstRow="0" w:lastRow="0" w:firstColumn="0" w:lastColumn="0" w:oddVBand="0" w:evenVBand="0" w:oddHBand="1" w:evenHBand="0" w:firstRowFirstColumn="0" w:firstRowLastColumn="0" w:lastRowFirstColumn="0" w:lastRowLastColumn="0"/>
            </w:pPr>
            <w:r w:rsidRPr="000C4282">
              <w:t>September 2019</w:t>
            </w:r>
          </w:p>
        </w:tc>
        <w:tc>
          <w:tcPr>
            <w:cnfStyle w:val="000010000000" w:firstRow="0" w:lastRow="0" w:firstColumn="0" w:lastColumn="0" w:oddVBand="1" w:evenVBand="0" w:oddHBand="0" w:evenHBand="0" w:firstRowFirstColumn="0" w:firstRowLastColumn="0" w:lastRowFirstColumn="0" w:lastRowLastColumn="0"/>
            <w:tcW w:w="4961" w:type="dxa"/>
          </w:tcPr>
          <w:p w14:paraId="2048F82F" w14:textId="3F3A479B" w:rsidR="00827C31" w:rsidRPr="000C4282" w:rsidRDefault="00732EC2" w:rsidP="00C04E2F">
            <w:pPr>
              <w:pStyle w:val="CellBody"/>
            </w:pPr>
            <w:r w:rsidRPr="000C4282">
              <w:t>Overview of changes:</w:t>
            </w:r>
          </w:p>
          <w:p w14:paraId="1FF92278" w14:textId="7D95135B" w:rsidR="00732EC2" w:rsidRPr="000C4282" w:rsidRDefault="009D4893" w:rsidP="00716E01">
            <w:pPr>
              <w:pStyle w:val="CellBody"/>
              <w:numPr>
                <w:ilvl w:val="0"/>
                <w:numId w:val="34"/>
              </w:numPr>
            </w:pPr>
            <w:r w:rsidRPr="000C4282">
              <w:t xml:space="preserve">REMIT: </w:t>
            </w:r>
            <w:r w:rsidR="00732EC2" w:rsidRPr="000C4282">
              <w:t>Reworked cross-reference table</w:t>
            </w:r>
          </w:p>
          <w:p w14:paraId="7A602E38" w14:textId="4CF76E80" w:rsidR="00732EC2" w:rsidRPr="000C4282" w:rsidRDefault="009D4893" w:rsidP="00716E01">
            <w:pPr>
              <w:pStyle w:val="CellBody"/>
              <w:numPr>
                <w:ilvl w:val="0"/>
                <w:numId w:val="34"/>
              </w:numPr>
            </w:pPr>
            <w:r w:rsidRPr="000C4282">
              <w:t xml:space="preserve">REMIT: </w:t>
            </w:r>
            <w:r w:rsidR="00732EC2" w:rsidRPr="000C4282">
              <w:t>Appendix B added</w:t>
            </w:r>
            <w:r w:rsidR="00E560A9" w:rsidRPr="000C4282">
              <w:t xml:space="preserve"> for REMIT</w:t>
            </w:r>
          </w:p>
          <w:p w14:paraId="3F0AE4DB" w14:textId="3CD30EEF" w:rsidR="00E560A9" w:rsidRPr="000C4282" w:rsidRDefault="009D4893" w:rsidP="00716E01">
            <w:pPr>
              <w:pStyle w:val="CellBody"/>
              <w:numPr>
                <w:ilvl w:val="0"/>
                <w:numId w:val="34"/>
              </w:numPr>
            </w:pPr>
            <w:r w:rsidRPr="000C4282">
              <w:t>EMIR: Mapping errors corrected</w:t>
            </w:r>
          </w:p>
        </w:tc>
        <w:tc>
          <w:tcPr>
            <w:tcW w:w="1695" w:type="dxa"/>
          </w:tcPr>
          <w:p w14:paraId="1FFA82EC" w14:textId="77777777" w:rsidR="00827C31" w:rsidRPr="000C4282" w:rsidRDefault="00827C31" w:rsidP="00C04E2F">
            <w:pPr>
              <w:pStyle w:val="CellBody"/>
              <w:cnfStyle w:val="000000100000" w:firstRow="0" w:lastRow="0" w:firstColumn="0" w:lastColumn="0" w:oddVBand="0" w:evenVBand="0" w:oddHBand="1" w:evenHBand="0" w:firstRowFirstColumn="0" w:firstRowLastColumn="0" w:lastRowFirstColumn="0" w:lastRowLastColumn="0"/>
            </w:pPr>
          </w:p>
        </w:tc>
      </w:tr>
      <w:tr w:rsidR="00E90383" w:rsidRPr="000C4282" w14:paraId="6A7624E8"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7D0C3568" w14:textId="6C24AAA8" w:rsidR="00E90383" w:rsidRPr="000C4282" w:rsidRDefault="00E90383" w:rsidP="00C04E2F">
            <w:pPr>
              <w:pStyle w:val="CellBody"/>
            </w:pPr>
            <w:r w:rsidRPr="000C4282">
              <w:t>2.</w:t>
            </w:r>
            <w:r w:rsidR="006D3FBA" w:rsidRPr="000C4282">
              <w:t>3a</w:t>
            </w:r>
          </w:p>
        </w:tc>
        <w:tc>
          <w:tcPr>
            <w:tcW w:w="1701" w:type="dxa"/>
          </w:tcPr>
          <w:p w14:paraId="5869C3F3" w14:textId="26FEBC6D" w:rsidR="00E90383" w:rsidRPr="000C4282" w:rsidRDefault="00E90383" w:rsidP="00C04E2F">
            <w:pPr>
              <w:pStyle w:val="CellBody"/>
              <w:cnfStyle w:val="000000000000" w:firstRow="0" w:lastRow="0" w:firstColumn="0" w:lastColumn="0" w:oddVBand="0" w:evenVBand="0" w:oddHBand="0" w:evenHBand="0" w:firstRowFirstColumn="0" w:firstRowLastColumn="0" w:lastRowFirstColumn="0" w:lastRowLastColumn="0"/>
            </w:pPr>
            <w:r w:rsidRPr="000C4282">
              <w:t>May 2020</w:t>
            </w:r>
          </w:p>
        </w:tc>
        <w:tc>
          <w:tcPr>
            <w:cnfStyle w:val="000010000000" w:firstRow="0" w:lastRow="0" w:firstColumn="0" w:lastColumn="0" w:oddVBand="1" w:evenVBand="0" w:oddHBand="0" w:evenHBand="0" w:firstRowFirstColumn="0" w:firstRowLastColumn="0" w:lastRowFirstColumn="0" w:lastRowLastColumn="0"/>
            <w:tcW w:w="4961" w:type="dxa"/>
          </w:tcPr>
          <w:p w14:paraId="6C8F3424" w14:textId="785B092C" w:rsidR="00E90383" w:rsidRPr="000C4282" w:rsidRDefault="00E90383" w:rsidP="00C04E2F">
            <w:pPr>
              <w:pStyle w:val="CellBody"/>
            </w:pPr>
            <w:r w:rsidRPr="000C4282">
              <w:t>Update to eRR EMIR and REMIT filtering criteria to include the redefinition of derivatives and the introductio</w:t>
            </w:r>
            <w:r w:rsidR="00201560">
              <w:t>n</w:t>
            </w:r>
            <w:r w:rsidRPr="000C4282">
              <w:t xml:space="preserve"> of OTFs under MiFID II</w:t>
            </w:r>
          </w:p>
        </w:tc>
        <w:tc>
          <w:tcPr>
            <w:tcW w:w="1695" w:type="dxa"/>
          </w:tcPr>
          <w:p w14:paraId="4CD03460" w14:textId="77777777" w:rsidR="00E90383" w:rsidRPr="000C4282" w:rsidRDefault="00E90383" w:rsidP="00C04E2F">
            <w:pPr>
              <w:pStyle w:val="CellBody"/>
              <w:cnfStyle w:val="000000000000" w:firstRow="0" w:lastRow="0" w:firstColumn="0" w:lastColumn="0" w:oddVBand="0" w:evenVBand="0" w:oddHBand="0" w:evenHBand="0" w:firstRowFirstColumn="0" w:firstRowLastColumn="0" w:lastRowFirstColumn="0" w:lastRowLastColumn="0"/>
            </w:pPr>
          </w:p>
        </w:tc>
      </w:tr>
      <w:tr w:rsidR="004721D2" w:rsidRPr="000C4282" w14:paraId="2B84AA29"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35D2476" w14:textId="3DE37A85" w:rsidR="004721D2" w:rsidRPr="000C4282" w:rsidRDefault="004721D2" w:rsidP="00C04E2F">
            <w:pPr>
              <w:pStyle w:val="CellBody"/>
            </w:pPr>
            <w:r w:rsidRPr="000C4282">
              <w:lastRenderedPageBreak/>
              <w:t>2.3</w:t>
            </w:r>
          </w:p>
        </w:tc>
        <w:tc>
          <w:tcPr>
            <w:tcW w:w="1701" w:type="dxa"/>
          </w:tcPr>
          <w:p w14:paraId="174C87A7" w14:textId="2093BF66" w:rsidR="004721D2" w:rsidRPr="000C4282" w:rsidRDefault="007B45A4" w:rsidP="00C04E2F">
            <w:pPr>
              <w:pStyle w:val="CellBody"/>
              <w:cnfStyle w:val="000000100000" w:firstRow="0" w:lastRow="0" w:firstColumn="0" w:lastColumn="0" w:oddVBand="0" w:evenVBand="0" w:oddHBand="1" w:evenHBand="0" w:firstRowFirstColumn="0" w:firstRowLastColumn="0" w:lastRowFirstColumn="0" w:lastRowLastColumn="0"/>
            </w:pPr>
            <w:r w:rsidRPr="000C4282">
              <w:t>August</w:t>
            </w:r>
          </w:p>
        </w:tc>
        <w:tc>
          <w:tcPr>
            <w:cnfStyle w:val="000010000000" w:firstRow="0" w:lastRow="0" w:firstColumn="0" w:lastColumn="0" w:oddVBand="1" w:evenVBand="0" w:oddHBand="0" w:evenHBand="0" w:firstRowFirstColumn="0" w:firstRowLastColumn="0" w:lastRowFirstColumn="0" w:lastRowLastColumn="0"/>
            <w:tcW w:w="4961" w:type="dxa"/>
          </w:tcPr>
          <w:p w14:paraId="6DFCE1C4" w14:textId="248A049B" w:rsidR="004721D2" w:rsidRPr="000C4282" w:rsidRDefault="007B45A4" w:rsidP="00C04E2F">
            <w:pPr>
              <w:pStyle w:val="CellBody"/>
            </w:pPr>
            <w:r w:rsidRPr="000C4282">
              <w:t xml:space="preserve">Final version </w:t>
            </w:r>
            <w:r w:rsidR="00CF059F" w:rsidRPr="000C4282">
              <w:t>2.3</w:t>
            </w:r>
          </w:p>
        </w:tc>
        <w:tc>
          <w:tcPr>
            <w:tcW w:w="1695" w:type="dxa"/>
          </w:tcPr>
          <w:p w14:paraId="196DFCB7" w14:textId="77777777" w:rsidR="004721D2" w:rsidRPr="000C4282" w:rsidRDefault="004721D2" w:rsidP="00C04E2F">
            <w:pPr>
              <w:pStyle w:val="CellBody"/>
              <w:cnfStyle w:val="000000100000" w:firstRow="0" w:lastRow="0" w:firstColumn="0" w:lastColumn="0" w:oddVBand="0" w:evenVBand="0" w:oddHBand="1" w:evenHBand="0" w:firstRowFirstColumn="0" w:firstRowLastColumn="0" w:lastRowFirstColumn="0" w:lastRowLastColumn="0"/>
            </w:pPr>
          </w:p>
        </w:tc>
      </w:tr>
      <w:tr w:rsidR="00D75B76" w:rsidRPr="000C4282" w14:paraId="7B0978D7" w14:textId="77777777" w:rsidTr="00D75B7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88" w:type="dxa"/>
          </w:tcPr>
          <w:p w14:paraId="59D20136" w14:textId="77777777" w:rsidR="00D75B76" w:rsidRPr="00D75B76" w:rsidRDefault="00D75B76" w:rsidP="00D75B76">
            <w:pPr>
              <w:pStyle w:val="CellBody"/>
              <w:rPr>
                <w:rStyle w:val="Fett"/>
              </w:rPr>
            </w:pPr>
            <w:bookmarkStart w:id="22" w:name="_Toc18507940"/>
            <w:bookmarkStart w:id="23" w:name="_Toc459646912"/>
            <w:bookmarkStart w:id="24" w:name="_Toc435719072"/>
            <w:r w:rsidRPr="00D75B76">
              <w:rPr>
                <w:rStyle w:val="Fett"/>
              </w:rPr>
              <w:t>2.4</w:t>
            </w:r>
          </w:p>
        </w:tc>
        <w:tc>
          <w:tcPr>
            <w:tcW w:w="1701" w:type="dxa"/>
          </w:tcPr>
          <w:p w14:paraId="68854D55"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pPr>
            <w:r>
              <w:t>April 2024</w:t>
            </w:r>
          </w:p>
        </w:tc>
        <w:tc>
          <w:tcPr>
            <w:tcW w:w="4961" w:type="dxa"/>
          </w:tcPr>
          <w:p w14:paraId="5CF4921D"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pPr>
            <w:r w:rsidRPr="000C4282">
              <w:t xml:space="preserve">Updated for EMIR Refit </w:t>
            </w:r>
          </w:p>
        </w:tc>
        <w:tc>
          <w:tcPr>
            <w:tcW w:w="1695" w:type="dxa"/>
          </w:tcPr>
          <w:p w14:paraId="2D965361"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pPr>
          </w:p>
        </w:tc>
      </w:tr>
      <w:tr w:rsidR="00704CE3" w:rsidRPr="000C4282" w14:paraId="13454695" w14:textId="77777777" w:rsidTr="00D75B7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25" w:author="Autor"/>
        </w:trPr>
        <w:tc>
          <w:tcPr>
            <w:cnfStyle w:val="001000000000" w:firstRow="0" w:lastRow="0" w:firstColumn="1" w:lastColumn="0" w:oddVBand="0" w:evenVBand="0" w:oddHBand="0" w:evenHBand="0" w:firstRowFirstColumn="0" w:firstRowLastColumn="0" w:lastRowFirstColumn="0" w:lastRowLastColumn="0"/>
            <w:tcW w:w="988" w:type="dxa"/>
          </w:tcPr>
          <w:p w14:paraId="7A42D42F" w14:textId="49ECD7BF" w:rsidR="00704CE3" w:rsidRPr="00D75B76" w:rsidRDefault="00704CE3" w:rsidP="00D75B76">
            <w:pPr>
              <w:pStyle w:val="CellBody"/>
              <w:rPr>
                <w:ins w:id="26" w:author="Autor"/>
                <w:rStyle w:val="Fett"/>
              </w:rPr>
            </w:pPr>
            <w:ins w:id="27" w:author="Autor">
              <w:r>
                <w:rPr>
                  <w:rStyle w:val="Fett"/>
                </w:rPr>
                <w:t>2.4</w:t>
              </w:r>
            </w:ins>
            <w:r w:rsidR="003474D5">
              <w:rPr>
                <w:rStyle w:val="Fett"/>
              </w:rPr>
              <w:t>.1</w:t>
            </w:r>
          </w:p>
        </w:tc>
        <w:tc>
          <w:tcPr>
            <w:tcW w:w="1701" w:type="dxa"/>
          </w:tcPr>
          <w:p w14:paraId="70D30E13" w14:textId="79092A4D" w:rsidR="00704CE3" w:rsidRDefault="00704CE3" w:rsidP="00B45742">
            <w:pPr>
              <w:pStyle w:val="CellBody"/>
              <w:cnfStyle w:val="000000100000" w:firstRow="0" w:lastRow="0" w:firstColumn="0" w:lastColumn="0" w:oddVBand="0" w:evenVBand="0" w:oddHBand="1" w:evenHBand="0" w:firstRowFirstColumn="0" w:firstRowLastColumn="0" w:lastRowFirstColumn="0" w:lastRowLastColumn="0"/>
              <w:rPr>
                <w:ins w:id="28" w:author="Autor"/>
              </w:rPr>
            </w:pPr>
            <w:ins w:id="29" w:author="Autor">
              <w:r>
                <w:t>September 2024</w:t>
              </w:r>
            </w:ins>
          </w:p>
        </w:tc>
        <w:tc>
          <w:tcPr>
            <w:tcW w:w="4961" w:type="dxa"/>
          </w:tcPr>
          <w:p w14:paraId="72564777" w14:textId="77777777" w:rsidR="002E4974" w:rsidRDefault="002E4974" w:rsidP="00B45742">
            <w:pPr>
              <w:pStyle w:val="CellBody"/>
              <w:cnfStyle w:val="000000100000" w:firstRow="0" w:lastRow="0" w:firstColumn="0" w:lastColumn="0" w:oddVBand="0" w:evenVBand="0" w:oddHBand="1" w:evenHBand="0" w:firstRowFirstColumn="0" w:firstRowLastColumn="0" w:lastRowFirstColumn="0" w:lastRowLastColumn="0"/>
            </w:pPr>
            <w:ins w:id="30" w:author="Autor">
              <w:r>
                <w:t>Rebranding to Energy Traders Europe.</w:t>
              </w:r>
            </w:ins>
          </w:p>
          <w:p w14:paraId="13AABD1B" w14:textId="39DDA930" w:rsidR="00704CE3" w:rsidRDefault="00704CE3" w:rsidP="00B45742">
            <w:pPr>
              <w:pStyle w:val="CellBody"/>
              <w:cnfStyle w:val="000000100000" w:firstRow="0" w:lastRow="0" w:firstColumn="0" w:lastColumn="0" w:oddVBand="0" w:evenVBand="0" w:oddHBand="1" w:evenHBand="0" w:firstRowFirstColumn="0" w:firstRowLastColumn="0" w:lastRowFirstColumn="0" w:lastRowLastColumn="0"/>
              <w:rPr>
                <w:ins w:id="31" w:author="Autor"/>
              </w:rPr>
            </w:pPr>
            <w:ins w:id="32" w:author="Autor">
              <w:r>
                <w:t>Updated for UKMIR</w:t>
              </w:r>
              <w:r w:rsidR="002E4974">
                <w:t>:</w:t>
              </w:r>
            </w:ins>
          </w:p>
          <w:p w14:paraId="0CF32C7A" w14:textId="6346B9EB" w:rsidR="002E4974"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rPr>
                <w:ins w:id="33" w:author="Autor"/>
              </w:rPr>
            </w:pPr>
            <w:ins w:id="34" w:author="Autor">
              <w:r>
                <w:t>UKMIR added in sections 2.1.4, Supported Regimes, and 3.4.1 Filter Criteria for EMIR and UKMIR Eligibility</w:t>
              </w:r>
            </w:ins>
          </w:p>
          <w:p w14:paraId="55998B5C" w14:textId="1743DA74" w:rsidR="002E4974"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rPr>
                <w:ins w:id="35" w:author="Autor"/>
              </w:rPr>
            </w:pPr>
            <w:ins w:id="36" w:author="Autor">
              <w:r>
                <w:t>Filter criteria for EMIR updated</w:t>
              </w:r>
            </w:ins>
          </w:p>
          <w:p w14:paraId="6FC62B13" w14:textId="77777777" w:rsidR="002E4974" w:rsidRPr="002E4974"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rPr>
                <w:ins w:id="37" w:author="Autor"/>
              </w:rPr>
            </w:pPr>
            <w:ins w:id="38" w:author="Autor">
              <w:r>
                <w:t>Enrichment rules updated for ‘Action/EventDate’, ‘</w:t>
              </w:r>
              <w:r w:rsidRPr="000C4282">
                <w:rPr>
                  <w:lang w:val="en-GB"/>
                </w:rPr>
                <w:t>EMIRReporting</w:t>
              </w:r>
              <w:r>
                <w:rPr>
                  <w:lang w:val="en-GB"/>
                </w:rPr>
                <w:softHyphen/>
              </w:r>
              <w:r w:rsidRPr="000C4282">
                <w:rPr>
                  <w:lang w:val="en-GB"/>
                </w:rPr>
                <w:t>Obligation</w:t>
              </w:r>
              <w:r>
                <w:rPr>
                  <w:lang w:val="en-GB"/>
                </w:rPr>
                <w:t>’, ‘</w:t>
              </w:r>
              <w:r w:rsidRPr="005F39B8">
                <w:rPr>
                  <w:lang w:val="en-GB"/>
                </w:rPr>
                <w:t>Relationship</w:t>
              </w:r>
              <w:r>
                <w:rPr>
                  <w:lang w:val="en-GB"/>
                </w:rPr>
                <w:softHyphen/>
              </w:r>
              <w:r w:rsidRPr="005F39B8">
                <w:rPr>
                  <w:lang w:val="en-GB"/>
                </w:rPr>
                <w:t>Record</w:t>
              </w:r>
              <w:r>
                <w:rPr>
                  <w:lang w:val="en-GB"/>
                </w:rPr>
                <w:t>’ section, ‘ContractType’, ‘ClearingObligation’, ‘LoadType’, ‘</w:t>
              </w:r>
              <w:r w:rsidRPr="000C4282">
                <w:rPr>
                  <w:lang w:val="en-GB"/>
                </w:rPr>
                <w:t>Further</w:t>
              </w:r>
              <w:r>
                <w:rPr>
                  <w:lang w:val="en-GB"/>
                </w:rPr>
                <w:softHyphen/>
              </w:r>
              <w:r w:rsidRPr="000C4282">
                <w:rPr>
                  <w:lang w:val="en-GB"/>
                </w:rPr>
                <w:t>SubProduct</w:t>
              </w:r>
              <w:r>
                <w:rPr>
                  <w:lang w:val="en-GB"/>
                </w:rPr>
                <w:t>’, ‘</w:t>
              </w:r>
              <w:r w:rsidRPr="000C4282">
                <w:rPr>
                  <w:lang w:val="en-GB"/>
                </w:rPr>
                <w:t>Underlying</w:t>
              </w:r>
              <w:r>
                <w:rPr>
                  <w:lang w:val="en-GB"/>
                </w:rPr>
                <w:softHyphen/>
              </w:r>
              <w:r w:rsidRPr="000C4282">
                <w:rPr>
                  <w:lang w:val="en-GB"/>
                </w:rPr>
                <w:t>Indicator</w:t>
              </w:r>
              <w:r>
                <w:rPr>
                  <w:lang w:val="en-GB"/>
                </w:rPr>
                <w:t>’, ‘UnderlyingName’.</w:t>
              </w:r>
            </w:ins>
          </w:p>
          <w:p w14:paraId="08F9EFCC" w14:textId="77777777" w:rsidR="00716E01" w:rsidRPr="00716E01"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rPr>
                <w:ins w:id="39" w:author="Autor"/>
              </w:rPr>
            </w:pPr>
            <w:ins w:id="40" w:author="Autor">
              <w:r>
                <w:rPr>
                  <w:lang w:val="en-GB"/>
                </w:rPr>
                <w:t>Conditionality of ‘RegulatoryValuation/Valuation/</w:t>
              </w:r>
              <w:r>
                <w:rPr>
                  <w:lang w:val="en-GB"/>
                </w:rPr>
                <w:softHyphen/>
                <w:t xml:space="preserve">ValuationType’ changed.  </w:t>
              </w:r>
            </w:ins>
          </w:p>
          <w:p w14:paraId="6BCFEA9B" w14:textId="25675A24" w:rsidR="00704CE3" w:rsidRPr="000C4282" w:rsidRDefault="002E4974" w:rsidP="00716E01">
            <w:pPr>
              <w:pStyle w:val="CellBody"/>
              <w:numPr>
                <w:ilvl w:val="0"/>
                <w:numId w:val="47"/>
              </w:numPr>
              <w:cnfStyle w:val="000000100000" w:firstRow="0" w:lastRow="0" w:firstColumn="0" w:lastColumn="0" w:oddVBand="0" w:evenVBand="0" w:oddHBand="1" w:evenHBand="0" w:firstRowFirstColumn="0" w:firstRowLastColumn="0" w:lastRowFirstColumn="0" w:lastRowLastColumn="0"/>
              <w:rPr>
                <w:ins w:id="41" w:author="Autor"/>
              </w:rPr>
            </w:pPr>
            <w:ins w:id="42" w:author="Autor">
              <w:r>
                <w:rPr>
                  <w:lang w:val="en-GB"/>
                </w:rPr>
                <w:t>Rules for CFI generation updated</w:t>
              </w:r>
            </w:ins>
          </w:p>
        </w:tc>
        <w:tc>
          <w:tcPr>
            <w:tcW w:w="1695" w:type="dxa"/>
          </w:tcPr>
          <w:p w14:paraId="22683851" w14:textId="77777777" w:rsidR="00704CE3" w:rsidRPr="000C4282" w:rsidRDefault="00704CE3" w:rsidP="00B45742">
            <w:pPr>
              <w:pStyle w:val="CellBody"/>
              <w:cnfStyle w:val="000000100000" w:firstRow="0" w:lastRow="0" w:firstColumn="0" w:lastColumn="0" w:oddVBand="0" w:evenVBand="0" w:oddHBand="1" w:evenHBand="0" w:firstRowFirstColumn="0" w:firstRowLastColumn="0" w:lastRowFirstColumn="0" w:lastRowLastColumn="0"/>
              <w:rPr>
                <w:ins w:id="43" w:author="Autor"/>
              </w:rPr>
            </w:pPr>
          </w:p>
        </w:tc>
      </w:tr>
    </w:tbl>
    <w:p w14:paraId="3AED5247" w14:textId="77777777" w:rsidR="00330CC5" w:rsidRPr="000C4282" w:rsidRDefault="00330CC5" w:rsidP="00C966B9">
      <w:pPr>
        <w:pStyle w:val="berschrift2"/>
      </w:pPr>
      <w:bookmarkStart w:id="44" w:name="_Toc178240677"/>
      <w:r w:rsidRPr="000C4282">
        <w:t>Purpose and Scope</w:t>
      </w:r>
      <w:bookmarkEnd w:id="22"/>
      <w:bookmarkEnd w:id="44"/>
    </w:p>
    <w:p w14:paraId="3D7A4FBA" w14:textId="29F2430C" w:rsidR="00330CC5" w:rsidRPr="000C4282" w:rsidRDefault="00330CC5" w:rsidP="000D5990">
      <w:pPr>
        <w:keepNext/>
      </w:pPr>
      <w:r w:rsidRPr="000C4282">
        <w:t xml:space="preserve">This document describes the </w:t>
      </w:r>
      <w:del w:id="45" w:author="Autor">
        <w:r w:rsidRPr="000C4282" w:rsidDel="006D0C0F">
          <w:delText xml:space="preserve">EFET </w:delText>
        </w:r>
      </w:del>
      <w:r w:rsidRPr="000C4282">
        <w:t xml:space="preserve">Electronic Regulatory Reporting Process (eRR Process), an industry standard solution </w:t>
      </w:r>
      <w:ins w:id="46" w:author="Autor">
        <w:r w:rsidR="006D0C0F">
          <w:t xml:space="preserve">developed by </w:t>
        </w:r>
        <w:r w:rsidR="006D0C0F" w:rsidRPr="006D0C0F">
          <w:t>Energy Traders Europe</w:t>
        </w:r>
        <w:r w:rsidR="006D0C0F">
          <w:t xml:space="preserve"> </w:t>
        </w:r>
      </w:ins>
      <w:r w:rsidRPr="000C4282">
        <w:t xml:space="preserve">for the reporting of transactions that fall within the scope of the applicable reporting regimes, for example, EMIR and REMIT. </w:t>
      </w:r>
    </w:p>
    <w:p w14:paraId="1851558F" w14:textId="77777777" w:rsidR="00330CC5" w:rsidRPr="000C4282" w:rsidRDefault="00330CC5" w:rsidP="00C966B9">
      <w:pPr>
        <w:pStyle w:val="berschrift2"/>
      </w:pPr>
      <w:bookmarkStart w:id="47" w:name="_Toc459646913"/>
      <w:bookmarkStart w:id="48" w:name="_Toc18507941"/>
      <w:bookmarkStart w:id="49" w:name="_Toc178240678"/>
      <w:bookmarkEnd w:id="23"/>
      <w:r w:rsidRPr="000C4282">
        <w:t>Target Audience</w:t>
      </w:r>
      <w:bookmarkEnd w:id="47"/>
      <w:bookmarkEnd w:id="48"/>
      <w:bookmarkEnd w:id="49"/>
    </w:p>
    <w:p w14:paraId="034C1144" w14:textId="77777777" w:rsidR="00330CC5" w:rsidRPr="000C4282" w:rsidRDefault="00330CC5" w:rsidP="00330CC5">
      <w:r w:rsidRPr="000C4282">
        <w:t xml:space="preserve">This document is for business analysts and IT professionals in commodity trading who want to provide standardized trade information in the CpML format for reporting under regimes including EMIR and/or REMIT. </w:t>
      </w:r>
    </w:p>
    <w:p w14:paraId="183F07AA" w14:textId="77777777" w:rsidR="00330CC5" w:rsidRPr="000C4282" w:rsidRDefault="00330CC5" w:rsidP="00330CC5">
      <w:r w:rsidRPr="000C4282">
        <w:t>For example, this can be:</w:t>
      </w:r>
    </w:p>
    <w:p w14:paraId="4515D3CF" w14:textId="77777777" w:rsidR="00330CC5" w:rsidRPr="000C4282" w:rsidRDefault="00330CC5" w:rsidP="00716E01">
      <w:pPr>
        <w:pStyle w:val="Listlevel1"/>
        <w:numPr>
          <w:ilvl w:val="0"/>
          <w:numId w:val="43"/>
        </w:numPr>
        <w:rPr>
          <w:lang w:val="en-GB"/>
        </w:rPr>
      </w:pPr>
      <w:r w:rsidRPr="000C4282">
        <w:rPr>
          <w:lang w:val="en-GB"/>
        </w:rPr>
        <w:t>Software engineers and data architects who implement CpML interfaces</w:t>
      </w:r>
    </w:p>
    <w:p w14:paraId="716B8EE1" w14:textId="77777777" w:rsidR="00330CC5" w:rsidRPr="000C4282" w:rsidRDefault="00330CC5" w:rsidP="00716E01">
      <w:pPr>
        <w:pStyle w:val="Listlevel1"/>
        <w:numPr>
          <w:ilvl w:val="0"/>
          <w:numId w:val="43"/>
        </w:numPr>
        <w:rPr>
          <w:lang w:val="en-GB"/>
        </w:rPr>
      </w:pPr>
      <w:r w:rsidRPr="000C4282">
        <w:rPr>
          <w:lang w:val="en-GB"/>
        </w:rPr>
        <w:t>Business analysts who develop process interfaces</w:t>
      </w:r>
    </w:p>
    <w:p w14:paraId="4655300B" w14:textId="77777777" w:rsidR="00330CC5" w:rsidRPr="000C4282" w:rsidRDefault="00330CC5" w:rsidP="00330CC5">
      <w:pPr>
        <w:keepNext/>
      </w:pPr>
      <w:r w:rsidRPr="000C4282">
        <w:t>The following knowledge is assumed:</w:t>
      </w:r>
    </w:p>
    <w:p w14:paraId="4D20FBD3" w14:textId="77777777" w:rsidR="00330CC5" w:rsidRPr="000C4282" w:rsidRDefault="00330CC5" w:rsidP="00716E01">
      <w:pPr>
        <w:pStyle w:val="Listlevel1"/>
        <w:numPr>
          <w:ilvl w:val="0"/>
          <w:numId w:val="43"/>
        </w:numPr>
        <w:rPr>
          <w:lang w:val="en-GB"/>
        </w:rPr>
      </w:pPr>
      <w:r w:rsidRPr="000C4282">
        <w:rPr>
          <w:lang w:val="en-GB"/>
        </w:rPr>
        <w:t>Familiarity with the terms and processes used in the commodity trading industry</w:t>
      </w:r>
    </w:p>
    <w:p w14:paraId="0569A1BA" w14:textId="77777777" w:rsidR="00330CC5" w:rsidRPr="000C4282" w:rsidRDefault="00330CC5" w:rsidP="00716E01">
      <w:pPr>
        <w:pStyle w:val="Listlevel1"/>
        <w:numPr>
          <w:ilvl w:val="0"/>
          <w:numId w:val="43"/>
        </w:numPr>
        <w:rPr>
          <w:lang w:val="en-GB"/>
        </w:rPr>
      </w:pPr>
      <w:r w:rsidRPr="000C4282">
        <w:rPr>
          <w:lang w:val="en-GB"/>
        </w:rPr>
        <w:t>Know-how regarding the structure and functionality of XML schemas</w:t>
      </w:r>
    </w:p>
    <w:p w14:paraId="406E0867" w14:textId="56626379" w:rsidR="00330CC5" w:rsidRPr="000C4282" w:rsidRDefault="00330CC5" w:rsidP="00716E01">
      <w:pPr>
        <w:pStyle w:val="Listlevel1"/>
        <w:numPr>
          <w:ilvl w:val="0"/>
          <w:numId w:val="43"/>
        </w:numPr>
        <w:rPr>
          <w:lang w:val="en-GB"/>
        </w:rPr>
      </w:pPr>
      <w:r w:rsidRPr="000C4282">
        <w:rPr>
          <w:lang w:val="en-GB"/>
        </w:rPr>
        <w:t>Some knowledge of the applicable regulatory repo</w:t>
      </w:r>
      <w:r w:rsidR="000C4282">
        <w:rPr>
          <w:lang w:val="en-GB"/>
        </w:rPr>
        <w:t>r</w:t>
      </w:r>
      <w:r w:rsidRPr="000C4282">
        <w:rPr>
          <w:lang w:val="en-GB"/>
        </w:rPr>
        <w:t>ting regimes</w:t>
      </w:r>
    </w:p>
    <w:p w14:paraId="58453B39" w14:textId="77777777" w:rsidR="00330CC5" w:rsidRPr="000C4282" w:rsidRDefault="00330CC5" w:rsidP="00C966B9">
      <w:pPr>
        <w:pStyle w:val="berschrift2"/>
      </w:pPr>
      <w:bookmarkStart w:id="50" w:name="_Toc459646914"/>
      <w:bookmarkStart w:id="51" w:name="_Toc18507942"/>
      <w:bookmarkStart w:id="52" w:name="_Toc178240679"/>
      <w:r w:rsidRPr="000C4282">
        <w:lastRenderedPageBreak/>
        <w:t>Additional Information</w:t>
      </w:r>
      <w:bookmarkEnd w:id="50"/>
      <w:bookmarkEnd w:id="51"/>
      <w:bookmarkEnd w:id="52"/>
    </w:p>
    <w:p w14:paraId="72FDD172" w14:textId="77777777" w:rsidR="00330CC5" w:rsidRPr="000C4282" w:rsidRDefault="00330CC5" w:rsidP="00716E01">
      <w:pPr>
        <w:keepNext/>
        <w:rPr>
          <w:lang w:eastAsia="x-none"/>
        </w:rPr>
      </w:pPr>
      <w:r w:rsidRPr="000C4282">
        <w:rPr>
          <w:lang w:eastAsia="x-none"/>
        </w:rPr>
        <w:t>This section lists web sites or documents with additional information related to the eRR Process.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07"/>
        <w:gridCol w:w="5103"/>
      </w:tblGrid>
      <w:tr w:rsidR="00330CC5" w:rsidRPr="000C4282" w14:paraId="1C209D72" w14:textId="77777777" w:rsidTr="00716E01">
        <w:trPr>
          <w:tblHeader/>
        </w:trPr>
        <w:tc>
          <w:tcPr>
            <w:tcW w:w="1129" w:type="dxa"/>
            <w:shd w:val="clear" w:color="auto" w:fill="D9D9D9" w:themeFill="background1" w:themeFillShade="D9"/>
          </w:tcPr>
          <w:p w14:paraId="0E58F728" w14:textId="77777777" w:rsidR="00330CC5" w:rsidRPr="000C4282" w:rsidRDefault="00330CC5" w:rsidP="00635550">
            <w:pPr>
              <w:pStyle w:val="CellBody"/>
              <w:rPr>
                <w:rStyle w:val="Fett"/>
              </w:rPr>
            </w:pPr>
            <w:r w:rsidRPr="000C4282">
              <w:rPr>
                <w:rStyle w:val="Fett"/>
              </w:rPr>
              <w:t>Reference document</w:t>
            </w:r>
          </w:p>
        </w:tc>
        <w:tc>
          <w:tcPr>
            <w:tcW w:w="2807" w:type="dxa"/>
            <w:shd w:val="clear" w:color="auto" w:fill="D9D9D9" w:themeFill="background1" w:themeFillShade="D9"/>
          </w:tcPr>
          <w:p w14:paraId="060E6D03" w14:textId="77777777" w:rsidR="00330CC5" w:rsidRPr="000C4282" w:rsidRDefault="00330CC5" w:rsidP="00635550">
            <w:pPr>
              <w:pStyle w:val="CellBody"/>
              <w:rPr>
                <w:rStyle w:val="Fett"/>
              </w:rPr>
            </w:pPr>
            <w:r w:rsidRPr="000C4282">
              <w:rPr>
                <w:rStyle w:val="Fett"/>
              </w:rPr>
              <w:t>Description</w:t>
            </w:r>
          </w:p>
        </w:tc>
        <w:tc>
          <w:tcPr>
            <w:tcW w:w="5103" w:type="dxa"/>
            <w:shd w:val="clear" w:color="auto" w:fill="D9D9D9" w:themeFill="background1" w:themeFillShade="D9"/>
          </w:tcPr>
          <w:p w14:paraId="7278B765" w14:textId="77777777" w:rsidR="00330CC5" w:rsidRPr="000C4282" w:rsidRDefault="00330CC5" w:rsidP="00635550">
            <w:pPr>
              <w:pStyle w:val="CellBody"/>
              <w:rPr>
                <w:rStyle w:val="Fett"/>
              </w:rPr>
            </w:pPr>
            <w:r w:rsidRPr="000C4282">
              <w:rPr>
                <w:rStyle w:val="Fett"/>
              </w:rPr>
              <w:t>Source</w:t>
            </w:r>
          </w:p>
        </w:tc>
      </w:tr>
      <w:tr w:rsidR="00330CC5" w:rsidRPr="000C4282" w14:paraId="39239DA5" w14:textId="77777777" w:rsidTr="00635550">
        <w:tc>
          <w:tcPr>
            <w:tcW w:w="1129" w:type="dxa"/>
          </w:tcPr>
          <w:p w14:paraId="2A44ECB7" w14:textId="77777777" w:rsidR="00330CC5" w:rsidRPr="000C4282" w:rsidRDefault="00330CC5" w:rsidP="00716E01">
            <w:pPr>
              <w:pStyle w:val="ReferenceID"/>
              <w:keepNext/>
            </w:pPr>
            <w:bookmarkStart w:id="53" w:name="_Ref469317812"/>
          </w:p>
        </w:tc>
        <w:bookmarkEnd w:id="53"/>
        <w:tc>
          <w:tcPr>
            <w:tcW w:w="2807" w:type="dxa"/>
          </w:tcPr>
          <w:p w14:paraId="3139FB34" w14:textId="77777777" w:rsidR="00330CC5" w:rsidRPr="000C4282" w:rsidRDefault="00330CC5" w:rsidP="00716E01">
            <w:pPr>
              <w:pStyle w:val="CellBody"/>
              <w:keepNext/>
            </w:pPr>
            <w:r w:rsidRPr="000C4282">
              <w:t>CpML Specification</w:t>
            </w:r>
          </w:p>
        </w:tc>
        <w:tc>
          <w:tcPr>
            <w:tcW w:w="5103" w:type="dxa"/>
          </w:tcPr>
          <w:p w14:paraId="1866C1C0" w14:textId="53AD85F6" w:rsidR="00330CC5" w:rsidRPr="000C4282" w:rsidRDefault="00330CC5" w:rsidP="00716E01">
            <w:pPr>
              <w:pStyle w:val="CellBody"/>
              <w:keepNext/>
            </w:pPr>
          </w:p>
        </w:tc>
      </w:tr>
      <w:tr w:rsidR="00330CC5" w:rsidRPr="000C4282" w14:paraId="7C469394" w14:textId="77777777" w:rsidTr="00635550">
        <w:tc>
          <w:tcPr>
            <w:tcW w:w="1129" w:type="dxa"/>
          </w:tcPr>
          <w:p w14:paraId="266393F1" w14:textId="77777777" w:rsidR="00330CC5" w:rsidRPr="000C4282" w:rsidRDefault="00330CC5" w:rsidP="00AF7F08">
            <w:pPr>
              <w:pStyle w:val="ReferenceID"/>
            </w:pPr>
            <w:bookmarkStart w:id="54" w:name="_Ref469573384"/>
          </w:p>
        </w:tc>
        <w:bookmarkEnd w:id="54"/>
        <w:tc>
          <w:tcPr>
            <w:tcW w:w="2807" w:type="dxa"/>
          </w:tcPr>
          <w:p w14:paraId="552F4596" w14:textId="77777777" w:rsidR="00330CC5" w:rsidRPr="000C4282" w:rsidRDefault="00330CC5" w:rsidP="00AF7F08">
            <w:pPr>
              <w:pStyle w:val="CellBody"/>
            </w:pPr>
            <w:r w:rsidRPr="000C4282">
              <w:t>Official Journal of the European Union L52, Vol56</w:t>
            </w:r>
          </w:p>
        </w:tc>
        <w:tc>
          <w:tcPr>
            <w:tcW w:w="5103" w:type="dxa"/>
          </w:tcPr>
          <w:p w14:paraId="118D7ECF" w14:textId="77777777" w:rsidR="00330CC5" w:rsidRPr="000C4282" w:rsidRDefault="00330CC5" w:rsidP="00AF7F08">
            <w:pPr>
              <w:pStyle w:val="CellBody"/>
            </w:pPr>
          </w:p>
        </w:tc>
      </w:tr>
      <w:tr w:rsidR="00330CC5" w:rsidRPr="000C4282" w14:paraId="7E8A76C6" w14:textId="77777777" w:rsidTr="00635550">
        <w:tc>
          <w:tcPr>
            <w:tcW w:w="1129" w:type="dxa"/>
          </w:tcPr>
          <w:p w14:paraId="3A988070" w14:textId="77777777" w:rsidR="00330CC5" w:rsidRPr="000C4282" w:rsidRDefault="00330CC5" w:rsidP="00AF7F08">
            <w:pPr>
              <w:pStyle w:val="ReferenceID"/>
            </w:pPr>
            <w:bookmarkStart w:id="55" w:name="_Ref494108025"/>
          </w:p>
        </w:tc>
        <w:bookmarkEnd w:id="55"/>
        <w:tc>
          <w:tcPr>
            <w:tcW w:w="2807" w:type="dxa"/>
          </w:tcPr>
          <w:p w14:paraId="07842348" w14:textId="77777777" w:rsidR="00330CC5" w:rsidRPr="000C4282" w:rsidRDefault="00330CC5" w:rsidP="00AF7F08">
            <w:pPr>
              <w:pStyle w:val="CellBody"/>
            </w:pPr>
            <w:r w:rsidRPr="000C4282">
              <w:t>ACER: Transaction Reporting User Manual (TRUM)</w:t>
            </w:r>
          </w:p>
        </w:tc>
        <w:tc>
          <w:tcPr>
            <w:tcW w:w="5103" w:type="dxa"/>
          </w:tcPr>
          <w:p w14:paraId="734A256B" w14:textId="2ACBE29D" w:rsidR="00330CC5" w:rsidRPr="000C4282" w:rsidRDefault="00520F38" w:rsidP="00AF7F08">
            <w:pPr>
              <w:pStyle w:val="CellBody"/>
            </w:pPr>
            <w:hyperlink r:id="rId27" w:history="1">
              <w:r w:rsidR="000A7785" w:rsidRPr="000A7785">
                <w:rPr>
                  <w:rStyle w:val="Hyperlink"/>
                </w:rPr>
                <w:t>https://www.acer.europa.eu/remit-knowledge-base/transaction-reporting-user-manual-trum</w:t>
              </w:r>
            </w:hyperlink>
          </w:p>
        </w:tc>
      </w:tr>
      <w:tr w:rsidR="00330CC5" w:rsidRPr="000C4282" w14:paraId="084D5339" w14:textId="77777777" w:rsidTr="00635550">
        <w:tc>
          <w:tcPr>
            <w:tcW w:w="1129" w:type="dxa"/>
          </w:tcPr>
          <w:p w14:paraId="20FB8257" w14:textId="77777777" w:rsidR="00330CC5" w:rsidRPr="000C4282" w:rsidRDefault="00330CC5" w:rsidP="00AF7F08">
            <w:pPr>
              <w:pStyle w:val="ReferenceID"/>
            </w:pPr>
            <w:bookmarkStart w:id="56" w:name="_Ref469570828"/>
          </w:p>
        </w:tc>
        <w:bookmarkEnd w:id="56"/>
        <w:tc>
          <w:tcPr>
            <w:tcW w:w="2807" w:type="dxa"/>
          </w:tcPr>
          <w:p w14:paraId="6BC4198C" w14:textId="573473B9" w:rsidR="00330CC5" w:rsidRPr="000C4282" w:rsidRDefault="00330CC5" w:rsidP="00AF7F08">
            <w:pPr>
              <w:pStyle w:val="CellBody"/>
            </w:pPr>
            <w:r w:rsidRPr="000C4282">
              <w:t xml:space="preserve">List of codes specific to </w:t>
            </w:r>
            <w:del w:id="57" w:author="Autor">
              <w:r w:rsidRPr="000C4282" w:rsidDel="006D0C0F">
                <w:delText>EFET</w:delText>
              </w:r>
            </w:del>
            <w:ins w:id="58" w:author="Autor">
              <w:r w:rsidR="006D0C0F" w:rsidRPr="006D0C0F">
                <w:t>Energy Traders Europe</w:t>
              </w:r>
            </w:ins>
            <w:r w:rsidRPr="000C4282">
              <w:t xml:space="preserve"> and CpML, for example, broker codes</w:t>
            </w:r>
          </w:p>
        </w:tc>
        <w:tc>
          <w:tcPr>
            <w:tcW w:w="5103" w:type="dxa"/>
          </w:tcPr>
          <w:p w14:paraId="5D14F6CF" w14:textId="26C7E432" w:rsidR="00751FF2" w:rsidRPr="000C4282" w:rsidRDefault="000A7785" w:rsidP="00751FF2">
            <w:pPr>
              <w:pStyle w:val="CellBody"/>
            </w:pPr>
            <w:del w:id="59" w:author="Autor">
              <w:r w:rsidDel="00751FF2">
                <w:fldChar w:fldCharType="begin"/>
              </w:r>
              <w:r w:rsidDel="00751FF2">
                <w:delInstrText>HYPERLINK "https://efet.org/home/staticdata"</w:delInstrText>
              </w:r>
              <w:r w:rsidDel="00751FF2">
                <w:fldChar w:fldCharType="separate"/>
              </w:r>
              <w:r w:rsidRPr="000A7785" w:rsidDel="00751FF2">
                <w:rPr>
                  <w:rStyle w:val="Hyperlink"/>
                </w:rPr>
                <w:delText>https://efet.org/home/staticdata</w:delText>
              </w:r>
              <w:r w:rsidDel="00751FF2">
                <w:fldChar w:fldCharType="end"/>
              </w:r>
            </w:del>
            <w:ins w:id="60" w:author="Autor">
              <w:r w:rsidR="00751FF2">
                <w:fldChar w:fldCharType="begin"/>
              </w:r>
              <w:r w:rsidR="00751FF2">
                <w:instrText>HYPERLINK "</w:instrText>
              </w:r>
              <w:r w:rsidR="00751FF2" w:rsidRPr="00751FF2">
                <w:instrText>https://www.energytraderseurope.org/data-standard-overview/static--data</w:instrText>
              </w:r>
              <w:r w:rsidR="00751FF2">
                <w:instrText>"</w:instrText>
              </w:r>
              <w:r w:rsidR="00751FF2">
                <w:fldChar w:fldCharType="separate"/>
              </w:r>
              <w:r w:rsidR="00751FF2" w:rsidRPr="00EB192E">
                <w:rPr>
                  <w:rStyle w:val="Hyperlink"/>
                </w:rPr>
                <w:t>https://www.energytraderseurope.org/data-standard-overview/static--data</w:t>
              </w:r>
              <w:r w:rsidR="00751FF2">
                <w:fldChar w:fldCharType="end"/>
              </w:r>
            </w:ins>
          </w:p>
        </w:tc>
      </w:tr>
      <w:tr w:rsidR="00330CC5" w:rsidRPr="000C4282" w14:paraId="3B2B2F16" w14:textId="77777777" w:rsidTr="00635550">
        <w:tc>
          <w:tcPr>
            <w:tcW w:w="1129" w:type="dxa"/>
          </w:tcPr>
          <w:p w14:paraId="197E5407" w14:textId="77777777" w:rsidR="00330CC5" w:rsidRPr="000C4282" w:rsidRDefault="00330CC5" w:rsidP="00AF7F08">
            <w:pPr>
              <w:pStyle w:val="ReferenceID"/>
            </w:pPr>
            <w:bookmarkStart w:id="61" w:name="_Ref469646114"/>
          </w:p>
        </w:tc>
        <w:bookmarkEnd w:id="61"/>
        <w:tc>
          <w:tcPr>
            <w:tcW w:w="2807" w:type="dxa"/>
          </w:tcPr>
          <w:p w14:paraId="1E6A4B5D" w14:textId="77777777" w:rsidR="00330CC5" w:rsidRPr="000C4282" w:rsidRDefault="00330CC5" w:rsidP="00AF7F08">
            <w:pPr>
              <w:pStyle w:val="CellBody"/>
            </w:pPr>
            <w:r w:rsidRPr="000C4282">
              <w:t xml:space="preserve">EIC codes published by </w:t>
            </w:r>
            <w:r w:rsidRPr="000C4282">
              <w:br/>
              <w:t>ENTSO-E</w:t>
            </w:r>
          </w:p>
        </w:tc>
        <w:tc>
          <w:tcPr>
            <w:tcW w:w="5103" w:type="dxa"/>
          </w:tcPr>
          <w:p w14:paraId="6ED9F8D0" w14:textId="21AB9097" w:rsidR="000A7785" w:rsidRPr="000C4282" w:rsidRDefault="00520F38" w:rsidP="000A7785">
            <w:pPr>
              <w:pStyle w:val="CellBody"/>
            </w:pPr>
            <w:hyperlink r:id="rId28" w:history="1">
              <w:r w:rsidR="00330CC5" w:rsidRPr="000A7785">
                <w:rPr>
                  <w:rStyle w:val="Hyperlink"/>
                </w:rPr>
                <w:t>https://www.entsoe.eu/data/energy-identification-codes-eic/eic-documentation/Pages/default.aspx</w:t>
              </w:r>
            </w:hyperlink>
          </w:p>
        </w:tc>
      </w:tr>
      <w:tr w:rsidR="00330CC5" w:rsidRPr="000C4282" w14:paraId="6F4EB313" w14:textId="77777777" w:rsidTr="00635550">
        <w:tc>
          <w:tcPr>
            <w:tcW w:w="1129" w:type="dxa"/>
          </w:tcPr>
          <w:p w14:paraId="02BA2BA6" w14:textId="77777777" w:rsidR="00330CC5" w:rsidRPr="000C4282" w:rsidRDefault="00330CC5" w:rsidP="00AF7F08">
            <w:pPr>
              <w:pStyle w:val="ReferenceID"/>
            </w:pPr>
            <w:bookmarkStart w:id="62" w:name="_Ref470014511"/>
          </w:p>
        </w:tc>
        <w:bookmarkEnd w:id="62"/>
        <w:tc>
          <w:tcPr>
            <w:tcW w:w="2807" w:type="dxa"/>
          </w:tcPr>
          <w:p w14:paraId="3B292BD0" w14:textId="77777777" w:rsidR="00330CC5" w:rsidRPr="000C4282" w:rsidRDefault="00330CC5" w:rsidP="00AF7F08">
            <w:pPr>
              <w:pStyle w:val="CellBody"/>
            </w:pPr>
            <w:proofErr w:type="spellStart"/>
            <w:r w:rsidRPr="000C4282">
              <w:t>Esma</w:t>
            </w:r>
            <w:proofErr w:type="spellEnd"/>
            <w:r w:rsidRPr="000C4282">
              <w:t xml:space="preserve"> register of Regulated Markets</w:t>
            </w:r>
          </w:p>
        </w:tc>
        <w:tc>
          <w:tcPr>
            <w:tcW w:w="5103" w:type="dxa"/>
          </w:tcPr>
          <w:p w14:paraId="3582A05C" w14:textId="4EB291D2" w:rsidR="000A7785" w:rsidRPr="000C4282" w:rsidRDefault="00520F38" w:rsidP="000A7785">
            <w:pPr>
              <w:pStyle w:val="CellBody"/>
            </w:pPr>
            <w:hyperlink r:id="rId29" w:history="1">
              <w:r w:rsidR="000A7785">
                <w:rPr>
                  <w:rStyle w:val="Hyperlink"/>
                </w:rPr>
                <w:t>https://registers.esma.europa.eu/publication/searchRegister?core=esma_registers_mifid_rma</w:t>
              </w:r>
            </w:hyperlink>
          </w:p>
        </w:tc>
      </w:tr>
      <w:tr w:rsidR="00330CC5" w:rsidRPr="000C4282" w14:paraId="46E8C97A" w14:textId="77777777" w:rsidTr="00635550">
        <w:tc>
          <w:tcPr>
            <w:tcW w:w="1129" w:type="dxa"/>
          </w:tcPr>
          <w:p w14:paraId="3938CEF2" w14:textId="77777777" w:rsidR="00330CC5" w:rsidRPr="000C4282" w:rsidRDefault="00330CC5" w:rsidP="00AF7F08">
            <w:pPr>
              <w:pStyle w:val="ReferenceID"/>
            </w:pPr>
          </w:p>
        </w:tc>
        <w:tc>
          <w:tcPr>
            <w:tcW w:w="2807" w:type="dxa"/>
          </w:tcPr>
          <w:p w14:paraId="5367FB3F" w14:textId="77777777" w:rsidR="00330CC5" w:rsidRPr="000C4282" w:rsidRDefault="00330CC5" w:rsidP="00AF7F08">
            <w:pPr>
              <w:pStyle w:val="CellBody"/>
            </w:pPr>
            <w:r w:rsidRPr="000C4282">
              <w:t>EMIR regulation, standards, and validation table publishes by ESMA</w:t>
            </w:r>
          </w:p>
        </w:tc>
        <w:tc>
          <w:tcPr>
            <w:tcW w:w="5103" w:type="dxa"/>
          </w:tcPr>
          <w:p w14:paraId="571E77DA" w14:textId="2680E740" w:rsidR="00330CC5" w:rsidRPr="000C4282" w:rsidRDefault="00520F38" w:rsidP="00AF7F08">
            <w:pPr>
              <w:pStyle w:val="CellBody"/>
            </w:pPr>
            <w:hyperlink r:id="rId30" w:history="1">
              <w:r w:rsidR="00330CC5" w:rsidRPr="000A7785">
                <w:rPr>
                  <w:rStyle w:val="Hyperlink"/>
                </w:rPr>
                <w:t>https://www.esma.europa.eu/policy-rules/post-trading/trade-reporting</w:t>
              </w:r>
            </w:hyperlink>
          </w:p>
        </w:tc>
      </w:tr>
      <w:tr w:rsidR="00330CC5" w:rsidRPr="000C4282" w14:paraId="4A699569" w14:textId="77777777" w:rsidTr="00635550">
        <w:tc>
          <w:tcPr>
            <w:tcW w:w="1129" w:type="dxa"/>
          </w:tcPr>
          <w:p w14:paraId="6B861AA5" w14:textId="77777777" w:rsidR="00330CC5" w:rsidRPr="000C4282" w:rsidRDefault="00330CC5" w:rsidP="00AF7F08">
            <w:pPr>
              <w:pStyle w:val="ReferenceID"/>
            </w:pPr>
          </w:p>
        </w:tc>
        <w:tc>
          <w:tcPr>
            <w:tcW w:w="2807" w:type="dxa"/>
          </w:tcPr>
          <w:p w14:paraId="12B9172B" w14:textId="77777777" w:rsidR="00330CC5" w:rsidRPr="000C4282" w:rsidRDefault="00330CC5" w:rsidP="00AF7F08">
            <w:pPr>
              <w:pStyle w:val="CellBody"/>
            </w:pPr>
            <w:r w:rsidRPr="000C4282">
              <w:t>ISO 20022</w:t>
            </w:r>
          </w:p>
        </w:tc>
        <w:tc>
          <w:tcPr>
            <w:tcW w:w="5103" w:type="dxa"/>
          </w:tcPr>
          <w:p w14:paraId="61BA7D66" w14:textId="4FD496BE" w:rsidR="00330CC5" w:rsidRPr="000C4282" w:rsidRDefault="00520F38" w:rsidP="00AF7F08">
            <w:pPr>
              <w:pStyle w:val="CellBody"/>
            </w:pPr>
            <w:hyperlink r:id="rId31" w:history="1">
              <w:r w:rsidR="00330CC5" w:rsidRPr="000A7785">
                <w:rPr>
                  <w:rStyle w:val="Hyperlink"/>
                </w:rPr>
                <w:t>https://www.iso20022.org/</w:t>
              </w:r>
            </w:hyperlink>
          </w:p>
        </w:tc>
      </w:tr>
      <w:tr w:rsidR="00330CC5" w:rsidRPr="000C4282" w14:paraId="08B37F85" w14:textId="77777777" w:rsidTr="00635550">
        <w:tc>
          <w:tcPr>
            <w:tcW w:w="1129" w:type="dxa"/>
          </w:tcPr>
          <w:p w14:paraId="4F95B170" w14:textId="77777777" w:rsidR="00330CC5" w:rsidRPr="000C4282" w:rsidRDefault="00330CC5" w:rsidP="00AF7F08">
            <w:pPr>
              <w:pStyle w:val="ReferenceID"/>
            </w:pPr>
          </w:p>
        </w:tc>
        <w:tc>
          <w:tcPr>
            <w:tcW w:w="2807" w:type="dxa"/>
          </w:tcPr>
          <w:p w14:paraId="3CC4FCCA" w14:textId="77777777" w:rsidR="00330CC5" w:rsidRPr="000C4282" w:rsidRDefault="00330CC5" w:rsidP="00AF7F08">
            <w:pPr>
              <w:pStyle w:val="CellBody"/>
            </w:pPr>
            <w:r w:rsidRPr="000C4282">
              <w:t>Guidelines on transaction reporting, order record keeping and clock synchronisation under MiFID II</w:t>
            </w:r>
          </w:p>
        </w:tc>
        <w:tc>
          <w:tcPr>
            <w:tcW w:w="5103" w:type="dxa"/>
          </w:tcPr>
          <w:p w14:paraId="6C22A8D2" w14:textId="1C60FBA6" w:rsidR="00330CC5" w:rsidRPr="000C4282" w:rsidRDefault="00520F38" w:rsidP="00AF7F08">
            <w:pPr>
              <w:pStyle w:val="CellBody"/>
            </w:pPr>
            <w:hyperlink r:id="rId32" w:history="1">
              <w:r w:rsidR="00330CC5" w:rsidRPr="000A7785">
                <w:rPr>
                  <w:rStyle w:val="Hyperlink"/>
                </w:rPr>
                <w:t>https://www.esma.europa.eu/document/guidelines-transaction-reporting-order-record-keeping-and-clock-synchronisation-under-mifid</w:t>
              </w:r>
            </w:hyperlink>
          </w:p>
        </w:tc>
      </w:tr>
      <w:tr w:rsidR="00751FF2" w:rsidRPr="000C4282" w14:paraId="6B885929" w14:textId="77777777" w:rsidTr="00635550">
        <w:trPr>
          <w:ins w:id="63" w:author="Autor"/>
        </w:trPr>
        <w:tc>
          <w:tcPr>
            <w:tcW w:w="1129" w:type="dxa"/>
          </w:tcPr>
          <w:p w14:paraId="12D3753B" w14:textId="77777777" w:rsidR="00751FF2" w:rsidRPr="000C4282" w:rsidRDefault="00751FF2" w:rsidP="00AF7F08">
            <w:pPr>
              <w:pStyle w:val="ReferenceID"/>
              <w:rPr>
                <w:ins w:id="64" w:author="Autor"/>
              </w:rPr>
            </w:pPr>
            <w:bookmarkStart w:id="65" w:name="_Ref177999550"/>
          </w:p>
        </w:tc>
        <w:bookmarkEnd w:id="65"/>
        <w:tc>
          <w:tcPr>
            <w:tcW w:w="2807" w:type="dxa"/>
          </w:tcPr>
          <w:p w14:paraId="554515F3" w14:textId="17939487" w:rsidR="00751FF2" w:rsidRPr="000C4282" w:rsidRDefault="00CC4E30" w:rsidP="00751FF2">
            <w:pPr>
              <w:pStyle w:val="CellBody"/>
              <w:rPr>
                <w:ins w:id="66" w:author="Autor"/>
              </w:rPr>
            </w:pPr>
            <w:ins w:id="67" w:author="Autor">
              <w:r>
                <w:t>ISO 10383 Market identifier codes</w:t>
              </w:r>
            </w:ins>
          </w:p>
        </w:tc>
        <w:tc>
          <w:tcPr>
            <w:tcW w:w="5103" w:type="dxa"/>
          </w:tcPr>
          <w:p w14:paraId="5667E9FC" w14:textId="1DFF2CDF" w:rsidR="00751FF2" w:rsidRDefault="00751FF2" w:rsidP="00751FF2">
            <w:pPr>
              <w:pStyle w:val="CellBody"/>
              <w:rPr>
                <w:ins w:id="68" w:author="Autor"/>
              </w:rPr>
            </w:pPr>
            <w:ins w:id="69" w:author="Autor">
              <w:r>
                <w:fldChar w:fldCharType="begin"/>
              </w:r>
              <w:r>
                <w:instrText>HYPERLINK "</w:instrText>
              </w:r>
              <w:r w:rsidRPr="00751FF2">
                <w:instrText>https://www.iso20022.org/market-identifier-codes</w:instrText>
              </w:r>
              <w:r>
                <w:instrText>"</w:instrText>
              </w:r>
              <w:r>
                <w:fldChar w:fldCharType="separate"/>
              </w:r>
              <w:r w:rsidRPr="00EB192E">
                <w:rPr>
                  <w:rStyle w:val="Hyperlink"/>
                </w:rPr>
                <w:t>https://www.iso20022.org/market-identifier-codes</w:t>
              </w:r>
              <w:r>
                <w:fldChar w:fldCharType="end"/>
              </w:r>
            </w:ins>
          </w:p>
        </w:tc>
      </w:tr>
    </w:tbl>
    <w:p w14:paraId="67311956" w14:textId="745F56BA" w:rsidR="00330CC5" w:rsidRPr="000C4282" w:rsidRDefault="00330CC5" w:rsidP="005948BF">
      <w:pPr>
        <w:pStyle w:val="berschrift2"/>
      </w:pPr>
      <w:bookmarkStart w:id="70" w:name="_Toc459646915"/>
      <w:bookmarkStart w:id="71" w:name="_Toc18507943"/>
      <w:bookmarkStart w:id="72" w:name="_Toc178240680"/>
      <w:bookmarkEnd w:id="24"/>
      <w:r w:rsidRPr="000C4282">
        <w:t>Conventions</w:t>
      </w:r>
      <w:bookmarkEnd w:id="70"/>
      <w:bookmarkEnd w:id="71"/>
      <w:bookmarkEnd w:id="72"/>
    </w:p>
    <w:p w14:paraId="61A5E303" w14:textId="77777777" w:rsidR="00330CC5" w:rsidRPr="000C4282" w:rsidRDefault="00330CC5" w:rsidP="007B5ADE">
      <w:pPr>
        <w:pStyle w:val="berschrift3"/>
      </w:pPr>
      <w:bookmarkStart w:id="73" w:name="_Toc459646916"/>
      <w:r w:rsidRPr="000C4282">
        <w:t>Use of Modal Verbs</w:t>
      </w:r>
      <w:bookmarkEnd w:id="73"/>
    </w:p>
    <w:p w14:paraId="3402E413" w14:textId="77777777" w:rsidR="00330CC5" w:rsidRPr="000C4282" w:rsidRDefault="00330CC5" w:rsidP="00330CC5">
      <w:pPr>
        <w:keepNext/>
      </w:pPr>
      <w:r w:rsidRPr="000C4282">
        <w:t>For compliance with the eRR Process, implementers need to be able to distinguish between mandatory requirements, recommendations and permissions, as well as possibilities and capabilities. This is supported by the following rules for using modal verbs.</w:t>
      </w:r>
    </w:p>
    <w:p w14:paraId="6DF47BA6" w14:textId="77777777" w:rsidR="00330CC5" w:rsidRPr="000C4282" w:rsidRDefault="00330CC5" w:rsidP="00330CC5">
      <w:pPr>
        <w:keepNext/>
      </w:pPr>
      <w:r w:rsidRPr="000C4282">
        <w:t>The key words “must”, “must not”, “required”, “should”, “should not”, “recommended”, “may” and “optional” in this document are to be interpreted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725"/>
      </w:tblGrid>
      <w:tr w:rsidR="00330CC5" w:rsidRPr="000C4282" w14:paraId="13B9AF0C" w14:textId="77777777" w:rsidTr="00635550">
        <w:trPr>
          <w:cantSplit/>
          <w:tblHeader/>
        </w:trPr>
        <w:tc>
          <w:tcPr>
            <w:tcW w:w="2660" w:type="dxa"/>
            <w:shd w:val="clear" w:color="auto" w:fill="D9D9D9" w:themeFill="background1" w:themeFillShade="D9"/>
          </w:tcPr>
          <w:p w14:paraId="57388BD6" w14:textId="77777777" w:rsidR="00330CC5" w:rsidRPr="000C4282" w:rsidRDefault="00330CC5" w:rsidP="00635550">
            <w:pPr>
              <w:pStyle w:val="CellBody"/>
              <w:keepNext/>
              <w:rPr>
                <w:rStyle w:val="Fett"/>
              </w:rPr>
            </w:pPr>
            <w:r w:rsidRPr="000C4282">
              <w:rPr>
                <w:rStyle w:val="Fett"/>
              </w:rPr>
              <w:t>Key word</w:t>
            </w:r>
          </w:p>
        </w:tc>
        <w:tc>
          <w:tcPr>
            <w:tcW w:w="6834" w:type="dxa"/>
            <w:shd w:val="clear" w:color="auto" w:fill="D9D9D9" w:themeFill="background1" w:themeFillShade="D9"/>
          </w:tcPr>
          <w:p w14:paraId="2F596663" w14:textId="77777777" w:rsidR="00330CC5" w:rsidRPr="000C4282" w:rsidRDefault="00330CC5" w:rsidP="00635550">
            <w:pPr>
              <w:pStyle w:val="CellBody"/>
              <w:rPr>
                <w:rStyle w:val="Fett"/>
              </w:rPr>
            </w:pPr>
            <w:r w:rsidRPr="000C4282">
              <w:rPr>
                <w:rStyle w:val="Fett"/>
              </w:rPr>
              <w:t>Description</w:t>
            </w:r>
          </w:p>
        </w:tc>
      </w:tr>
      <w:tr w:rsidR="00330CC5" w:rsidRPr="000C4282" w14:paraId="4D506A2F" w14:textId="77777777" w:rsidTr="00635550">
        <w:trPr>
          <w:cantSplit/>
        </w:trPr>
        <w:tc>
          <w:tcPr>
            <w:tcW w:w="2660" w:type="dxa"/>
          </w:tcPr>
          <w:p w14:paraId="557D12FC" w14:textId="77777777" w:rsidR="00330CC5" w:rsidRPr="000C4282" w:rsidRDefault="00330CC5" w:rsidP="00635550">
            <w:pPr>
              <w:pStyle w:val="CellBody"/>
            </w:pPr>
            <w:r w:rsidRPr="000C4282">
              <w:t>Must</w:t>
            </w:r>
          </w:p>
        </w:tc>
        <w:tc>
          <w:tcPr>
            <w:tcW w:w="6834" w:type="dxa"/>
          </w:tcPr>
          <w:p w14:paraId="3A4E2D28" w14:textId="77777777" w:rsidR="00330CC5" w:rsidRPr="000C4282" w:rsidRDefault="00330CC5" w:rsidP="00635550">
            <w:pPr>
              <w:pStyle w:val="CellBody"/>
            </w:pPr>
            <w:r w:rsidRPr="000C4282">
              <w:t>Indicates an absolute requirement. Requirements must be followed strictly to conform to the standard. Deviations are not allowed.</w:t>
            </w:r>
          </w:p>
          <w:p w14:paraId="642728AD" w14:textId="77777777" w:rsidR="00330CC5" w:rsidRPr="000C4282" w:rsidRDefault="00330CC5" w:rsidP="00635550">
            <w:pPr>
              <w:pStyle w:val="CellBody"/>
            </w:pPr>
            <w:r w:rsidRPr="000C4282">
              <w:t>Alternative expression: required, is mandatory</w:t>
            </w:r>
          </w:p>
        </w:tc>
      </w:tr>
      <w:tr w:rsidR="00330CC5" w:rsidRPr="000C4282" w14:paraId="3D221CCF" w14:textId="77777777" w:rsidTr="00635550">
        <w:trPr>
          <w:cantSplit/>
        </w:trPr>
        <w:tc>
          <w:tcPr>
            <w:tcW w:w="2660" w:type="dxa"/>
          </w:tcPr>
          <w:p w14:paraId="21067826" w14:textId="77777777" w:rsidR="00330CC5" w:rsidRPr="000C4282" w:rsidRDefault="00330CC5" w:rsidP="00635550">
            <w:pPr>
              <w:pStyle w:val="CellBody"/>
            </w:pPr>
            <w:r w:rsidRPr="000C4282">
              <w:t>Must not</w:t>
            </w:r>
          </w:p>
        </w:tc>
        <w:tc>
          <w:tcPr>
            <w:tcW w:w="6834" w:type="dxa"/>
          </w:tcPr>
          <w:p w14:paraId="103C12F0" w14:textId="77777777" w:rsidR="00330CC5" w:rsidRPr="000C4282" w:rsidRDefault="00330CC5" w:rsidP="00635550">
            <w:pPr>
              <w:pStyle w:val="CellBody"/>
            </w:pPr>
            <w:r w:rsidRPr="000C4282">
              <w:t>Indicates an absolute prohibition. This phrase means that the provision must not be used in any implementation of the standard.</w:t>
            </w:r>
          </w:p>
          <w:p w14:paraId="6BAF3F73" w14:textId="77777777" w:rsidR="00330CC5" w:rsidRPr="000C4282" w:rsidRDefault="00330CC5" w:rsidP="00635550">
            <w:pPr>
              <w:pStyle w:val="CellBody"/>
            </w:pPr>
            <w:r w:rsidRPr="000C4282">
              <w:t>Alternative expression: must be omitted</w:t>
            </w:r>
          </w:p>
        </w:tc>
      </w:tr>
      <w:tr w:rsidR="00330CC5" w:rsidRPr="000C4282" w14:paraId="6EE6D151" w14:textId="77777777" w:rsidTr="00635550">
        <w:trPr>
          <w:cantSplit/>
        </w:trPr>
        <w:tc>
          <w:tcPr>
            <w:tcW w:w="2660" w:type="dxa"/>
          </w:tcPr>
          <w:p w14:paraId="60B7F8C1" w14:textId="77777777" w:rsidR="00330CC5" w:rsidRPr="000C4282" w:rsidRDefault="00330CC5" w:rsidP="00635550">
            <w:pPr>
              <w:pStyle w:val="CellBody"/>
            </w:pPr>
            <w:r w:rsidRPr="000C4282">
              <w:lastRenderedPageBreak/>
              <w:t>Should</w:t>
            </w:r>
          </w:p>
        </w:tc>
        <w:tc>
          <w:tcPr>
            <w:tcW w:w="6834" w:type="dxa"/>
          </w:tcPr>
          <w:p w14:paraId="0CCEEFDD" w14:textId="77777777" w:rsidR="00330CC5" w:rsidRPr="000C4282" w:rsidRDefault="00330CC5" w:rsidP="00635550">
            <w:pPr>
              <w:pStyle w:val="CellBody"/>
            </w:pPr>
            <w:r w:rsidRPr="000C4282">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79D4AC66" w14:textId="77777777" w:rsidR="00330CC5" w:rsidRPr="000C4282" w:rsidRDefault="00330CC5" w:rsidP="00635550">
            <w:pPr>
              <w:pStyle w:val="CellBody"/>
            </w:pPr>
            <w:r w:rsidRPr="000C4282">
              <w:t>Alternative expression: recommended</w:t>
            </w:r>
          </w:p>
        </w:tc>
      </w:tr>
      <w:tr w:rsidR="00330CC5" w:rsidRPr="000C4282" w14:paraId="16C6C3E2" w14:textId="77777777" w:rsidTr="00635550">
        <w:trPr>
          <w:cantSplit/>
        </w:trPr>
        <w:tc>
          <w:tcPr>
            <w:tcW w:w="2660" w:type="dxa"/>
          </w:tcPr>
          <w:p w14:paraId="27F911D4" w14:textId="77777777" w:rsidR="00330CC5" w:rsidRPr="000C4282" w:rsidRDefault="00330CC5" w:rsidP="00635550">
            <w:pPr>
              <w:pStyle w:val="CellBody"/>
            </w:pPr>
            <w:r w:rsidRPr="000C4282">
              <w:t>May</w:t>
            </w:r>
          </w:p>
        </w:tc>
        <w:tc>
          <w:tcPr>
            <w:tcW w:w="6834" w:type="dxa"/>
          </w:tcPr>
          <w:p w14:paraId="192DC02B" w14:textId="77777777" w:rsidR="00330CC5" w:rsidRPr="000C4282" w:rsidRDefault="00330CC5" w:rsidP="00635550">
            <w:pPr>
              <w:pStyle w:val="CellBody"/>
            </w:pPr>
            <w:r w:rsidRPr="000C4282">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0B31F669" w14:textId="77777777" w:rsidR="00330CC5" w:rsidRPr="000C4282" w:rsidRDefault="00330CC5" w:rsidP="00635550">
            <w:pPr>
              <w:pStyle w:val="CellBody"/>
            </w:pPr>
            <w:r w:rsidRPr="000C4282">
              <w:t>Alternative expression: optional</w:t>
            </w:r>
          </w:p>
        </w:tc>
      </w:tr>
      <w:tr w:rsidR="00330CC5" w:rsidRPr="000C4282" w14:paraId="430FC88A" w14:textId="77777777" w:rsidTr="00635550">
        <w:trPr>
          <w:cantSplit/>
        </w:trPr>
        <w:tc>
          <w:tcPr>
            <w:tcW w:w="2660" w:type="dxa"/>
          </w:tcPr>
          <w:p w14:paraId="62556F3F" w14:textId="77777777" w:rsidR="00330CC5" w:rsidRPr="000C4282" w:rsidRDefault="00330CC5" w:rsidP="00635550">
            <w:pPr>
              <w:pStyle w:val="CellBody"/>
            </w:pPr>
            <w:r w:rsidRPr="000C4282">
              <w:t>Should not</w:t>
            </w:r>
          </w:p>
        </w:tc>
        <w:tc>
          <w:tcPr>
            <w:tcW w:w="6834" w:type="dxa"/>
          </w:tcPr>
          <w:p w14:paraId="02999BEE" w14:textId="77777777" w:rsidR="00330CC5" w:rsidRPr="000C4282" w:rsidRDefault="00330CC5" w:rsidP="00635550">
            <w:pPr>
              <w:pStyle w:val="CellBody"/>
            </w:pPr>
            <w:r w:rsidRPr="000C4282">
              <w:t xml:space="preserve">This phrase means that there may exist valid reasons in particular circumstances when the particular </w:t>
            </w:r>
            <w:proofErr w:type="spellStart"/>
            <w:r w:rsidRPr="000C4282">
              <w:t>behavior</w:t>
            </w:r>
            <w:proofErr w:type="spellEnd"/>
            <w:r w:rsidRPr="000C4282">
              <w:t xml:space="preserve"> is acceptable or even useful, but the full implications should be understood and the case carefully weighed before implementing any </w:t>
            </w:r>
            <w:proofErr w:type="spellStart"/>
            <w:r w:rsidRPr="000C4282">
              <w:t>behavior</w:t>
            </w:r>
            <w:proofErr w:type="spellEnd"/>
            <w:r w:rsidRPr="000C4282">
              <w:t xml:space="preserve"> described with this label.</w:t>
            </w:r>
          </w:p>
          <w:p w14:paraId="59FFBD58" w14:textId="77777777" w:rsidR="00330CC5" w:rsidRPr="000C4282" w:rsidRDefault="00330CC5" w:rsidP="00635550">
            <w:pPr>
              <w:pStyle w:val="CellBody"/>
            </w:pPr>
            <w:r w:rsidRPr="000C4282">
              <w:t>Alternative expression: “not recommended”</w:t>
            </w:r>
          </w:p>
        </w:tc>
      </w:tr>
    </w:tbl>
    <w:p w14:paraId="4F8D325E" w14:textId="77777777" w:rsidR="00330CC5" w:rsidRPr="000C4282" w:rsidRDefault="00330CC5" w:rsidP="007B5ADE">
      <w:pPr>
        <w:pStyle w:val="berschrift3"/>
      </w:pPr>
      <w:bookmarkStart w:id="74" w:name="_Toc459646917"/>
      <w:r w:rsidRPr="000C4282">
        <w:t>Typographical Conventions</w:t>
      </w:r>
      <w:bookmarkEnd w:id="74"/>
    </w:p>
    <w:p w14:paraId="76D230FD" w14:textId="77777777" w:rsidR="00330CC5" w:rsidRPr="000C4282" w:rsidRDefault="00330CC5" w:rsidP="00330CC5">
      <w:pPr>
        <w:rPr>
          <w:lang w:eastAsia="x-none"/>
        </w:rPr>
      </w:pPr>
      <w:r w:rsidRPr="000C4282">
        <w:rPr>
          <w:lang w:eastAsia="x-none"/>
        </w:rPr>
        <w:t>This documentation uses the following typographical conventions:</w:t>
      </w:r>
    </w:p>
    <w:p w14:paraId="78AE48E0" w14:textId="77777777" w:rsidR="00330CC5" w:rsidRPr="000C4282" w:rsidRDefault="00330CC5" w:rsidP="00716E01">
      <w:pPr>
        <w:pStyle w:val="Listlevel1"/>
        <w:numPr>
          <w:ilvl w:val="0"/>
          <w:numId w:val="43"/>
        </w:numPr>
        <w:rPr>
          <w:lang w:val="en-GB"/>
        </w:rPr>
      </w:pPr>
      <w:r w:rsidRPr="000C4282">
        <w:rPr>
          <w:lang w:val="en-GB"/>
        </w:rPr>
        <w:t xml:space="preserve">‘AgentID’: Single quotation marks are used to indicate field names in XML schemas. </w:t>
      </w:r>
    </w:p>
    <w:p w14:paraId="512EBA07" w14:textId="77777777" w:rsidR="00330CC5" w:rsidRPr="000C4282" w:rsidRDefault="00330CC5" w:rsidP="00716E01">
      <w:pPr>
        <w:pStyle w:val="Listlevel1"/>
        <w:numPr>
          <w:ilvl w:val="0"/>
          <w:numId w:val="43"/>
        </w:numPr>
        <w:rPr>
          <w:lang w:val="en-GB"/>
        </w:rPr>
      </w:pPr>
      <w:r w:rsidRPr="000C4282">
        <w:rPr>
          <w:lang w:val="en-GB"/>
        </w:rPr>
        <w:t>“trader”: Double quotation marks are used to indicate field values in XML schemas.</w:t>
      </w:r>
    </w:p>
    <w:p w14:paraId="08A373BD" w14:textId="77777777" w:rsidR="00330CC5" w:rsidRPr="000C4282" w:rsidRDefault="00330CC5" w:rsidP="00716E01">
      <w:pPr>
        <w:pStyle w:val="Listlevel1"/>
        <w:numPr>
          <w:ilvl w:val="0"/>
          <w:numId w:val="43"/>
        </w:numPr>
        <w:rPr>
          <w:lang w:val="en-GB"/>
        </w:rPr>
      </w:pPr>
      <w:r w:rsidRPr="000C4282">
        <w:rPr>
          <w:lang w:val="en-GB"/>
        </w:rPr>
        <w:t>Reporting/Europe: Slashes indicate paths or nested nodes within XML schemas.</w:t>
      </w:r>
    </w:p>
    <w:p w14:paraId="019BE14C" w14:textId="77777777" w:rsidR="00330CC5" w:rsidRPr="000C4282" w:rsidRDefault="00330CC5" w:rsidP="00716E01">
      <w:pPr>
        <w:pStyle w:val="Listlevel1"/>
        <w:numPr>
          <w:ilvl w:val="0"/>
          <w:numId w:val="43"/>
        </w:numPr>
        <w:rPr>
          <w:lang w:val="en-GB"/>
        </w:rPr>
      </w:pPr>
      <w:r w:rsidRPr="000C4282">
        <w:rPr>
          <w:lang w:val="en-GB"/>
        </w:rPr>
        <w:t>TotalVolumeUnit: Field names and values as well as attributes are consistently written with camel case spelling, as in the XML schemas. There are no spaces between words and each new word starts with an uppercase letter.</w:t>
      </w:r>
    </w:p>
    <w:p w14:paraId="541EC699" w14:textId="77777777" w:rsidR="00330CC5" w:rsidRPr="000C4282" w:rsidRDefault="00330CC5" w:rsidP="00330CC5">
      <w:pPr>
        <w:pStyle w:val="berschrift1"/>
        <w:ind w:left="432" w:hanging="432"/>
      </w:pPr>
      <w:bookmarkStart w:id="75" w:name="_Toc18507944"/>
      <w:bookmarkStart w:id="76" w:name="_Toc178240681"/>
      <w:bookmarkStart w:id="77" w:name="_Toc70378601"/>
      <w:bookmarkStart w:id="78" w:name="_Toc179107722"/>
      <w:bookmarkStart w:id="79" w:name="_Toc374350045"/>
      <w:bookmarkStart w:id="80" w:name="_Ref404960539"/>
      <w:r w:rsidRPr="000C4282">
        <w:lastRenderedPageBreak/>
        <w:t>Introduction to the eRR Process</w:t>
      </w:r>
      <w:bookmarkEnd w:id="75"/>
      <w:bookmarkEnd w:id="76"/>
    </w:p>
    <w:p w14:paraId="3BB5B8F2" w14:textId="58436302" w:rsidR="00330CC5" w:rsidRPr="000C4282" w:rsidRDefault="00330CC5" w:rsidP="00330CC5">
      <w:r w:rsidRPr="000C4282">
        <w:t xml:space="preserve">Regulatory reporting defined under the corresponding European establishes operational requirements on trading businesses operating in commodities and other asset classes. </w:t>
      </w:r>
    </w:p>
    <w:p w14:paraId="4584E74B" w14:textId="3FC170D3" w:rsidR="00330CC5" w:rsidRPr="000C4282" w:rsidRDefault="00330CC5" w:rsidP="00330CC5">
      <w:r w:rsidRPr="000C4282">
        <w:t>EMIR and MiFID II as well as REMIT are separate regulatory frameworks with their own scope and purpose but with overlapping data reporting requirements. The eRR Process is an industry standard solution that allows process users to report transaction, continuation and lifecycle event data to multiple regimes in a single message. The process users can report this data as counterparty to a transaction and/or on behalf of a counterparty or as a completely independent and separate reporting agent commercially unconnected with the transactions being reported. eRR makes reporting independent of the various data formats, codification schemes, transmission protocols and technical interfaces of underlying databases and trade repositories. The eRR Process facilitates automation of electronic regulatory reporting processes and minimizes the risk and cost of implementing the operational processes related to EMIR, MiFID II and REMIT into European and international commodity markets. The eRR Process defines the workflow and message choreography for notifying regulatory databases of new trades and lifecycle events.</w:t>
      </w:r>
    </w:p>
    <w:p w14:paraId="16A9F7BF" w14:textId="77777777" w:rsidR="00330CC5" w:rsidRPr="000C4282" w:rsidRDefault="00330CC5" w:rsidP="00C966B9">
      <w:pPr>
        <w:pStyle w:val="berschrift2"/>
      </w:pPr>
      <w:bookmarkStart w:id="81" w:name="_Toc476293812"/>
      <w:bookmarkStart w:id="82" w:name="_Toc18507945"/>
      <w:bookmarkStart w:id="83" w:name="_Toc178240682"/>
      <w:bookmarkEnd w:id="81"/>
      <w:r w:rsidRPr="000C4282">
        <w:t>Scope of eRR</w:t>
      </w:r>
      <w:bookmarkEnd w:id="82"/>
      <w:bookmarkEnd w:id="83"/>
    </w:p>
    <w:p w14:paraId="11922984" w14:textId="77777777" w:rsidR="00330CC5" w:rsidRPr="000C4282" w:rsidRDefault="00330CC5" w:rsidP="00330CC5">
      <w:r w:rsidRPr="000C4282">
        <w:t>The scope of the eRR Process includes:</w:t>
      </w:r>
    </w:p>
    <w:p w14:paraId="2F4F593D" w14:textId="77777777" w:rsidR="00330CC5" w:rsidRPr="000C4282" w:rsidRDefault="00330CC5" w:rsidP="00716E01">
      <w:pPr>
        <w:pStyle w:val="Listlevel1"/>
        <w:numPr>
          <w:ilvl w:val="0"/>
          <w:numId w:val="43"/>
        </w:numPr>
        <w:rPr>
          <w:lang w:val="en-GB"/>
        </w:rPr>
      </w:pPr>
      <w:r w:rsidRPr="000C4282">
        <w:rPr>
          <w:lang w:val="en-GB"/>
        </w:rPr>
        <w:t>A standard set of filtering criteria that can be applied to a portfolio of trades to identify the trades that are eligible for reporting under the supported regulatory frameworks. The filters mitigate the risk of discrepancies between the reports of both counterparties to a trade.</w:t>
      </w:r>
    </w:p>
    <w:p w14:paraId="121F3A0D" w14:textId="590D4427" w:rsidR="00330CC5" w:rsidRPr="000C4282" w:rsidRDefault="00330CC5" w:rsidP="00716E01">
      <w:pPr>
        <w:pStyle w:val="Listlevel1"/>
        <w:numPr>
          <w:ilvl w:val="0"/>
          <w:numId w:val="43"/>
        </w:numPr>
        <w:rPr>
          <w:lang w:val="en-GB"/>
        </w:rPr>
      </w:pPr>
      <w:r w:rsidRPr="000C4282">
        <w:rPr>
          <w:lang w:val="en-GB"/>
        </w:rPr>
        <w:t xml:space="preserve">A CpML-compliant trade message extension that enables market participants to use a single CpML message (see reference document </w:t>
      </w:r>
      <w:r w:rsidRPr="000C4282">
        <w:rPr>
          <w:lang w:val="en-GB"/>
        </w:rPr>
        <w:fldChar w:fldCharType="begin"/>
      </w:r>
      <w:r w:rsidRPr="000C4282">
        <w:rPr>
          <w:lang w:val="en-GB"/>
        </w:rPr>
        <w:instrText xml:space="preserve"> REF _Ref469317812 \w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[1]</w:t>
      </w:r>
      <w:r w:rsidRPr="000C4282">
        <w:rPr>
          <w:lang w:val="en-GB"/>
        </w:rPr>
        <w:fldChar w:fldCharType="end"/>
      </w:r>
      <w:r w:rsidRPr="000C4282">
        <w:rPr>
          <w:lang w:val="en-GB"/>
        </w:rPr>
        <w:t xml:space="preserve">) to report eligible trades on standard contracts under the supported regimes. Using a single message mitigates the risk for market participants who must report to multiple regimes or multiple underlying databases. For REMIT, the ACER XML format is used for order data, non-standard contracts and standard contracts as an alternative to CpML. </w:t>
      </w:r>
    </w:p>
    <w:p w14:paraId="5302C3BD" w14:textId="07E3F36C" w:rsidR="00330CC5" w:rsidRPr="000C4282" w:rsidRDefault="00330CC5" w:rsidP="00716E01">
      <w:pPr>
        <w:pStyle w:val="Listlevel1"/>
        <w:numPr>
          <w:ilvl w:val="0"/>
          <w:numId w:val="43"/>
        </w:numPr>
        <w:rPr>
          <w:lang w:val="en-GB"/>
        </w:rPr>
      </w:pPr>
      <w:r w:rsidRPr="000C4282">
        <w:rPr>
          <w:lang w:val="en-GB"/>
        </w:rPr>
        <w:t>Provide a standard process and message choreography for notifying regulatory databases of multiple action types, see “</w:t>
      </w:r>
      <w:r w:rsidRPr="000C4282">
        <w:rPr>
          <w:lang w:val="en-GB"/>
        </w:rPr>
        <w:fldChar w:fldCharType="begin"/>
      </w:r>
      <w:r w:rsidRPr="000C4282">
        <w:rPr>
          <w:lang w:val="en-GB"/>
        </w:rPr>
        <w:instrText xml:space="preserve"> REF _Ref489267849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Supported Action Types</w:t>
      </w:r>
      <w:r w:rsidRPr="000C4282">
        <w:rPr>
          <w:lang w:val="en-GB"/>
        </w:rPr>
        <w:fldChar w:fldCharType="end"/>
      </w:r>
      <w:r w:rsidRPr="000C4282">
        <w:rPr>
          <w:lang w:val="en-GB"/>
        </w:rPr>
        <w:t>”.</w:t>
      </w:r>
    </w:p>
    <w:p w14:paraId="2C1BFA49" w14:textId="77777777" w:rsidR="00330CC5" w:rsidRPr="000C4282" w:rsidRDefault="00330CC5" w:rsidP="00716E01">
      <w:pPr>
        <w:pStyle w:val="Listlevel1"/>
        <w:numPr>
          <w:ilvl w:val="0"/>
          <w:numId w:val="43"/>
        </w:numPr>
        <w:rPr>
          <w:lang w:val="en-GB"/>
        </w:rPr>
      </w:pPr>
      <w:r w:rsidRPr="000C4282">
        <w:rPr>
          <w:lang w:val="en-GB"/>
        </w:rPr>
        <w:t>The eRR Process is independent of any specific mechanisms defined by underlying trade repositories or regulatory databases to which the message must be delivered. This ensures that market participants are insulated from the complexity of the underlying trade repository landscape.</w:t>
      </w:r>
    </w:p>
    <w:p w14:paraId="485D8714" w14:textId="07D29D79" w:rsidR="00330CC5" w:rsidRPr="000C4282" w:rsidRDefault="00330CC5" w:rsidP="00716E01">
      <w:pPr>
        <w:pStyle w:val="Listlevel1"/>
        <w:numPr>
          <w:ilvl w:val="0"/>
          <w:numId w:val="43"/>
        </w:numPr>
        <w:rPr>
          <w:lang w:val="en-GB"/>
        </w:rPr>
      </w:pPr>
      <w:r w:rsidRPr="000C4282">
        <w:rPr>
          <w:lang w:val="en-GB"/>
        </w:rPr>
        <w:t xml:space="preserve">Document the approach to UTI processing in the eRR Process, see section </w:t>
      </w:r>
      <w:r w:rsidRPr="000C4282">
        <w:rPr>
          <w:lang w:val="en-GB"/>
        </w:rPr>
        <w:fldChar w:fldCharType="begin"/>
      </w:r>
      <w:r w:rsidRPr="000C4282">
        <w:rPr>
          <w:lang w:val="en-GB"/>
        </w:rPr>
        <w:instrText xml:space="preserve"> REF _Ref490937715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2.2.1</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_Ref490937675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Unique Transaction Identifiers</w:t>
      </w:r>
      <w:r w:rsidRPr="000C4282">
        <w:rPr>
          <w:lang w:val="en-GB"/>
        </w:rPr>
        <w:fldChar w:fldCharType="end"/>
      </w:r>
      <w:r w:rsidRPr="000C4282">
        <w:rPr>
          <w:lang w:val="en-GB"/>
        </w:rPr>
        <w:t xml:space="preserve">”, and section </w:t>
      </w:r>
      <w:r w:rsidRPr="000C4282">
        <w:rPr>
          <w:lang w:val="en-GB"/>
        </w:rPr>
        <w:fldChar w:fldCharType="begin"/>
      </w:r>
      <w:r w:rsidRPr="000C4282">
        <w:rPr>
          <w:lang w:val="en-GB"/>
        </w:rPr>
        <w:instrText xml:space="preserve"> REF _Ref489340629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_Ref489340629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UTI Processing</w:t>
      </w:r>
      <w:r w:rsidRPr="000C4282">
        <w:rPr>
          <w:lang w:val="en-GB"/>
        </w:rPr>
        <w:fldChar w:fldCharType="end"/>
      </w:r>
      <w:r w:rsidRPr="000C4282">
        <w:rPr>
          <w:lang w:val="en-GB"/>
        </w:rPr>
        <w:t>”.</w:t>
      </w:r>
    </w:p>
    <w:p w14:paraId="4713EBD2" w14:textId="2A2D4DF5" w:rsidR="00330CC5" w:rsidRPr="000C4282" w:rsidRDefault="00330CC5" w:rsidP="00716E01">
      <w:pPr>
        <w:pStyle w:val="Listlevel1"/>
        <w:numPr>
          <w:ilvl w:val="0"/>
          <w:numId w:val="43"/>
        </w:numPr>
        <w:rPr>
          <w:lang w:val="en-GB"/>
        </w:rPr>
      </w:pPr>
      <w:r w:rsidRPr="000C4282">
        <w:rPr>
          <w:lang w:val="en-GB"/>
        </w:rPr>
        <w:t xml:space="preserve">Define a standard mechanism by which an agent can report on behalf of one or both counterparties to a transaction. That way, a counterparty does not need to report directly, but can delegate the reporting to an agent, for example, the counterparty or the execution platform. For more information, see section </w:t>
      </w:r>
      <w:r w:rsidRPr="000C4282">
        <w:rPr>
          <w:lang w:val="en-GB"/>
        </w:rPr>
        <w:fldChar w:fldCharType="begin"/>
      </w:r>
      <w:r w:rsidRPr="000C4282">
        <w:rPr>
          <w:lang w:val="en-GB"/>
        </w:rPr>
        <w:instrText xml:space="preserve"> REF _Ref493757248 \r \h </w:instrText>
      </w:r>
      <w:r w:rsidRPr="000C4282">
        <w:rPr>
          <w:lang w:val="en-GB"/>
        </w:rPr>
      </w:r>
      <w:r w:rsidRPr="000C4282">
        <w:rPr>
          <w:lang w:val="en-GB"/>
        </w:rPr>
        <w:fldChar w:fldCharType="separate"/>
      </w:r>
      <w:r w:rsidR="00655287">
        <w:rPr>
          <w:lang w:val="en-GB"/>
        </w:rPr>
        <w:t>2.2.4</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_Ref493757242 \h </w:instrText>
      </w:r>
      <w:r w:rsidRPr="000C4282">
        <w:rPr>
          <w:lang w:val="en-GB"/>
        </w:rPr>
      </w:r>
      <w:r w:rsidRPr="000C4282">
        <w:rPr>
          <w:lang w:val="en-GB"/>
        </w:rPr>
        <w:fldChar w:fldCharType="separate"/>
      </w:r>
      <w:r w:rsidR="00655287" w:rsidRPr="000C4282">
        <w:t>Agent Reporting</w:t>
      </w:r>
      <w:r w:rsidRPr="000C4282">
        <w:rPr>
          <w:lang w:val="en-GB"/>
        </w:rPr>
        <w:fldChar w:fldCharType="end"/>
      </w:r>
      <w:r w:rsidRPr="000C4282">
        <w:rPr>
          <w:lang w:val="en-GB"/>
        </w:rPr>
        <w:t xml:space="preserve">” and section </w:t>
      </w:r>
      <w:r w:rsidRPr="000C4282">
        <w:rPr>
          <w:lang w:val="en-GB"/>
        </w:rPr>
        <w:fldChar w:fldCharType="begin"/>
      </w:r>
      <w:r w:rsidRPr="000C4282">
        <w:rPr>
          <w:lang w:val="en-GB"/>
        </w:rPr>
        <w:instrText xml:space="preserve"> REF _Ref493757251 \r \h </w:instrText>
      </w:r>
      <w:r w:rsidRPr="000C4282">
        <w:rPr>
          <w:lang w:val="en-GB"/>
        </w:rPr>
      </w:r>
      <w:r w:rsidRPr="000C4282">
        <w:rPr>
          <w:lang w:val="en-GB"/>
        </w:rPr>
        <w:fldChar w:fldCharType="separate"/>
      </w:r>
      <w:r w:rsidR="00655287">
        <w:rPr>
          <w:lang w:val="en-GB"/>
        </w:rPr>
        <w:t>2.2.5</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_Ref493757244 \h </w:instrText>
      </w:r>
      <w:r w:rsidRPr="000C4282">
        <w:rPr>
          <w:lang w:val="en-GB"/>
        </w:rPr>
      </w:r>
      <w:r w:rsidRPr="000C4282">
        <w:rPr>
          <w:lang w:val="en-GB"/>
        </w:rPr>
        <w:fldChar w:fldCharType="separate"/>
      </w:r>
      <w:r w:rsidR="00655287" w:rsidRPr="000C4282">
        <w:t>Reporting on Behalf Of</w:t>
      </w:r>
      <w:r w:rsidRPr="000C4282">
        <w:rPr>
          <w:lang w:val="en-GB"/>
        </w:rPr>
        <w:fldChar w:fldCharType="end"/>
      </w:r>
      <w:r w:rsidRPr="000C4282">
        <w:rPr>
          <w:lang w:val="en-GB"/>
        </w:rPr>
        <w:t xml:space="preserve">”. </w:t>
      </w:r>
    </w:p>
    <w:p w14:paraId="624AC428" w14:textId="77777777" w:rsidR="00330CC5" w:rsidRPr="000C4282" w:rsidRDefault="00330CC5" w:rsidP="00330CC5">
      <w:r w:rsidRPr="000C4282">
        <w:rPr>
          <w:rStyle w:val="Fett"/>
        </w:rPr>
        <w:t xml:space="preserve">Important: </w:t>
      </w:r>
      <w:r w:rsidRPr="000C4282">
        <w:t xml:space="preserve">The eRR Process uses the CpML standard as an exchange format for the input message of transaction reports. Any rules and conditions described in the eRR Process are only valid in combination with the rules and conditions described in the CpML standard. For </w:t>
      </w:r>
      <w:r w:rsidRPr="000C4282">
        <w:lastRenderedPageBreak/>
        <w:t>REMIT, the eRR Process also supports the native ACER XML format, which does not require enrichment or mapping by the eRR Process.</w:t>
      </w:r>
    </w:p>
    <w:p w14:paraId="69542FCF" w14:textId="77777777" w:rsidR="00330CC5" w:rsidRPr="000C4282" w:rsidRDefault="00330CC5" w:rsidP="00330CC5">
      <w:r w:rsidRPr="000C4282">
        <w:t>The eRR Process has been developed directly from official documentation and with reference to the work of other industry bodies and associations.</w:t>
      </w:r>
    </w:p>
    <w:p w14:paraId="5DBB0D03" w14:textId="77777777" w:rsidR="00330CC5" w:rsidRPr="000C4282" w:rsidRDefault="00330CC5" w:rsidP="007B5ADE">
      <w:pPr>
        <w:pStyle w:val="berschrift3"/>
      </w:pPr>
      <w:r w:rsidRPr="000C4282">
        <w:t>Supported Asset Classes</w:t>
      </w:r>
    </w:p>
    <w:p w14:paraId="6BEF0CBF" w14:textId="77777777" w:rsidR="00330CC5" w:rsidRPr="000C4282" w:rsidRDefault="00330CC5" w:rsidP="00330CC5">
      <w:pPr>
        <w:rPr>
          <w:lang w:eastAsia="en-US"/>
        </w:rPr>
      </w:pPr>
      <w:r w:rsidRPr="000C4282">
        <w:rPr>
          <w:lang w:eastAsia="en-US"/>
        </w:rPr>
        <w:t>The eRR Process supports the following asset classes:</w:t>
      </w:r>
    </w:p>
    <w:p w14:paraId="4CC8E15D" w14:textId="77777777" w:rsidR="00330CC5" w:rsidRPr="000C4282" w:rsidRDefault="00330CC5" w:rsidP="00716E01">
      <w:pPr>
        <w:pStyle w:val="Listlevel1"/>
        <w:numPr>
          <w:ilvl w:val="0"/>
          <w:numId w:val="43"/>
        </w:numPr>
        <w:rPr>
          <w:lang w:val="en-GB"/>
        </w:rPr>
      </w:pPr>
      <w:r w:rsidRPr="000C4282">
        <w:rPr>
          <w:lang w:val="en-GB"/>
        </w:rPr>
        <w:t>Commodity</w:t>
      </w:r>
    </w:p>
    <w:p w14:paraId="517A8EDE" w14:textId="77777777" w:rsidR="00330CC5" w:rsidRPr="000C4282" w:rsidRDefault="00330CC5" w:rsidP="00716E01">
      <w:pPr>
        <w:pStyle w:val="Listlevel1"/>
        <w:numPr>
          <w:ilvl w:val="0"/>
          <w:numId w:val="43"/>
        </w:numPr>
        <w:rPr>
          <w:lang w:val="en-GB"/>
        </w:rPr>
      </w:pPr>
      <w:r w:rsidRPr="000C4282">
        <w:rPr>
          <w:lang w:val="en-GB"/>
        </w:rPr>
        <w:t>Interest rate</w:t>
      </w:r>
    </w:p>
    <w:p w14:paraId="65C7AB92" w14:textId="77777777" w:rsidR="00330CC5" w:rsidRPr="000C4282" w:rsidRDefault="00330CC5" w:rsidP="00716E01">
      <w:pPr>
        <w:pStyle w:val="Listlevel1"/>
        <w:numPr>
          <w:ilvl w:val="0"/>
          <w:numId w:val="43"/>
        </w:numPr>
        <w:rPr>
          <w:lang w:val="en-GB"/>
        </w:rPr>
      </w:pPr>
      <w:r w:rsidRPr="000C4282">
        <w:rPr>
          <w:lang w:val="en-GB"/>
        </w:rPr>
        <w:t>Foreign exchange</w:t>
      </w:r>
    </w:p>
    <w:p w14:paraId="380DE079" w14:textId="77777777" w:rsidR="00330CC5" w:rsidRPr="000C4282" w:rsidRDefault="00330CC5" w:rsidP="00330CC5">
      <w:pPr>
        <w:rPr>
          <w:lang w:eastAsia="en-US"/>
        </w:rPr>
      </w:pPr>
      <w:r w:rsidRPr="000C4282">
        <w:rPr>
          <w:lang w:eastAsia="en-US"/>
        </w:rPr>
        <w:t>Some reporting regimes regulate additional asset classes. For example, EMIR also covers equities &amp; bonds and credit default swaps. The corresponding field values and business rules do not reflect validation rules for unsupported asset classes.</w:t>
      </w:r>
    </w:p>
    <w:p w14:paraId="07695309" w14:textId="77777777" w:rsidR="00330CC5" w:rsidRPr="000C4282" w:rsidRDefault="00330CC5" w:rsidP="007B5ADE">
      <w:pPr>
        <w:pStyle w:val="berschrift3"/>
      </w:pPr>
      <w:r w:rsidRPr="000C4282">
        <w:t>Supported Transaction Types</w:t>
      </w:r>
    </w:p>
    <w:p w14:paraId="6EA321E9" w14:textId="77777777" w:rsidR="00330CC5" w:rsidRPr="000C4282" w:rsidRDefault="00330CC5" w:rsidP="00330CC5">
      <w:pPr>
        <w:rPr>
          <w:lang w:eastAsia="en-US"/>
        </w:rPr>
      </w:pPr>
      <w:r w:rsidRPr="000C4282">
        <w:rPr>
          <w:lang w:eastAsia="en-US"/>
        </w:rPr>
        <w:t xml:space="preserve">An OTC transaction is either negotiated bilaterally or executed on an uncleared electronic execution platform. </w:t>
      </w:r>
    </w:p>
    <w:p w14:paraId="0358D6D8" w14:textId="77777777" w:rsidR="00330CC5" w:rsidRPr="000C4282" w:rsidRDefault="00330CC5" w:rsidP="00330CC5">
      <w:pPr>
        <w:pStyle w:val="berschrift4"/>
        <w:rPr>
          <w:lang w:val="en-GB"/>
        </w:rPr>
      </w:pPr>
      <w:r w:rsidRPr="000C4282">
        <w:rPr>
          <w:lang w:val="en-GB"/>
        </w:rPr>
        <w:t xml:space="preserve">OTC transactions </w:t>
      </w:r>
    </w:p>
    <w:p w14:paraId="0236BEDD" w14:textId="1FC9CA57" w:rsidR="00330CC5" w:rsidRPr="000C4282" w:rsidRDefault="00330CC5" w:rsidP="00330CC5">
      <w:pPr>
        <w:rPr>
          <w:lang w:eastAsia="en-US"/>
        </w:rPr>
      </w:pPr>
      <w:r w:rsidRPr="000C4282">
        <w:rPr>
          <w:lang w:eastAsia="en-US"/>
        </w:rPr>
        <w:t>OTC transaction</w:t>
      </w:r>
      <w:r w:rsidR="000C4282">
        <w:rPr>
          <w:lang w:eastAsia="en-US"/>
        </w:rPr>
        <w:t>s</w:t>
      </w:r>
      <w:r w:rsidRPr="000C4282">
        <w:rPr>
          <w:lang w:eastAsia="en-US"/>
        </w:rPr>
        <w:t xml:space="preserve"> are bilaterally settled and are entered into directly between the counterparties to the trade, that is, the buyer and the seller. They can be executed through a broker or negotiated directly between the parties. OTC transactions can be reported by the counterparties themselves or by an agent privy to the terms of the transaction, for example, the broker.</w:t>
      </w:r>
    </w:p>
    <w:p w14:paraId="0944E613" w14:textId="77777777" w:rsidR="00330CC5" w:rsidRPr="000C4282" w:rsidRDefault="00330CC5" w:rsidP="00330CC5">
      <w:pPr>
        <w:pStyle w:val="berschrift4"/>
        <w:rPr>
          <w:lang w:val="en-GB"/>
        </w:rPr>
      </w:pPr>
      <w:r w:rsidRPr="000C4282">
        <w:rPr>
          <w:lang w:val="en-GB"/>
        </w:rPr>
        <w:t>Cleared Transactions</w:t>
      </w:r>
    </w:p>
    <w:p w14:paraId="333B2CD0" w14:textId="77777777" w:rsidR="00330CC5" w:rsidRPr="000C4282" w:rsidRDefault="00330CC5" w:rsidP="00330CC5">
      <w:r w:rsidRPr="000C4282">
        <w:t xml:space="preserve">Cleared transactions are executed on an exchange or anonymously as so-called ‘block trades’, on an off-exchange electronic platform, for example, a broker platform. </w:t>
      </w:r>
    </w:p>
    <w:p w14:paraId="00330418" w14:textId="77777777" w:rsidR="00330CC5" w:rsidRPr="000C4282" w:rsidRDefault="00330CC5" w:rsidP="00A8394D">
      <w:pPr>
        <w:pStyle w:val="Note"/>
      </w:pPr>
      <w:r w:rsidRPr="000C4282">
        <w:rPr>
          <w:rStyle w:val="Fett"/>
        </w:rPr>
        <w:t>Note:</w:t>
      </w:r>
      <w:r w:rsidRPr="000C4282">
        <w:t xml:space="preserve"> In terms of the eRR Process, this does not include OTC trades that are subsequently given up for clearing, unless they were traded with the intention of exchanging the contract for an equivalent cleared contract at the time of execution. </w:t>
      </w:r>
    </w:p>
    <w:p w14:paraId="4030BD76" w14:textId="77777777" w:rsidR="00330CC5" w:rsidRPr="000C4282" w:rsidRDefault="00330CC5" w:rsidP="00330CC5">
      <w:r w:rsidRPr="000C4282">
        <w:t xml:space="preserve">Upon execution (or exchange), transactions are created at the CCP. The original execution event results in four new trades: </w:t>
      </w:r>
    </w:p>
    <w:p w14:paraId="28E1248F" w14:textId="77777777" w:rsidR="00330CC5" w:rsidRPr="000C4282" w:rsidRDefault="00330CC5" w:rsidP="00716E01">
      <w:pPr>
        <w:pStyle w:val="Listlevel1"/>
        <w:numPr>
          <w:ilvl w:val="0"/>
          <w:numId w:val="43"/>
        </w:numPr>
        <w:rPr>
          <w:lang w:val="en-GB"/>
        </w:rPr>
      </w:pPr>
      <w:r w:rsidRPr="000C4282">
        <w:rPr>
          <w:lang w:val="en-GB"/>
        </w:rPr>
        <w:t>Two back-to-back trades:</w:t>
      </w:r>
    </w:p>
    <w:p w14:paraId="60445378" w14:textId="77777777" w:rsidR="00330CC5" w:rsidRPr="000C4282" w:rsidRDefault="00330CC5" w:rsidP="001C7426">
      <w:pPr>
        <w:pStyle w:val="Listlevel1"/>
        <w:numPr>
          <w:ilvl w:val="1"/>
          <w:numId w:val="18"/>
        </w:numPr>
        <w:rPr>
          <w:lang w:val="en-GB"/>
        </w:rPr>
      </w:pPr>
      <w:r w:rsidRPr="000C4282">
        <w:rPr>
          <w:lang w:val="en-GB"/>
        </w:rPr>
        <w:t xml:space="preserve">A trade between the CCP and the clearing member acting on behalf of the counterparty. </w:t>
      </w:r>
    </w:p>
    <w:p w14:paraId="38431469" w14:textId="77777777" w:rsidR="00330CC5" w:rsidRPr="000C4282" w:rsidRDefault="00330CC5" w:rsidP="001C7426">
      <w:pPr>
        <w:pStyle w:val="Listlevel1"/>
        <w:numPr>
          <w:ilvl w:val="1"/>
          <w:numId w:val="18"/>
        </w:numPr>
        <w:rPr>
          <w:lang w:val="en-GB"/>
        </w:rPr>
      </w:pPr>
      <w:r w:rsidRPr="000C4282">
        <w:rPr>
          <w:lang w:val="en-GB"/>
        </w:rPr>
        <w:t>An equal and opposite trade between the CCP and the clearing member acting on behalf of the other counterparty.</w:t>
      </w:r>
    </w:p>
    <w:p w14:paraId="0072D69E" w14:textId="77777777" w:rsidR="00330CC5" w:rsidRPr="000C4282" w:rsidRDefault="00330CC5" w:rsidP="00716E01">
      <w:pPr>
        <w:pStyle w:val="Listlevel1"/>
        <w:numPr>
          <w:ilvl w:val="0"/>
          <w:numId w:val="43"/>
        </w:numPr>
        <w:rPr>
          <w:lang w:val="en-GB"/>
        </w:rPr>
      </w:pPr>
      <w:r w:rsidRPr="000C4282">
        <w:rPr>
          <w:lang w:val="en-GB"/>
        </w:rPr>
        <w:t>A back-to-back trade between the original counterparty and their clearing member, equivalent to the original transaction executed on the platform, which is subsequently rolled into a position.</w:t>
      </w:r>
    </w:p>
    <w:p w14:paraId="50A0100A" w14:textId="77777777" w:rsidR="00330CC5" w:rsidRPr="000C4282" w:rsidRDefault="00330CC5" w:rsidP="00716E01">
      <w:pPr>
        <w:pStyle w:val="Listlevel1"/>
        <w:numPr>
          <w:ilvl w:val="0"/>
          <w:numId w:val="43"/>
        </w:numPr>
        <w:rPr>
          <w:rStyle w:val="Fett"/>
          <w:lang w:val="en-GB"/>
        </w:rPr>
      </w:pPr>
      <w:r w:rsidRPr="000C4282">
        <w:rPr>
          <w:lang w:val="en-GB"/>
        </w:rPr>
        <w:t>Another back-to-back trade between the other counterparty and their clearing member, equivalent to the original transaction executed on the platform, which is subsequently rolled into a position.</w:t>
      </w:r>
    </w:p>
    <w:p w14:paraId="279422A8" w14:textId="77777777" w:rsidR="00330CC5" w:rsidRPr="000C4282" w:rsidRDefault="00330CC5" w:rsidP="00330CC5">
      <w:pPr>
        <w:rPr>
          <w:lang w:eastAsia="en-US"/>
        </w:rPr>
      </w:pPr>
      <w:r w:rsidRPr="000C4282">
        <w:lastRenderedPageBreak/>
        <w:t>Counterparties can use the eRR Process to report trades with their clearing members. Both trades are reported independently. Platforms can use the eRR Process to report their executed orders and trades executed.</w:t>
      </w:r>
    </w:p>
    <w:p w14:paraId="79024FDC" w14:textId="77777777" w:rsidR="00330CC5" w:rsidRPr="000C4282" w:rsidRDefault="00330CC5" w:rsidP="00330CC5">
      <w:pPr>
        <w:rPr>
          <w:lang w:eastAsia="en-US"/>
        </w:rPr>
      </w:pPr>
      <w:r w:rsidRPr="000C4282">
        <w:rPr>
          <w:lang w:eastAsia="en-US"/>
        </w:rPr>
        <w:t xml:space="preserve">The CpML format offers a special structure for cleared transactions, the ‘ETDTradeDetails’ section. The structure is used for reporting any standardised contract, which is traded in lots, has a legal definition and uses a valid identifier, such as an ISIN. </w:t>
      </w:r>
    </w:p>
    <w:p w14:paraId="68BE9A0A" w14:textId="77777777" w:rsidR="00330CC5" w:rsidRPr="000C4282" w:rsidRDefault="00330CC5" w:rsidP="007B5ADE">
      <w:pPr>
        <w:pStyle w:val="berschrift3"/>
      </w:pPr>
      <w:bookmarkStart w:id="84" w:name="_Ref489267849"/>
      <w:r w:rsidRPr="000C4282">
        <w:t>Supported Action Types</w:t>
      </w:r>
      <w:bookmarkEnd w:id="84"/>
    </w:p>
    <w:p w14:paraId="732859DB" w14:textId="77777777" w:rsidR="00330CC5" w:rsidRPr="000C4282" w:rsidRDefault="00330CC5" w:rsidP="00330CC5">
      <w:pPr>
        <w:keepNext/>
        <w:rPr>
          <w:lang w:eastAsia="en-US"/>
        </w:rPr>
      </w:pPr>
      <w:r w:rsidRPr="000C4282">
        <w:rPr>
          <w:lang w:eastAsia="en-US"/>
        </w:rPr>
        <w:t>The eRR Process supports the following action types that fall into the scope of regulatory reporting:</w:t>
      </w:r>
    </w:p>
    <w:p w14:paraId="6E0C19CC" w14:textId="77777777" w:rsidR="00330CC5" w:rsidRPr="000C4282" w:rsidRDefault="00330CC5" w:rsidP="00716E01">
      <w:pPr>
        <w:pStyle w:val="Listlevel1"/>
        <w:numPr>
          <w:ilvl w:val="0"/>
          <w:numId w:val="43"/>
        </w:numPr>
        <w:rPr>
          <w:lang w:val="en-GB"/>
        </w:rPr>
      </w:pPr>
      <w:r w:rsidRPr="000C4282">
        <w:rPr>
          <w:lang w:val="en-GB"/>
        </w:rPr>
        <w:t>New trades</w:t>
      </w:r>
    </w:p>
    <w:p w14:paraId="61468F09" w14:textId="77777777" w:rsidR="00330CC5" w:rsidRPr="000C4282" w:rsidRDefault="00330CC5" w:rsidP="00716E01">
      <w:pPr>
        <w:pStyle w:val="Listlevel1"/>
        <w:numPr>
          <w:ilvl w:val="0"/>
          <w:numId w:val="43"/>
        </w:numPr>
        <w:rPr>
          <w:lang w:val="en-GB"/>
        </w:rPr>
      </w:pPr>
      <w:r w:rsidRPr="000C4282">
        <w:rPr>
          <w:lang w:val="en-GB"/>
        </w:rPr>
        <w:t>Amendments</w:t>
      </w:r>
    </w:p>
    <w:p w14:paraId="6AEA23B5" w14:textId="77777777" w:rsidR="00330CC5" w:rsidRPr="000C4282" w:rsidRDefault="00330CC5" w:rsidP="001C7426">
      <w:pPr>
        <w:pStyle w:val="Listlevel1"/>
        <w:numPr>
          <w:ilvl w:val="1"/>
          <w:numId w:val="18"/>
        </w:numPr>
        <w:rPr>
          <w:lang w:val="en-GB"/>
        </w:rPr>
      </w:pPr>
      <w:r w:rsidRPr="000C4282">
        <w:rPr>
          <w:lang w:val="en-GB"/>
        </w:rPr>
        <w:t>Eligible lifecycle events</w:t>
      </w:r>
    </w:p>
    <w:p w14:paraId="3368D5FC" w14:textId="77777777" w:rsidR="00330CC5" w:rsidRPr="000C4282" w:rsidRDefault="00330CC5" w:rsidP="001C7426">
      <w:pPr>
        <w:pStyle w:val="Listlevel1"/>
        <w:numPr>
          <w:ilvl w:val="2"/>
          <w:numId w:val="18"/>
        </w:numPr>
        <w:rPr>
          <w:lang w:val="en-GB"/>
        </w:rPr>
      </w:pPr>
      <w:r w:rsidRPr="000C4282">
        <w:rPr>
          <w:lang w:val="en-GB"/>
        </w:rPr>
        <w:t>Modifications that are common to both counterparties (bilateral changes)</w:t>
      </w:r>
    </w:p>
    <w:p w14:paraId="57E5E881" w14:textId="77777777" w:rsidR="00330CC5" w:rsidRPr="000C4282" w:rsidRDefault="00330CC5" w:rsidP="001C7426">
      <w:pPr>
        <w:pStyle w:val="Listlevel1"/>
        <w:numPr>
          <w:ilvl w:val="2"/>
          <w:numId w:val="18"/>
        </w:numPr>
        <w:rPr>
          <w:lang w:val="en-GB"/>
        </w:rPr>
      </w:pPr>
      <w:r w:rsidRPr="000C4282">
        <w:rPr>
          <w:lang w:val="en-GB"/>
        </w:rPr>
        <w:t>Nullifications or early terminations</w:t>
      </w:r>
    </w:p>
    <w:p w14:paraId="2A159367" w14:textId="77777777" w:rsidR="00330CC5" w:rsidRPr="000C4282" w:rsidRDefault="00330CC5" w:rsidP="001C7426">
      <w:pPr>
        <w:pStyle w:val="Listlevel1"/>
        <w:numPr>
          <w:ilvl w:val="1"/>
          <w:numId w:val="18"/>
        </w:numPr>
        <w:rPr>
          <w:lang w:val="en-GB"/>
        </w:rPr>
      </w:pPr>
      <w:r w:rsidRPr="000C4282">
        <w:rPr>
          <w:lang w:val="en-GB"/>
        </w:rPr>
        <w:t>Revisions, that is, corrections to previous submissions without modification of the trade details (unilateral change)</w:t>
      </w:r>
    </w:p>
    <w:p w14:paraId="18C49789" w14:textId="77777777" w:rsidR="00330CC5" w:rsidRPr="000C4282" w:rsidRDefault="00330CC5" w:rsidP="001C7426">
      <w:pPr>
        <w:pStyle w:val="Listlevel1"/>
        <w:numPr>
          <w:ilvl w:val="1"/>
          <w:numId w:val="18"/>
        </w:numPr>
        <w:rPr>
          <w:lang w:val="en-GB"/>
        </w:rPr>
      </w:pPr>
      <w:r w:rsidRPr="000C4282">
        <w:rPr>
          <w:lang w:val="en-GB"/>
        </w:rPr>
        <w:t>Cancellation of erroneous submissions</w:t>
      </w:r>
    </w:p>
    <w:p w14:paraId="48F61053" w14:textId="77777777" w:rsidR="00330CC5" w:rsidRPr="000C4282" w:rsidRDefault="00330CC5" w:rsidP="00716E01">
      <w:pPr>
        <w:pStyle w:val="Listlevel1"/>
        <w:numPr>
          <w:ilvl w:val="0"/>
          <w:numId w:val="43"/>
        </w:numPr>
        <w:rPr>
          <w:lang w:val="en-GB"/>
        </w:rPr>
      </w:pPr>
      <w:r w:rsidRPr="000C4282">
        <w:rPr>
          <w:lang w:val="en-GB"/>
        </w:rPr>
        <w:t>Positions</w:t>
      </w:r>
    </w:p>
    <w:p w14:paraId="22DD2AC7" w14:textId="77777777" w:rsidR="00330CC5" w:rsidRPr="000C4282" w:rsidRDefault="00330CC5" w:rsidP="00716E01">
      <w:pPr>
        <w:pStyle w:val="Listlevel1"/>
        <w:numPr>
          <w:ilvl w:val="0"/>
          <w:numId w:val="43"/>
        </w:numPr>
        <w:rPr>
          <w:lang w:val="en-GB"/>
        </w:rPr>
      </w:pPr>
      <w:r w:rsidRPr="000C4282">
        <w:rPr>
          <w:lang w:val="en-GB"/>
        </w:rPr>
        <w:t>Compression events</w:t>
      </w:r>
    </w:p>
    <w:p w14:paraId="49BD22D0" w14:textId="77777777" w:rsidR="00330CC5" w:rsidRPr="000C4282" w:rsidRDefault="00330CC5" w:rsidP="007B5ADE">
      <w:pPr>
        <w:pStyle w:val="berschrift3"/>
      </w:pPr>
      <w:r w:rsidRPr="000C4282">
        <w:t>Supported Regimes</w:t>
      </w:r>
    </w:p>
    <w:p w14:paraId="77ED5AFA" w14:textId="4D5545AA" w:rsidR="00330CC5" w:rsidRPr="000C4282" w:rsidRDefault="00330CC5" w:rsidP="00330CC5">
      <w:pPr>
        <w:pStyle w:val="berschrift4"/>
        <w:rPr>
          <w:lang w:val="en-GB"/>
        </w:rPr>
      </w:pPr>
      <w:r w:rsidRPr="000C4282">
        <w:rPr>
          <w:lang w:val="en-GB"/>
        </w:rPr>
        <w:t>EMIR</w:t>
      </w:r>
      <w:ins w:id="85" w:author="Autor">
        <w:r w:rsidR="001931C9">
          <w:rPr>
            <w:lang w:val="en-GB"/>
          </w:rPr>
          <w:t xml:space="preserve"> and UKMIR</w:t>
        </w:r>
      </w:ins>
    </w:p>
    <w:p w14:paraId="67C82BB8" w14:textId="6E91D75F" w:rsidR="00330CC5" w:rsidRPr="000C4282" w:rsidRDefault="00330CC5" w:rsidP="00330CC5">
      <w:pPr>
        <w:rPr>
          <w:lang w:eastAsia="en-US"/>
        </w:rPr>
      </w:pPr>
      <w:r w:rsidRPr="000C4282">
        <w:rPr>
          <w:lang w:eastAsia="en-US"/>
        </w:rPr>
        <w:t>For EMIR</w:t>
      </w:r>
      <w:ins w:id="86" w:author="Autor">
        <w:r w:rsidR="001931C9">
          <w:rPr>
            <w:lang w:eastAsia="en-US"/>
          </w:rPr>
          <w:t xml:space="preserve"> and UKMIR</w:t>
        </w:r>
      </w:ins>
      <w:r w:rsidRPr="000C4282">
        <w:rPr>
          <w:lang w:eastAsia="en-US"/>
        </w:rPr>
        <w:t xml:space="preserve">, the eRR Process supports reporting of all supported asset classes, transaction types, action types and associated collateral and valuation data where the regulation requires that this information is reported. </w:t>
      </w:r>
    </w:p>
    <w:p w14:paraId="05421846" w14:textId="03A0FF70" w:rsidR="00330CC5" w:rsidRPr="000C4282" w:rsidRDefault="00330CC5" w:rsidP="00330CC5">
      <w:pPr>
        <w:rPr>
          <w:lang w:eastAsia="en-US"/>
        </w:rPr>
      </w:pPr>
      <w:r w:rsidRPr="000C4282">
        <w:rPr>
          <w:lang w:eastAsia="en-US"/>
        </w:rPr>
        <w:t xml:space="preserve">EMIR </w:t>
      </w:r>
      <w:ins w:id="87" w:author="Autor">
        <w:r w:rsidR="001931C9">
          <w:rPr>
            <w:lang w:eastAsia="en-US"/>
          </w:rPr>
          <w:t xml:space="preserve">and UKMIR </w:t>
        </w:r>
      </w:ins>
      <w:r w:rsidRPr="000C4282">
        <w:rPr>
          <w:lang w:eastAsia="en-US"/>
        </w:rPr>
        <w:t>require</w:t>
      </w:r>
      <w:del w:id="88" w:author="Autor">
        <w:r w:rsidRPr="000C4282" w:rsidDel="001931C9">
          <w:rPr>
            <w:lang w:eastAsia="en-US"/>
          </w:rPr>
          <w:delText>s</w:delText>
        </w:r>
      </w:del>
      <w:r w:rsidRPr="000C4282">
        <w:rPr>
          <w:lang w:eastAsia="en-US"/>
        </w:rPr>
        <w:t xml:space="preserve"> dual-sided reporting by both counterparties of a trade. The eRR Process allows one party to report both sides in a single CpMLDocument: for example, the counterparty may report for itself and the other counterparty at the same time. </w:t>
      </w:r>
    </w:p>
    <w:p w14:paraId="53A9F485" w14:textId="512F8091" w:rsidR="00330CC5" w:rsidRPr="000C4282" w:rsidRDefault="00330CC5" w:rsidP="00330CC5">
      <w:pPr>
        <w:rPr>
          <w:lang w:eastAsia="en-US"/>
        </w:rPr>
      </w:pPr>
      <w:r w:rsidRPr="000C4282">
        <w:rPr>
          <w:lang w:eastAsia="en-US"/>
        </w:rPr>
        <w:t xml:space="preserve">Counterparties may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655287">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655287"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655287">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655287" w:rsidRPr="000C4282">
        <w:t>Reporting on Behalf Of</w:t>
      </w:r>
      <w:r w:rsidRPr="000C4282">
        <w:rPr>
          <w:lang w:eastAsia="en-US"/>
        </w:rPr>
        <w:fldChar w:fldCharType="end"/>
      </w:r>
      <w:r w:rsidRPr="000C4282">
        <w:rPr>
          <w:lang w:eastAsia="en-US"/>
        </w:rPr>
        <w:t>”.</w:t>
      </w:r>
    </w:p>
    <w:p w14:paraId="3A1669E9" w14:textId="04C811F3" w:rsidR="00330CC5" w:rsidRPr="000C4282" w:rsidRDefault="00330CC5" w:rsidP="00A8394D">
      <w:pPr>
        <w:pStyle w:val="Note"/>
      </w:pPr>
      <w:r w:rsidRPr="000C4282">
        <w:rPr>
          <w:rStyle w:val="Fett"/>
        </w:rPr>
        <w:t>Note:</w:t>
      </w:r>
      <w:r w:rsidRPr="000C4282">
        <w:t xml:space="preserve"> EMIR </w:t>
      </w:r>
      <w:ins w:id="89" w:author="Autor">
        <w:r w:rsidR="001931C9">
          <w:t xml:space="preserve">and UKMIR </w:t>
        </w:r>
      </w:ins>
      <w:r w:rsidRPr="000C4282">
        <w:t>permit</w:t>
      </w:r>
      <w:del w:id="90" w:author="Autor">
        <w:r w:rsidRPr="000C4282" w:rsidDel="001931C9">
          <w:delText>s</w:delText>
        </w:r>
      </w:del>
      <w:r w:rsidRPr="000C4282">
        <w:t xml:space="preserve"> transaction-level reporting of collateralisation information, but the eRR Process recommends portfolio-level collateralisation reporting.</w:t>
      </w:r>
    </w:p>
    <w:p w14:paraId="08E9D016" w14:textId="0E3055EE" w:rsidR="00330CC5" w:rsidRPr="000C4282" w:rsidRDefault="00330CC5" w:rsidP="00330CC5">
      <w:pPr>
        <w:rPr>
          <w:lang w:eastAsia="en-US"/>
        </w:rPr>
      </w:pPr>
      <w:r w:rsidRPr="000C4282">
        <w:rPr>
          <w:lang w:eastAsia="en-US"/>
        </w:rPr>
        <w:t xml:space="preserve">EMIR </w:t>
      </w:r>
      <w:ins w:id="91" w:author="Autor">
        <w:r w:rsidR="001931C9">
          <w:rPr>
            <w:lang w:eastAsia="en-US"/>
          </w:rPr>
          <w:t xml:space="preserve">and UKMIR </w:t>
        </w:r>
      </w:ins>
      <w:r w:rsidRPr="000C4282">
        <w:rPr>
          <w:lang w:eastAsia="en-US"/>
        </w:rPr>
        <w:t>mandate</w:t>
      </w:r>
      <w:del w:id="92" w:author="Autor">
        <w:r w:rsidRPr="000C4282" w:rsidDel="001931C9">
          <w:rPr>
            <w:lang w:eastAsia="en-US"/>
          </w:rPr>
          <w:delText>s</w:delText>
        </w:r>
      </w:del>
      <w:r w:rsidRPr="000C4282">
        <w:rPr>
          <w:lang w:eastAsia="en-US"/>
        </w:rPr>
        <w:t xml:space="preserve"> that LEIs be used to identify counterparties. CpML supports EIC codes as well as LEIs in the input message. If the input message contains EIC codes instead of LEIs, the eRR Process automatically converts the EIC codes to LEIs in the output message.</w:t>
      </w:r>
    </w:p>
    <w:p w14:paraId="0CE09790" w14:textId="6D51C7A3" w:rsidR="00330CC5" w:rsidRPr="000C4282" w:rsidRDefault="00330CC5" w:rsidP="00330CC5">
      <w:pPr>
        <w:rPr>
          <w:lang w:eastAsia="en-US"/>
        </w:rPr>
      </w:pPr>
      <w:r w:rsidRPr="000C4282">
        <w:rPr>
          <w:lang w:eastAsia="en-US"/>
        </w:rPr>
        <w:t xml:space="preserve">Transaction reports eligible for EMIR </w:t>
      </w:r>
      <w:ins w:id="93" w:author="Autor">
        <w:r w:rsidR="001931C9">
          <w:rPr>
            <w:lang w:eastAsia="en-US"/>
          </w:rPr>
          <w:t xml:space="preserve">and UKMIR </w:t>
        </w:r>
      </w:ins>
      <w:r w:rsidRPr="000C4282">
        <w:rPr>
          <w:lang w:eastAsia="en-US"/>
        </w:rPr>
        <w:t xml:space="preserve">are converted to the corresponding output format and send to the designated EMIR </w:t>
      </w:r>
      <w:ins w:id="94" w:author="Autor">
        <w:r w:rsidR="008E367B">
          <w:rPr>
            <w:lang w:eastAsia="en-US"/>
          </w:rPr>
          <w:t xml:space="preserve">or UKMIR </w:t>
        </w:r>
      </w:ins>
      <w:r w:rsidRPr="000C4282">
        <w:rPr>
          <w:lang w:eastAsia="en-US"/>
        </w:rPr>
        <w:t xml:space="preserve">trade repository. </w:t>
      </w:r>
    </w:p>
    <w:p w14:paraId="1F23324D" w14:textId="77777777" w:rsidR="00330CC5" w:rsidRPr="000C4282" w:rsidRDefault="00330CC5" w:rsidP="00330CC5">
      <w:pPr>
        <w:pStyle w:val="berschrift4"/>
        <w:rPr>
          <w:lang w:val="en-GB"/>
        </w:rPr>
      </w:pPr>
      <w:r w:rsidRPr="000C4282">
        <w:rPr>
          <w:lang w:val="en-GB"/>
        </w:rPr>
        <w:t>MiFID II</w:t>
      </w:r>
    </w:p>
    <w:p w14:paraId="244D7649" w14:textId="77777777" w:rsidR="00330CC5" w:rsidRPr="000C4282" w:rsidRDefault="00330CC5" w:rsidP="00330CC5">
      <w:r w:rsidRPr="000C4282">
        <w:t>The scope of MiFID II is similar to EMIR. It includes derivatives traded by MPs based in the European Union that are executed on eligible venues, including exchanges, OTFs and MTFs.</w:t>
      </w:r>
    </w:p>
    <w:p w14:paraId="4ABF9ED8" w14:textId="77777777" w:rsidR="00330CC5" w:rsidRPr="000C4282" w:rsidRDefault="00330CC5" w:rsidP="00330CC5">
      <w:pPr>
        <w:rPr>
          <w:lang w:eastAsia="en-US"/>
        </w:rPr>
      </w:pPr>
      <w:r w:rsidRPr="000C4282">
        <w:rPr>
          <w:lang w:eastAsia="en-US"/>
        </w:rPr>
        <w:lastRenderedPageBreak/>
        <w:t xml:space="preserve">For MiFID II, the eRR Process supports reporting of all supported asset classes and transaction types. It covers only new events, but no lifecycle events, position reporting, collateralisation or valuation messages. </w:t>
      </w:r>
    </w:p>
    <w:p w14:paraId="343D9385" w14:textId="66133696" w:rsidR="00330CC5" w:rsidRPr="000C4282" w:rsidRDefault="00330CC5" w:rsidP="00330CC5">
      <w:pPr>
        <w:rPr>
          <w:lang w:eastAsia="en-US"/>
        </w:rPr>
      </w:pPr>
      <w:r w:rsidRPr="000C4282">
        <w:rPr>
          <w:lang w:eastAsia="en-US"/>
        </w:rPr>
        <w:t xml:space="preserve">Parties may also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655287">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655287"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655287">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655287" w:rsidRPr="000C4282">
        <w:t>Reporting on Behalf Of</w:t>
      </w:r>
      <w:r w:rsidRPr="000C4282">
        <w:rPr>
          <w:lang w:eastAsia="en-US"/>
        </w:rPr>
        <w:fldChar w:fldCharType="end"/>
      </w:r>
      <w:r w:rsidRPr="000C4282">
        <w:rPr>
          <w:lang w:eastAsia="en-US"/>
        </w:rPr>
        <w:t>”.</w:t>
      </w:r>
    </w:p>
    <w:p w14:paraId="395120FF" w14:textId="77777777" w:rsidR="00330CC5" w:rsidRPr="000C4282" w:rsidRDefault="00330CC5" w:rsidP="00330CC5">
      <w:pPr>
        <w:rPr>
          <w:lang w:eastAsia="en-US"/>
        </w:rPr>
      </w:pPr>
      <w:r w:rsidRPr="000C4282">
        <w:rPr>
          <w:lang w:eastAsia="en-US"/>
        </w:rPr>
        <w:t xml:space="preserve">MiFID II requires dual-sided reporting, that is a report submitted by or on behalf of both counterparties to a trade. Whilst EMIR implicitly supports reporting on behalf of the other counterparty, MiFID II explicitly requires separate reports. Consequently, although the eRR Process permits reporting for both sides of a transaction using a single CpMLDocument, it is not recommended to use this functionality for MiFID II. If the functionality is used for MiFID II, then the input message is mapped to two separate output messages,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786B9BA4" w14:textId="77777777" w:rsidR="00330CC5" w:rsidRPr="000C4282" w:rsidRDefault="00330CC5" w:rsidP="00330CC5">
      <w:pPr>
        <w:rPr>
          <w:lang w:eastAsia="en-US"/>
        </w:rPr>
      </w:pPr>
      <w:r w:rsidRPr="000C4282">
        <w:rPr>
          <w:lang w:eastAsia="en-US"/>
        </w:rPr>
        <w:t>MiFID II mandates that LEIs be used to identify counterparties. CpML supports EIC codes as well as LEIs in the input message. If the input message contains EIC codes instead of LEIs, the eRR Process automatically converts the EIC codes to LEIs in the output message.</w:t>
      </w:r>
    </w:p>
    <w:p w14:paraId="533EEDF2" w14:textId="77777777" w:rsidR="00330CC5" w:rsidRPr="000C4282" w:rsidRDefault="00330CC5" w:rsidP="00330CC5">
      <w:pPr>
        <w:pStyle w:val="berschrift4"/>
        <w:rPr>
          <w:lang w:val="en-GB"/>
        </w:rPr>
      </w:pPr>
      <w:r w:rsidRPr="000C4282">
        <w:rPr>
          <w:lang w:val="en-GB"/>
        </w:rPr>
        <w:t>REMIT</w:t>
      </w:r>
    </w:p>
    <w:p w14:paraId="303B310F" w14:textId="77777777" w:rsidR="00330CC5" w:rsidRPr="000C4282" w:rsidRDefault="00330CC5" w:rsidP="00330CC5">
      <w:pPr>
        <w:rPr>
          <w:lang w:eastAsia="en-US"/>
        </w:rPr>
      </w:pPr>
      <w:r w:rsidRPr="000C4282">
        <w:rPr>
          <w:lang w:eastAsia="en-US"/>
        </w:rPr>
        <w:t>For REMIT, the eRR Process supports reporting of the asset classes electricity and natural gas, both for OTC transactions and ETDs, including all action types, but without collateralization or valuation since this information is not required under REMIT regulation. The eRR Process is used by OMPs to report transactions on behalf of their clients and by counterparties to report on behalf of the other counterparty.</w:t>
      </w:r>
    </w:p>
    <w:p w14:paraId="69D5E59D" w14:textId="2FB0B8F5" w:rsidR="00330CC5" w:rsidRPr="000C4282" w:rsidRDefault="00330CC5" w:rsidP="00330CC5">
      <w:pPr>
        <w:rPr>
          <w:lang w:eastAsia="en-US"/>
        </w:rPr>
      </w:pPr>
      <w:r w:rsidRPr="000C4282">
        <w:rPr>
          <w:lang w:eastAsia="en-US"/>
        </w:rPr>
        <w:t xml:space="preserve">Parties may also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655287">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655287"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655287">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655287" w:rsidRPr="000C4282">
        <w:t>Reporting on Behalf Of</w:t>
      </w:r>
      <w:r w:rsidRPr="000C4282">
        <w:rPr>
          <w:lang w:eastAsia="en-US"/>
        </w:rPr>
        <w:fldChar w:fldCharType="end"/>
      </w:r>
      <w:r w:rsidRPr="000C4282">
        <w:rPr>
          <w:lang w:eastAsia="en-US"/>
        </w:rPr>
        <w:t>”.</w:t>
      </w:r>
    </w:p>
    <w:p w14:paraId="4DD697B8" w14:textId="77777777" w:rsidR="00330CC5" w:rsidRPr="000C4282" w:rsidRDefault="00330CC5" w:rsidP="00330CC5">
      <w:pPr>
        <w:rPr>
          <w:lang w:eastAsia="en-US"/>
        </w:rPr>
      </w:pPr>
      <w:r w:rsidRPr="000C4282">
        <w:rPr>
          <w:lang w:eastAsia="en-US"/>
        </w:rPr>
        <w:t xml:space="preserve">REMIT requires dual-sided reporting, that is a report submitted by or on behalf of both counterparties to a trade. Whilst EMIR implicitly supports reporting on behalf of the other counterparty, REMIT explicitly requires separate reports. Consequently, although the eRR Process permits reporting for both sides of a transaction using a single CpMLDocument for both EMIR and for REMIT, it is not recommended to use this functionality for REMIT. If the functionality is used for REMIT, then the input message is mapped to two separate output messages for the REMIT Database,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6C86D6E0" w14:textId="2AF5441E" w:rsidR="00A275C7" w:rsidRPr="000C4282" w:rsidRDefault="00330CC5" w:rsidP="00123E18">
      <w:pPr>
        <w:rPr>
          <w:lang w:eastAsia="en-US"/>
        </w:rPr>
      </w:pPr>
      <w:r w:rsidRPr="000C4282">
        <w:rPr>
          <w:lang w:eastAsia="en-US"/>
        </w:rPr>
        <w:t>Under REMIT, ACER codes are used to identify counterparties. CpML also supports EIC and LEI codes in the input message. The eRR Process automatically converts EIC codes and LEIs to ACER codes in the output message.</w:t>
      </w:r>
    </w:p>
    <w:p w14:paraId="2C93B939" w14:textId="77777777" w:rsidR="00330CC5" w:rsidRPr="000C4282" w:rsidRDefault="00330CC5" w:rsidP="00C966B9">
      <w:pPr>
        <w:pStyle w:val="berschrift2"/>
      </w:pPr>
      <w:bookmarkStart w:id="95" w:name="_Toc18507946"/>
      <w:bookmarkStart w:id="96" w:name="_Toc178240683"/>
      <w:r w:rsidRPr="000C4282">
        <w:t>Important Concepts</w:t>
      </w:r>
      <w:bookmarkEnd w:id="95"/>
      <w:bookmarkEnd w:id="96"/>
    </w:p>
    <w:p w14:paraId="3A3584CB" w14:textId="77777777" w:rsidR="00330CC5" w:rsidRPr="000C4282" w:rsidRDefault="00330CC5" w:rsidP="00330CC5">
      <w:pPr>
        <w:rPr>
          <w:lang w:eastAsia="en-US"/>
        </w:rPr>
      </w:pPr>
      <w:r w:rsidRPr="000C4282">
        <w:rPr>
          <w:lang w:eastAsia="en-US"/>
        </w:rPr>
        <w:t>This section provides a high-level overview of important concepts for the eRR Process and applies only to data submitted to the process in the CpMLDocument format. Data submitted in the ACER XML format is simply passed to the ACER database</w:t>
      </w:r>
      <w:r w:rsidRPr="000C4282" w:rsidDel="000D3FFA">
        <w:rPr>
          <w:lang w:eastAsia="en-US"/>
        </w:rPr>
        <w:t xml:space="preserve"> </w:t>
      </w:r>
      <w:r w:rsidRPr="000C4282">
        <w:rPr>
          <w:lang w:eastAsia="en-US"/>
        </w:rPr>
        <w:t>in its native form.</w:t>
      </w:r>
    </w:p>
    <w:p w14:paraId="3234255B" w14:textId="77777777" w:rsidR="00330CC5" w:rsidRPr="000C4282" w:rsidRDefault="00330CC5" w:rsidP="007B5ADE">
      <w:pPr>
        <w:pStyle w:val="berschrift3"/>
      </w:pPr>
      <w:bookmarkStart w:id="97" w:name="_Ref490937675"/>
      <w:bookmarkStart w:id="98" w:name="_Ref490937715"/>
      <w:r w:rsidRPr="000C4282">
        <w:lastRenderedPageBreak/>
        <w:t>Unique Transaction Identifiers</w:t>
      </w:r>
      <w:bookmarkEnd w:id="97"/>
      <w:bookmarkEnd w:id="98"/>
    </w:p>
    <w:p w14:paraId="1589E416" w14:textId="77777777" w:rsidR="00330CC5" w:rsidRPr="000C4282" w:rsidRDefault="00330CC5" w:rsidP="00330CC5">
      <w:r w:rsidRPr="000C4282">
        <w:t>Transactions eligible for reporting under the applicable regulatory regimes must have a Unique Transaction Identifier (UTI). The UTI must be applied to all reports relating to both ‘sides’ of that transaction, regardless of who creates the report.</w:t>
      </w:r>
    </w:p>
    <w:p w14:paraId="65FFD32B" w14:textId="77777777" w:rsidR="00330CC5" w:rsidRPr="000C4282" w:rsidRDefault="00330CC5" w:rsidP="00330CC5">
      <w:r w:rsidRPr="000C4282">
        <w:t xml:space="preserve">Often, the counterparties already use a shared UTI that was externally generated, for example, at the point of execution. In cases where no established mechanism for UTI sharing exists, transaction reports may be submitted to the eRR Process without a UTI. The eRR Process then generates the UTI internally and returns the UTI value to the system of record. This UTI must be used for subsequent reports relating to the same transaction, for example, to report lifecycle events and/or continuation information. </w:t>
      </w:r>
    </w:p>
    <w:p w14:paraId="2254F4C9" w14:textId="00631F2A" w:rsidR="00330CC5" w:rsidRPr="000C4282" w:rsidRDefault="00330CC5" w:rsidP="00330CC5">
      <w:r w:rsidRPr="000C4282">
        <w:t xml:space="preserve">For more information, see section </w:t>
      </w:r>
      <w:r w:rsidRPr="000C4282">
        <w:fldChar w:fldCharType="begin"/>
      </w:r>
      <w:r w:rsidRPr="000C4282">
        <w:instrText xml:space="preserve"> REF _Ref493254142 \r \h </w:instrText>
      </w:r>
      <w:r w:rsidRPr="000C4282">
        <w:fldChar w:fldCharType="separate"/>
      </w:r>
      <w:r w:rsidR="00655287">
        <w:t>3.3</w:t>
      </w:r>
      <w:r w:rsidRPr="000C4282">
        <w:fldChar w:fldCharType="end"/>
      </w:r>
      <w:r w:rsidRPr="000C4282">
        <w:t>, “</w:t>
      </w:r>
      <w:r w:rsidRPr="000C4282">
        <w:fldChar w:fldCharType="begin"/>
      </w:r>
      <w:r w:rsidRPr="000C4282">
        <w:instrText xml:space="preserve"> REF _Ref489340629 \h </w:instrText>
      </w:r>
      <w:r w:rsidRPr="000C4282">
        <w:fldChar w:fldCharType="separate"/>
      </w:r>
      <w:r w:rsidR="00655287" w:rsidRPr="000C4282">
        <w:t>UTI Processing</w:t>
      </w:r>
      <w:r w:rsidRPr="000C4282">
        <w:fldChar w:fldCharType="end"/>
      </w:r>
      <w:r w:rsidRPr="000C4282">
        <w:t>”.</w:t>
      </w:r>
    </w:p>
    <w:p w14:paraId="303F8688" w14:textId="77777777" w:rsidR="00330CC5" w:rsidRPr="000C4282" w:rsidRDefault="00330CC5" w:rsidP="00A8394D">
      <w:pPr>
        <w:pStyle w:val="Note"/>
      </w:pPr>
      <w:r w:rsidRPr="000C4282">
        <w:rPr>
          <w:rStyle w:val="Fett"/>
        </w:rPr>
        <w:t>Note:</w:t>
      </w:r>
      <w:r w:rsidRPr="000C4282">
        <w:t xml:space="preserve"> If the reports submitted by the counterparties to a transaction contain different UTIs, then the counterparties must reconcile the discrepancy and amend the originally submitted reports. UTI reconciliation is outside the scope of the eRR Process. </w:t>
      </w:r>
    </w:p>
    <w:p w14:paraId="1018DC23" w14:textId="77777777" w:rsidR="00330CC5" w:rsidRPr="000C4282" w:rsidRDefault="00330CC5" w:rsidP="007B5ADE">
      <w:pPr>
        <w:pStyle w:val="berschrift3"/>
      </w:pPr>
      <w:r w:rsidRPr="000C4282">
        <w:t>Eligibility</w:t>
      </w:r>
    </w:p>
    <w:p w14:paraId="24C1DE31" w14:textId="597986DD" w:rsidR="00330CC5" w:rsidRPr="000C4282" w:rsidRDefault="00330CC5" w:rsidP="00330CC5">
      <w:r w:rsidRPr="000C4282">
        <w:t xml:space="preserve">The eRR Process determines the eligibility of a transaction for reporting under the supported regimes and processes the trade report accordingly. To determine the eligibility, the system applies standard rules and filter criteria. As output, it generates a report for the applicable regulatory regime. The report contains the trade details and the UTI of the trade. The filter criteria are based on the essential regulatory clauses and provide a different set of filter values for each regime. For more information, see section </w:t>
      </w:r>
      <w:r w:rsidRPr="000C4282">
        <w:fldChar w:fldCharType="begin"/>
      </w:r>
      <w:r w:rsidRPr="000C4282">
        <w:instrText xml:space="preserve"> REF _Ref493254193 \r \h </w:instrText>
      </w:r>
      <w:r w:rsidRPr="000C4282">
        <w:fldChar w:fldCharType="separate"/>
      </w:r>
      <w:r w:rsidR="00655287">
        <w:t>3.4</w:t>
      </w:r>
      <w:r w:rsidRPr="000C4282">
        <w:fldChar w:fldCharType="end"/>
      </w:r>
      <w:r w:rsidRPr="000C4282">
        <w:t>, “</w:t>
      </w:r>
      <w:r w:rsidRPr="000C4282">
        <w:fldChar w:fldCharType="begin"/>
      </w:r>
      <w:r w:rsidRPr="000C4282">
        <w:instrText xml:space="preserve"> REF _Ref489340566 \h </w:instrText>
      </w:r>
      <w:r w:rsidRPr="000C4282">
        <w:fldChar w:fldCharType="separate"/>
      </w:r>
      <w:r w:rsidR="00655287" w:rsidRPr="000C4282">
        <w:t>Eligibility Processing</w:t>
      </w:r>
      <w:r w:rsidRPr="000C4282">
        <w:fldChar w:fldCharType="end"/>
      </w:r>
      <w:r w:rsidRPr="000C4282">
        <w:t xml:space="preserve">”. </w:t>
      </w:r>
    </w:p>
    <w:p w14:paraId="3C75CF79" w14:textId="77777777" w:rsidR="00330CC5" w:rsidRPr="000C4282" w:rsidRDefault="00330CC5" w:rsidP="007B5ADE">
      <w:pPr>
        <w:pStyle w:val="berschrift3"/>
      </w:pPr>
      <w:r w:rsidRPr="000C4282">
        <w:t>Lifecycle Events (EMIR and REMIT only)</w:t>
      </w:r>
    </w:p>
    <w:p w14:paraId="0EA52E5A" w14:textId="77777777" w:rsidR="00330CC5" w:rsidRPr="000C4282" w:rsidRDefault="00330CC5" w:rsidP="00330CC5">
      <w:r w:rsidRPr="000C4282">
        <w:t xml:space="preserve">Any lifecycle events affecting a reported transaction must be reported as amended versions of the original reports. </w:t>
      </w:r>
    </w:p>
    <w:p w14:paraId="71EFDA8E" w14:textId="77777777" w:rsidR="00330CC5" w:rsidRPr="000C4282" w:rsidRDefault="00330CC5" w:rsidP="00330CC5">
      <w:r w:rsidRPr="000C4282">
        <w:t>Lifecycle events may be reported by an agent of the reporting counterparty, the counterparty and/or on behalf of the other counterparty.</w:t>
      </w:r>
    </w:p>
    <w:p w14:paraId="19A06BB4" w14:textId="77777777" w:rsidR="00330CC5" w:rsidRPr="000C4282" w:rsidRDefault="00330CC5" w:rsidP="00330CC5">
      <w:r w:rsidRPr="000C4282">
        <w:t xml:space="preserve">If a compression event causes one or more lifecycle events for an eligible transaction, including a new transaction, a modification of an existing transaction, or the termination of a transaction, then the lifecycle event must be reported with the information that it is related to a compression event. </w:t>
      </w:r>
    </w:p>
    <w:p w14:paraId="3A50A472" w14:textId="66F3927C" w:rsidR="00330CC5" w:rsidRPr="000C4282" w:rsidRDefault="00330CC5" w:rsidP="00330CC5">
      <w:pPr>
        <w:rPr>
          <w:lang w:eastAsia="en-US"/>
        </w:rPr>
      </w:pPr>
      <w:r w:rsidRPr="000C4282">
        <w:t xml:space="preserve">For more information, see section </w:t>
      </w:r>
      <w:r w:rsidRPr="000C4282">
        <w:fldChar w:fldCharType="begin"/>
      </w:r>
      <w:r w:rsidRPr="000C4282">
        <w:instrText xml:space="preserve"> REF _Ref489267849 \r \h </w:instrText>
      </w:r>
      <w:r w:rsidRPr="000C4282">
        <w:fldChar w:fldCharType="separate"/>
      </w:r>
      <w:r w:rsidR="00655287">
        <w:t>2.1.3</w:t>
      </w:r>
      <w:r w:rsidRPr="000C4282">
        <w:fldChar w:fldCharType="end"/>
      </w:r>
      <w:r w:rsidRPr="000C4282">
        <w:t>, “</w:t>
      </w:r>
      <w:r w:rsidRPr="000C4282">
        <w:fldChar w:fldCharType="begin"/>
      </w:r>
      <w:r w:rsidRPr="000C4282">
        <w:instrText xml:space="preserve"> REF _Ref489267849 \h </w:instrText>
      </w:r>
      <w:r w:rsidRPr="000C4282">
        <w:fldChar w:fldCharType="separate"/>
      </w:r>
      <w:r w:rsidR="00655287" w:rsidRPr="000C4282">
        <w:t>Supported Action Types</w:t>
      </w:r>
      <w:r w:rsidRPr="000C4282">
        <w:fldChar w:fldCharType="end"/>
      </w:r>
      <w:r w:rsidRPr="000C4282">
        <w:t xml:space="preserve">”, and section </w:t>
      </w:r>
      <w:r w:rsidRPr="000C4282">
        <w:fldChar w:fldCharType="begin"/>
      </w:r>
      <w:r w:rsidRPr="000C4282">
        <w:instrText xml:space="preserve"> REF _Ref491181991 \r \h </w:instrText>
      </w:r>
      <w:r w:rsidRPr="000C4282">
        <w:fldChar w:fldCharType="separate"/>
      </w:r>
      <w:r w:rsidR="00655287">
        <w:t>3.8</w:t>
      </w:r>
      <w:r w:rsidRPr="000C4282">
        <w:fldChar w:fldCharType="end"/>
      </w:r>
      <w:r w:rsidRPr="000C4282">
        <w:t>, “</w:t>
      </w:r>
      <w:r w:rsidRPr="000C4282">
        <w:fldChar w:fldCharType="begin"/>
      </w:r>
      <w:r w:rsidRPr="000C4282">
        <w:instrText xml:space="preserve"> REF _Ref491182001 \h </w:instrText>
      </w:r>
      <w:r w:rsidRPr="000C4282">
        <w:fldChar w:fldCharType="separate"/>
      </w:r>
      <w:r w:rsidR="00655287" w:rsidRPr="000C4282">
        <w:t>Amendments</w:t>
      </w:r>
      <w:r w:rsidRPr="000C4282">
        <w:fldChar w:fldCharType="end"/>
      </w:r>
      <w:r w:rsidRPr="000C4282">
        <w:t xml:space="preserve">”. </w:t>
      </w:r>
    </w:p>
    <w:p w14:paraId="42C16AE7" w14:textId="77777777" w:rsidR="00330CC5" w:rsidRPr="000C4282" w:rsidRDefault="00330CC5" w:rsidP="007B5ADE">
      <w:pPr>
        <w:pStyle w:val="berschrift3"/>
      </w:pPr>
      <w:bookmarkStart w:id="99" w:name="_Ref492040149"/>
      <w:bookmarkStart w:id="100" w:name="_Ref492040155"/>
      <w:bookmarkStart w:id="101" w:name="_Ref493757242"/>
      <w:bookmarkStart w:id="102" w:name="_Ref493757248"/>
      <w:r w:rsidRPr="000C4282">
        <w:t>Agent Reporting</w:t>
      </w:r>
      <w:bookmarkEnd w:id="99"/>
      <w:bookmarkEnd w:id="100"/>
      <w:bookmarkEnd w:id="101"/>
      <w:bookmarkEnd w:id="102"/>
    </w:p>
    <w:p w14:paraId="112EF052" w14:textId="5C5438FE" w:rsidR="00330CC5" w:rsidRPr="000C4282" w:rsidRDefault="00330CC5" w:rsidP="00330CC5">
      <w:r w:rsidRPr="000C4282">
        <w:t>Both counterparties to a trade may use an agent to report trade details on their behalf and/or on behalf of the other counterparty. An agent requires access to certain details about the counterparty. In the eRR Process, the reporting agent must make these details available for each party upon whose behalf they are reporting as a set of Standing Instructions, see “</w:t>
      </w:r>
      <w:r w:rsidRPr="000C4282">
        <w:fldChar w:fldCharType="begin"/>
      </w:r>
      <w:r w:rsidRPr="000C4282">
        <w:instrText xml:space="preserve"> REF _Ref490842935 \h </w:instrText>
      </w:r>
      <w:r w:rsidRPr="000C4282">
        <w:fldChar w:fldCharType="separate"/>
      </w:r>
      <w:r w:rsidR="00655287" w:rsidRPr="000C4282">
        <w:t>Standing Instructions</w:t>
      </w:r>
      <w:r w:rsidRPr="000C4282">
        <w:fldChar w:fldCharType="end"/>
      </w:r>
      <w:r w:rsidRPr="000C4282">
        <w:t>”.</w:t>
      </w:r>
    </w:p>
    <w:p w14:paraId="50C62971" w14:textId="77777777" w:rsidR="00330CC5" w:rsidRPr="000C4282" w:rsidRDefault="00330CC5" w:rsidP="00330CC5">
      <w:r w:rsidRPr="000C4282">
        <w:t>Depending on the regime, eligible counterparties must report daily valuations and collateralisation information. An agent may report this information in the role of the counterparty, but not on behalf of the other counterparty.</w:t>
      </w:r>
    </w:p>
    <w:p w14:paraId="5D30C1F8" w14:textId="77777777" w:rsidR="00330CC5" w:rsidRPr="000C4282" w:rsidRDefault="00330CC5" w:rsidP="00330CC5">
      <w:r w:rsidRPr="000C4282">
        <w:lastRenderedPageBreak/>
        <w:t xml:space="preserve">The clearing member may offer to act as the agent (clearing agent) to report both for himself and for their client, the “other counterparty”. Clearing members can easily provide this service because they have access to all commercial information relating to the trade and to continuation data, where relevant. For example, this can be the daily valuation of the transaction, the collateralisation information at the portfolio level, as well as all lifecycle events affecting the transaction. </w:t>
      </w:r>
    </w:p>
    <w:p w14:paraId="328E32D7" w14:textId="77777777" w:rsidR="00330CC5" w:rsidRPr="000C4282" w:rsidRDefault="00330CC5" w:rsidP="00330CC5">
      <w:pPr>
        <w:rPr>
          <w:lang w:eastAsia="en-US"/>
        </w:rPr>
      </w:pPr>
      <w:r w:rsidRPr="000C4282">
        <w:t>Counterparties and clearing members need to maintain reference data used in compiling regulatory reports including data about their own organisation and other organisations, such as LEI information.</w:t>
      </w:r>
    </w:p>
    <w:p w14:paraId="14414397" w14:textId="77777777" w:rsidR="00330CC5" w:rsidRPr="000C4282" w:rsidRDefault="00330CC5" w:rsidP="007B5ADE">
      <w:pPr>
        <w:pStyle w:val="berschrift3"/>
      </w:pPr>
      <w:bookmarkStart w:id="103" w:name="_Ref492040150"/>
      <w:bookmarkStart w:id="104" w:name="_Ref492040156"/>
      <w:bookmarkStart w:id="105" w:name="_Ref493757244"/>
      <w:bookmarkStart w:id="106" w:name="_Ref493757251"/>
      <w:r w:rsidRPr="000C4282">
        <w:t>Reporting on Behalf Of</w:t>
      </w:r>
      <w:bookmarkEnd w:id="103"/>
      <w:bookmarkEnd w:id="104"/>
      <w:bookmarkEnd w:id="105"/>
      <w:bookmarkEnd w:id="106"/>
    </w:p>
    <w:p w14:paraId="26CAB766" w14:textId="77777777" w:rsidR="00330CC5" w:rsidRPr="000C4282" w:rsidRDefault="00330CC5" w:rsidP="00330CC5">
      <w:r w:rsidRPr="000C4282">
        <w:t xml:space="preserve">The eRR Process supports reporting of both sides to a trade using a single document. </w:t>
      </w:r>
    </w:p>
    <w:p w14:paraId="49EA78BB" w14:textId="77777777" w:rsidR="00330CC5" w:rsidRPr="000C4282" w:rsidRDefault="00330CC5" w:rsidP="00330CC5">
      <w:r w:rsidRPr="000C4282">
        <w:t>For example, a counterparty can report on their own behalf and as an agent on behalf of the other counterparty. Also, a third-party agent such as the operator of an electronic execution platform can report on behalf of the counterparty and on behalf of the other counterparty.</w:t>
      </w:r>
    </w:p>
    <w:p w14:paraId="43266C02" w14:textId="77777777" w:rsidR="00330CC5" w:rsidRPr="000C4282" w:rsidRDefault="00330CC5" w:rsidP="00330CC5">
      <w:pPr>
        <w:keepNext/>
      </w:pPr>
      <w:r w:rsidRPr="000C4282">
        <w:t>The following rules apply to the reporting of amendments on behalf of the other counterparty:</w:t>
      </w:r>
    </w:p>
    <w:p w14:paraId="340A6CE8" w14:textId="77777777" w:rsidR="00330CC5" w:rsidRPr="000C4282" w:rsidRDefault="00330CC5" w:rsidP="00716E01">
      <w:pPr>
        <w:pStyle w:val="Listlevel1"/>
        <w:numPr>
          <w:ilvl w:val="0"/>
          <w:numId w:val="43"/>
        </w:numPr>
        <w:rPr>
          <w:lang w:val="en-GB"/>
        </w:rPr>
      </w:pPr>
      <w:r w:rsidRPr="000C4282">
        <w:rPr>
          <w:lang w:val="en-GB"/>
        </w:rPr>
        <w:t xml:space="preserve">A counterparty can report lifecycle events on behalf of the other counterparty in the role of counterparty agent. </w:t>
      </w:r>
    </w:p>
    <w:p w14:paraId="0F00D481" w14:textId="77777777" w:rsidR="00330CC5" w:rsidRPr="000C4282" w:rsidRDefault="00330CC5" w:rsidP="00716E01">
      <w:pPr>
        <w:pStyle w:val="Listlevel1"/>
        <w:numPr>
          <w:ilvl w:val="0"/>
          <w:numId w:val="43"/>
        </w:numPr>
        <w:rPr>
          <w:lang w:val="en-GB"/>
        </w:rPr>
      </w:pPr>
      <w:r w:rsidRPr="000C4282">
        <w:rPr>
          <w:lang w:val="en-GB"/>
        </w:rPr>
        <w:t xml:space="preserve">Third-party agents that have access to the transaction details of both counterparties can report lifecycle events on behalf of the counterparties. </w:t>
      </w:r>
    </w:p>
    <w:p w14:paraId="2DE512A2" w14:textId="09756C91" w:rsidR="00330CC5" w:rsidRPr="000C4282" w:rsidRDefault="00330CC5" w:rsidP="007B5ADE">
      <w:pPr>
        <w:pStyle w:val="berschrift3"/>
      </w:pPr>
      <w:r w:rsidRPr="000C4282">
        <w:t>Position Reporting (EMIR only)</w:t>
      </w:r>
    </w:p>
    <w:p w14:paraId="4808AC6A" w14:textId="77777777" w:rsidR="00330CC5" w:rsidRPr="000C4282" w:rsidRDefault="00330CC5" w:rsidP="00330CC5">
      <w:r w:rsidRPr="000C4282">
        <w:t xml:space="preserve">Reporting of position data for cleared transactions in addition to the transaction-level reporting is supported by the eRR Process for EMIR. Each daily position comprises a netted, aggregated trade position with a UTI that acts as a unique position identifier. </w:t>
      </w:r>
    </w:p>
    <w:p w14:paraId="0FCB3700" w14:textId="77777777" w:rsidR="00330CC5" w:rsidRPr="000C4282" w:rsidRDefault="00330CC5" w:rsidP="00330CC5">
      <w:r w:rsidRPr="000C4282">
        <w:t>The grouping of transactions into positions must be agreed bilaterally between the counterparty and the clearing member. Typically, transactions are grouped by cleared product. If the clearing broker offers such services, then the counterparty may ask the clearing agent to report position data on their behalf.</w:t>
      </w:r>
    </w:p>
    <w:p w14:paraId="0209C256" w14:textId="77777777" w:rsidR="00330CC5" w:rsidRPr="000C4282" w:rsidRDefault="00330CC5" w:rsidP="00330CC5">
      <w:r w:rsidRPr="000C4282">
        <w:t>Lifecycle event reporting at the position level is addressed with the daily position report because transaction-level events affecting the position will be incorporated within the daily report. Cascading, explosion or amalgamation events relating to individual transactions may impact how these transactions are grouped into positions (e.g. by product). The grouping must be agreed bilaterally between the clearing broker and the counterparty to ensure a consistent reporting of daily positions and incorporation of the impact of such changes into the daily position report.</w:t>
      </w:r>
    </w:p>
    <w:p w14:paraId="4B710DB8" w14:textId="0BA7E9B8" w:rsidR="00330CC5" w:rsidRPr="000C4282" w:rsidRDefault="00330CC5" w:rsidP="007B5ADE">
      <w:pPr>
        <w:pStyle w:val="berschrift3"/>
      </w:pPr>
      <w:bookmarkStart w:id="107" w:name="_Ref492040765"/>
      <w:bookmarkStart w:id="108" w:name="_Ref492040770"/>
      <w:r w:rsidRPr="000C4282">
        <w:t>Valuation and Collateralisation</w:t>
      </w:r>
      <w:bookmarkEnd w:id="107"/>
      <w:bookmarkEnd w:id="108"/>
      <w:r w:rsidRPr="000C4282">
        <w:t xml:space="preserve"> (EMIR only)</w:t>
      </w:r>
    </w:p>
    <w:p w14:paraId="4B2839B1" w14:textId="77777777" w:rsidR="00330CC5" w:rsidRPr="000C4282" w:rsidRDefault="00330CC5" w:rsidP="00330CC5">
      <w:r w:rsidRPr="000C4282">
        <w:t>Eligible counterparties to cleared transactions are obliged to report daily valuation on a transaction level and collateralisation information on portfolio and transaction level. If the service is offered by the clearing broker, the other counterparty may opt to have the clearing agent report this information on their behalf.</w:t>
      </w:r>
    </w:p>
    <w:p w14:paraId="613A10B8" w14:textId="7D829E7C" w:rsidR="00330CC5" w:rsidRPr="000C4282" w:rsidRDefault="00330CC5" w:rsidP="00330CC5">
      <w:r w:rsidRPr="000C4282">
        <w:t xml:space="preserve">The eRR Process supports reporting of valuations at trade or position level and collateral information at trade or portfolio level. Separate document types are used for both. For more </w:t>
      </w:r>
      <w:r w:rsidRPr="000C4282">
        <w:lastRenderedPageBreak/>
        <w:t xml:space="preserve">information, see section </w:t>
      </w:r>
      <w:r w:rsidRPr="000C4282">
        <w:fldChar w:fldCharType="begin"/>
      </w:r>
      <w:r w:rsidRPr="000C4282">
        <w:instrText xml:space="preserve"> REF _Ref491181884 \r \h </w:instrText>
      </w:r>
      <w:r w:rsidRPr="000C4282">
        <w:fldChar w:fldCharType="separate"/>
      </w:r>
      <w:r w:rsidR="00655287">
        <w:t>3.9</w:t>
      </w:r>
      <w:r w:rsidRPr="000C4282">
        <w:fldChar w:fldCharType="end"/>
      </w:r>
      <w:r w:rsidRPr="000C4282">
        <w:t>, “</w:t>
      </w:r>
      <w:r w:rsidRPr="000C4282">
        <w:fldChar w:fldCharType="begin"/>
      </w:r>
      <w:r w:rsidRPr="000C4282">
        <w:instrText xml:space="preserve"> REF _Ref491181876 \h </w:instrText>
      </w:r>
      <w:r w:rsidRPr="000C4282">
        <w:fldChar w:fldCharType="separate"/>
      </w:r>
      <w:r w:rsidR="00655287" w:rsidRPr="000C4282">
        <w:t>Valuation and Collateralisation</w:t>
      </w:r>
      <w:r w:rsidRPr="000C4282">
        <w:fldChar w:fldCharType="end"/>
      </w:r>
      <w:r w:rsidRPr="000C4282">
        <w:t xml:space="preserve">”, section </w:t>
      </w:r>
      <w:r w:rsidRPr="000C4282">
        <w:fldChar w:fldCharType="begin"/>
      </w:r>
      <w:r w:rsidRPr="000C4282">
        <w:instrText xml:space="preserve"> REF _Ref476759107 \r \h </w:instrText>
      </w:r>
      <w:r w:rsidRPr="000C4282">
        <w:fldChar w:fldCharType="separate"/>
      </w:r>
      <w:r w:rsidR="00655287">
        <w:t>4.2</w:t>
      </w:r>
      <w:r w:rsidRPr="000C4282">
        <w:fldChar w:fldCharType="end"/>
      </w:r>
      <w:r w:rsidRPr="000C4282">
        <w:t>, “</w:t>
      </w:r>
      <w:r w:rsidRPr="000C4282">
        <w:fldChar w:fldCharType="begin"/>
      </w:r>
      <w:r w:rsidRPr="000C4282">
        <w:instrText xml:space="preserve"> REF _Ref476759107 \h </w:instrText>
      </w:r>
      <w:r w:rsidRPr="000C4282">
        <w:fldChar w:fldCharType="separate"/>
      </w:r>
      <w:r w:rsidR="00655287" w:rsidRPr="000C4282">
        <w:t>eRR Valuation Message</w:t>
      </w:r>
      <w:r w:rsidRPr="000C4282">
        <w:fldChar w:fldCharType="end"/>
      </w:r>
      <w:r w:rsidRPr="000C4282">
        <w:t xml:space="preserve">” and section </w:t>
      </w:r>
      <w:r w:rsidRPr="000C4282">
        <w:fldChar w:fldCharType="begin"/>
      </w:r>
      <w:r w:rsidRPr="000C4282">
        <w:instrText xml:space="preserve"> REF _Ref490837729 \r \h </w:instrText>
      </w:r>
      <w:r w:rsidRPr="000C4282">
        <w:fldChar w:fldCharType="separate"/>
      </w:r>
      <w:r w:rsidR="00655287">
        <w:t>4.3</w:t>
      </w:r>
      <w:r w:rsidRPr="000C4282">
        <w:fldChar w:fldCharType="end"/>
      </w:r>
      <w:r w:rsidRPr="000C4282">
        <w:t>, “</w:t>
      </w:r>
      <w:r w:rsidRPr="000C4282">
        <w:fldChar w:fldCharType="begin"/>
      </w:r>
      <w:r w:rsidRPr="000C4282">
        <w:instrText xml:space="preserve"> REF _Ref490837761 \h </w:instrText>
      </w:r>
      <w:r w:rsidRPr="000C4282">
        <w:fldChar w:fldCharType="separate"/>
      </w:r>
      <w:r w:rsidR="00655287" w:rsidRPr="000C4282">
        <w:t>eRR Collateral Message</w:t>
      </w:r>
      <w:r w:rsidRPr="000C4282">
        <w:fldChar w:fldCharType="end"/>
      </w:r>
      <w:r w:rsidRPr="000C4282">
        <w:t xml:space="preserve">”. </w:t>
      </w:r>
    </w:p>
    <w:p w14:paraId="0BA03F62" w14:textId="77777777" w:rsidR="00330CC5" w:rsidRPr="000C4282" w:rsidRDefault="00330CC5" w:rsidP="00C966B9">
      <w:pPr>
        <w:pStyle w:val="berschrift2"/>
      </w:pPr>
      <w:bookmarkStart w:id="109" w:name="_Toc18507947"/>
      <w:bookmarkStart w:id="110" w:name="_Toc178240684"/>
      <w:bookmarkStart w:id="111" w:name="_Toc70378608"/>
      <w:bookmarkStart w:id="112" w:name="_Toc179107728"/>
      <w:bookmarkStart w:id="113" w:name="_Toc374350049"/>
      <w:bookmarkStart w:id="114" w:name="_Toc462318500"/>
      <w:bookmarkEnd w:id="77"/>
      <w:bookmarkEnd w:id="78"/>
      <w:bookmarkEnd w:id="79"/>
      <w:bookmarkEnd w:id="80"/>
      <w:r w:rsidRPr="000C4282">
        <w:t>Actors and Roles</w:t>
      </w:r>
      <w:bookmarkEnd w:id="109"/>
      <w:bookmarkEnd w:id="110"/>
    </w:p>
    <w:p w14:paraId="1DAC5298" w14:textId="77777777" w:rsidR="00330CC5" w:rsidRPr="000C4282" w:rsidRDefault="00330CC5" w:rsidP="00330CC5">
      <w:r w:rsidRPr="000C4282">
        <w:t>This section defines the key actors and roles that are part of the eRR Process.</w:t>
      </w:r>
    </w:p>
    <w:p w14:paraId="76E94956" w14:textId="77777777" w:rsidR="00330CC5" w:rsidRPr="000C4282" w:rsidRDefault="00330CC5" w:rsidP="007B5ADE">
      <w:pPr>
        <w:pStyle w:val="berschrift3"/>
      </w:pPr>
      <w:r w:rsidRPr="000C4282">
        <w:t>Classes of Traded Instruments</w:t>
      </w:r>
    </w:p>
    <w:p w14:paraId="6EAF6A51" w14:textId="77777777" w:rsidR="00330CC5" w:rsidRPr="000C4282" w:rsidRDefault="00330CC5" w:rsidP="00330CC5">
      <w:r w:rsidRPr="000C4282">
        <w:t>The transactions that can be reported to the relevant regime using the eRR Process are divided into the following classes of traded instruments. Each class is processed with a different set of mapping rules to provide the correct values in the output message.</w:t>
      </w:r>
    </w:p>
    <w:p w14:paraId="5A8E8BDA" w14:textId="77777777" w:rsidR="00330CC5" w:rsidRPr="000C4282" w:rsidRDefault="00330CC5" w:rsidP="00330CC5">
      <w:pPr>
        <w:pStyle w:val="berschrift4"/>
        <w:rPr>
          <w:lang w:val="en-GB"/>
        </w:rPr>
      </w:pPr>
      <w:r w:rsidRPr="000C4282">
        <w:rPr>
          <w:lang w:val="en-GB"/>
        </w:rPr>
        <w:t>OTC Commodity</w:t>
      </w:r>
    </w:p>
    <w:p w14:paraId="29980FBA" w14:textId="77777777" w:rsidR="00330CC5" w:rsidRPr="000C4282" w:rsidRDefault="00330CC5" w:rsidP="00330CC5">
      <w:r w:rsidRPr="000C4282">
        <w:t xml:space="preserve">This class describes physically and financially settled OTC transactions, including options. </w:t>
      </w:r>
    </w:p>
    <w:p w14:paraId="49A00AC4" w14:textId="77777777" w:rsidR="00330CC5" w:rsidRPr="000C4282" w:rsidRDefault="00330CC5" w:rsidP="00330CC5">
      <w:pPr>
        <w:pStyle w:val="berschrift4"/>
        <w:rPr>
          <w:lang w:val="en-GB"/>
        </w:rPr>
      </w:pPr>
      <w:r w:rsidRPr="000C4282">
        <w:rPr>
          <w:lang w:val="en-GB"/>
        </w:rPr>
        <w:t>OTC Commodity Formula Swap</w:t>
      </w:r>
    </w:p>
    <w:p w14:paraId="1BC9E3E3" w14:textId="77777777" w:rsidR="00330CC5" w:rsidRPr="000C4282" w:rsidRDefault="00330CC5" w:rsidP="00330CC5">
      <w:r w:rsidRPr="000C4282">
        <w:t xml:space="preserve">This class describes physically settled OTC transactions, including options, where the price is based on a bilaterally agreed formula. </w:t>
      </w:r>
    </w:p>
    <w:p w14:paraId="2B383769" w14:textId="77777777" w:rsidR="00330CC5" w:rsidRPr="000C4282" w:rsidRDefault="00330CC5" w:rsidP="00330CC5">
      <w:pPr>
        <w:pStyle w:val="berschrift4"/>
        <w:rPr>
          <w:lang w:val="en-GB"/>
        </w:rPr>
      </w:pPr>
      <w:r w:rsidRPr="000C4282">
        <w:rPr>
          <w:lang w:val="en-GB"/>
        </w:rPr>
        <w:t>OTC Interest Rate (OTC IRS, EMIR only)</w:t>
      </w:r>
    </w:p>
    <w:p w14:paraId="26B2769C" w14:textId="77777777" w:rsidR="00330CC5" w:rsidRPr="000C4282" w:rsidRDefault="00330CC5" w:rsidP="00330CC5">
      <w:r w:rsidRPr="000C4282">
        <w:t>This class describes uncleared interest-rate transactions, including options.</w:t>
      </w:r>
    </w:p>
    <w:p w14:paraId="277D12BE" w14:textId="77777777" w:rsidR="00330CC5" w:rsidRPr="000C4282" w:rsidRDefault="00330CC5" w:rsidP="00330CC5">
      <w:pPr>
        <w:pStyle w:val="berschrift4"/>
        <w:rPr>
          <w:lang w:val="en-GB"/>
        </w:rPr>
      </w:pPr>
      <w:r w:rsidRPr="000C4282">
        <w:rPr>
          <w:lang w:val="en-GB"/>
        </w:rPr>
        <w:t>OTC Foreign Exchange (OTC FX, EMIR only)</w:t>
      </w:r>
    </w:p>
    <w:p w14:paraId="0444D539" w14:textId="77777777" w:rsidR="00330CC5" w:rsidRPr="000C4282" w:rsidRDefault="00330CC5" w:rsidP="00330CC5">
      <w:r w:rsidRPr="000C4282">
        <w:t>This class describes physically and financially settled uncleared foreign-exchange transactions, including options, that can have a fixed and/or floating price.</w:t>
      </w:r>
    </w:p>
    <w:p w14:paraId="5FB4A926" w14:textId="77777777" w:rsidR="00330CC5" w:rsidRPr="000C4282" w:rsidRDefault="00330CC5" w:rsidP="00330CC5">
      <w:pPr>
        <w:pStyle w:val="berschrift4"/>
        <w:rPr>
          <w:lang w:val="en-GB"/>
        </w:rPr>
      </w:pPr>
      <w:r w:rsidRPr="000C4282">
        <w:rPr>
          <w:lang w:val="en-GB"/>
        </w:rPr>
        <w:t>Exchange-Traded Derivates (ETD)</w:t>
      </w:r>
    </w:p>
    <w:p w14:paraId="30C9EE8C" w14:textId="77777777" w:rsidR="00330CC5" w:rsidRPr="000C4282" w:rsidRDefault="00330CC5" w:rsidP="00330CC5">
      <w:pPr>
        <w:rPr>
          <w:lang w:eastAsia="en-US"/>
        </w:rPr>
      </w:pPr>
      <w:r w:rsidRPr="000C4282">
        <w:rPr>
          <w:lang w:eastAsia="en-US"/>
        </w:rPr>
        <w:t xml:space="preserve">This class describes standardized transactions that are cleared, typically executed through an exchange. </w:t>
      </w:r>
    </w:p>
    <w:p w14:paraId="4DD13F3C" w14:textId="77777777" w:rsidR="00330CC5" w:rsidRPr="000C4282" w:rsidRDefault="00330CC5" w:rsidP="007B5ADE">
      <w:pPr>
        <w:pStyle w:val="berschrift3"/>
      </w:pPr>
      <w:r w:rsidRPr="000C4282">
        <w:t>Roles</w:t>
      </w:r>
    </w:p>
    <w:p w14:paraId="6F73BA7C" w14:textId="77777777" w:rsidR="00330CC5" w:rsidRPr="000C4282" w:rsidRDefault="00330CC5" w:rsidP="00330CC5">
      <w:r w:rsidRPr="000C4282">
        <w:t>The following general role concepts are defined by the eRR Process:</w:t>
      </w:r>
    </w:p>
    <w:p w14:paraId="45C61125" w14:textId="77777777" w:rsidR="00330CC5" w:rsidRPr="000C4282" w:rsidRDefault="00330CC5" w:rsidP="00716E01">
      <w:pPr>
        <w:pStyle w:val="Listlevel1"/>
        <w:numPr>
          <w:ilvl w:val="0"/>
          <w:numId w:val="43"/>
        </w:numPr>
        <w:rPr>
          <w:lang w:val="en-GB"/>
        </w:rPr>
      </w:pPr>
      <w:r w:rsidRPr="000C4282">
        <w:rPr>
          <w:i/>
          <w:lang w:val="en-GB"/>
        </w:rPr>
        <w:t>Process user</w:t>
      </w:r>
      <w:r w:rsidRPr="000C4282">
        <w:rPr>
          <w:lang w:val="en-GB"/>
        </w:rPr>
        <w:t>: common term for a legal entity that uses the eRR Process to report transactions under the applicable regimes, for example, the counterparties to the transaction or an agent.</w:t>
      </w:r>
    </w:p>
    <w:p w14:paraId="5A8C9A12" w14:textId="77777777" w:rsidR="00330CC5" w:rsidRPr="000C4282" w:rsidRDefault="00330CC5" w:rsidP="00716E01">
      <w:pPr>
        <w:pStyle w:val="Listlevel1"/>
        <w:numPr>
          <w:ilvl w:val="0"/>
          <w:numId w:val="43"/>
        </w:numPr>
        <w:rPr>
          <w:lang w:val="en-GB"/>
        </w:rPr>
      </w:pPr>
      <w:r w:rsidRPr="000C4282">
        <w:rPr>
          <w:i/>
          <w:lang w:val="en-GB"/>
        </w:rPr>
        <w:t>Counterparty</w:t>
      </w:r>
      <w:r w:rsidRPr="000C4282">
        <w:rPr>
          <w:lang w:val="en-GB"/>
        </w:rPr>
        <w:t>: the party to a transaction from whose perspective the transaction is reported. The counterparty can be the buyer or the seller.</w:t>
      </w:r>
    </w:p>
    <w:p w14:paraId="5EFF9860" w14:textId="77777777" w:rsidR="00330CC5" w:rsidRPr="000C4282" w:rsidRDefault="00330CC5" w:rsidP="00716E01">
      <w:pPr>
        <w:pStyle w:val="Listlevel1"/>
        <w:numPr>
          <w:ilvl w:val="0"/>
          <w:numId w:val="43"/>
        </w:numPr>
        <w:rPr>
          <w:lang w:val="en-GB"/>
        </w:rPr>
      </w:pPr>
      <w:r w:rsidRPr="000C4282">
        <w:rPr>
          <w:i/>
          <w:lang w:val="en-GB"/>
        </w:rPr>
        <w:t>Other counterparty</w:t>
      </w:r>
      <w:r w:rsidRPr="000C4282">
        <w:rPr>
          <w:lang w:val="en-GB"/>
        </w:rPr>
        <w:t>: the other party to a transaction that is reported from the perspective of the counterparty. The other counterparty can be the buyer or the seller.</w:t>
      </w:r>
    </w:p>
    <w:p w14:paraId="0E85940A" w14:textId="77777777" w:rsidR="00330CC5" w:rsidRPr="000C4282" w:rsidRDefault="00330CC5" w:rsidP="000626D1">
      <w:r w:rsidRPr="000C4282">
        <w:t>To support agent reporting, the eRR Process defines the following roles:</w:t>
      </w:r>
    </w:p>
    <w:p w14:paraId="358CEC18" w14:textId="77777777" w:rsidR="00330CC5" w:rsidRPr="000C4282" w:rsidRDefault="00330CC5" w:rsidP="00716E01">
      <w:pPr>
        <w:pStyle w:val="Listlevel1"/>
        <w:numPr>
          <w:ilvl w:val="0"/>
          <w:numId w:val="43"/>
        </w:numPr>
        <w:rPr>
          <w:lang w:val="en-GB"/>
        </w:rPr>
      </w:pPr>
      <w:r w:rsidRPr="000C4282">
        <w:rPr>
          <w:i/>
          <w:lang w:val="en-GB"/>
        </w:rPr>
        <w:t>Trader</w:t>
      </w:r>
      <w:r w:rsidRPr="000C4282">
        <w:rPr>
          <w:lang w:val="en-GB"/>
        </w:rPr>
        <w:t>: the default role of a counterparty that reports on their own behalf only.</w:t>
      </w:r>
    </w:p>
    <w:p w14:paraId="7A4A31DA" w14:textId="77777777" w:rsidR="00330CC5" w:rsidRPr="000C4282" w:rsidRDefault="00330CC5" w:rsidP="00716E01">
      <w:pPr>
        <w:pStyle w:val="Listlevel1"/>
        <w:numPr>
          <w:ilvl w:val="0"/>
          <w:numId w:val="43"/>
        </w:numPr>
        <w:rPr>
          <w:lang w:val="en-GB"/>
        </w:rPr>
      </w:pPr>
      <w:r w:rsidRPr="000C4282">
        <w:rPr>
          <w:i/>
          <w:lang w:val="en-GB"/>
        </w:rPr>
        <w:t>Execution agent</w:t>
      </w:r>
      <w:r w:rsidRPr="000C4282">
        <w:rPr>
          <w:lang w:val="en-GB"/>
        </w:rPr>
        <w:t>: the platform where a reportable transaction was executed, for example, a broker or an exchange. The execution agent knows the commercial terms of the transaction and the identity of both counterparties. Therefore, the agent can act for the buyer or the seller or the buyer and the seller. The execution agent can create a new report but cannot report lifecycle events.</w:t>
      </w:r>
    </w:p>
    <w:p w14:paraId="0B676FEF" w14:textId="77777777" w:rsidR="00330CC5" w:rsidRPr="000C4282" w:rsidRDefault="00330CC5" w:rsidP="00716E01">
      <w:pPr>
        <w:pStyle w:val="Listlevel1"/>
        <w:numPr>
          <w:ilvl w:val="0"/>
          <w:numId w:val="43"/>
        </w:numPr>
        <w:rPr>
          <w:lang w:val="en-GB"/>
        </w:rPr>
      </w:pPr>
      <w:r w:rsidRPr="000C4282">
        <w:rPr>
          <w:i/>
          <w:lang w:val="en-GB"/>
        </w:rPr>
        <w:lastRenderedPageBreak/>
        <w:t>Counterparty agent</w:t>
      </w:r>
      <w:r w:rsidRPr="000C4282">
        <w:rPr>
          <w:lang w:val="en-GB"/>
        </w:rPr>
        <w:t xml:space="preserve">: one of the counterparties to the reportable transaction who can report for themselves and on behalf of the other counterparty. The counterparty agent knows the commercial terms and the identity of the other counterparty. Therefore, the agent can act on behalf of the buyer (if they are the seller) and on behalf of the seller (if they are the buyer). The counterparty agent can create new reports as well as report lifecycle events including modifications, terminations, valuations, etc. </w:t>
      </w:r>
    </w:p>
    <w:p w14:paraId="1A3DE17E" w14:textId="77777777" w:rsidR="00330CC5" w:rsidRPr="000C4282" w:rsidRDefault="00330CC5" w:rsidP="00716E01">
      <w:pPr>
        <w:pStyle w:val="Listlevel1"/>
        <w:numPr>
          <w:ilvl w:val="0"/>
          <w:numId w:val="43"/>
        </w:numPr>
        <w:rPr>
          <w:lang w:val="en-GB"/>
        </w:rPr>
      </w:pPr>
      <w:r w:rsidRPr="000C4282">
        <w:rPr>
          <w:i/>
          <w:lang w:val="en-GB"/>
        </w:rPr>
        <w:t>Internal agent</w:t>
      </w:r>
      <w:r w:rsidRPr="000C4282">
        <w:rPr>
          <w:lang w:val="en-GB"/>
        </w:rPr>
        <w:t>: a member of an organisation group who has the corporate responsibility to report on behalf of subsidiaries. If both, the counterparty and the other counterparty are subsidiaries of the internal agent, the internal agent can report both sides of a transaction. Otherwise, the internal agent can only report on behalf of the counterparty (buyer or seller) that is a subsidiary. The internal agent cannot be a counterparty to the reportable transaction. Internal agents are similar to execution agents, but have access to all the information for the market participants upon whose behalf they are reporting and can create new reports as well as report lifecycle events including modifications, terminations, valuations, etc.</w:t>
      </w:r>
    </w:p>
    <w:p w14:paraId="5300650E" w14:textId="77777777" w:rsidR="00330CC5" w:rsidRPr="000C4282" w:rsidRDefault="00330CC5" w:rsidP="00716E01">
      <w:pPr>
        <w:pStyle w:val="Listlevel1"/>
        <w:numPr>
          <w:ilvl w:val="0"/>
          <w:numId w:val="43"/>
        </w:numPr>
        <w:rPr>
          <w:lang w:val="en-GB"/>
        </w:rPr>
      </w:pPr>
      <w:r w:rsidRPr="000C4282">
        <w:rPr>
          <w:i/>
          <w:lang w:val="en-GB"/>
        </w:rPr>
        <w:t>Clearing agent</w:t>
      </w:r>
      <w:r w:rsidRPr="000C4282">
        <w:rPr>
          <w:lang w:val="en-GB"/>
        </w:rPr>
        <w:t>: a special case of the counterparty agent, only applicable to cleared transactions. The clearing agent is a party to the transaction and can create new reports as well as report lifecycle events including modifications, terminations, valuations, etc.</w:t>
      </w:r>
    </w:p>
    <w:p w14:paraId="5131B276" w14:textId="6B8883C3" w:rsidR="00330CC5" w:rsidRPr="000C4282" w:rsidRDefault="00330CC5" w:rsidP="000626D1">
      <w:r w:rsidRPr="000C4282">
        <w:t xml:space="preserve">In all cases of agent reporting, the agent must maintain reference data for the parties upon whose behalf they are reporting, such as the ‘TradingCapacity’ value that is used when compiling a report on behalf of the reporting party. This reference data can be provided to the eRR service using Standing Instructions, see the section </w:t>
      </w:r>
      <w:r w:rsidRPr="000C4282">
        <w:fldChar w:fldCharType="begin"/>
      </w:r>
      <w:r w:rsidRPr="000C4282">
        <w:instrText xml:space="preserve"> REF _Ref490842935 \r \h </w:instrText>
      </w:r>
      <w:r w:rsidR="000626D1" w:rsidRPr="000C4282">
        <w:instrText xml:space="preserve"> \* MERGEFORMAT </w:instrText>
      </w:r>
      <w:r w:rsidRPr="000C4282">
        <w:fldChar w:fldCharType="separate"/>
      </w:r>
      <w:r w:rsidR="00655287">
        <w:t>3.2.1</w:t>
      </w:r>
      <w:r w:rsidRPr="000C4282">
        <w:fldChar w:fldCharType="end"/>
      </w:r>
      <w:r w:rsidRPr="000C4282">
        <w:t>, “</w:t>
      </w:r>
      <w:r w:rsidRPr="000C4282">
        <w:fldChar w:fldCharType="begin"/>
      </w:r>
      <w:r w:rsidRPr="000C4282">
        <w:instrText xml:space="preserve"> REF _Ref490842935 \h </w:instrText>
      </w:r>
      <w:r w:rsidR="000626D1" w:rsidRPr="000C4282">
        <w:instrText xml:space="preserve"> \* MERGEFORMAT </w:instrText>
      </w:r>
      <w:r w:rsidRPr="000C4282">
        <w:fldChar w:fldCharType="separate"/>
      </w:r>
      <w:r w:rsidR="00655287" w:rsidRPr="000C4282">
        <w:t>Standing Instructions</w:t>
      </w:r>
      <w:r w:rsidRPr="000C4282">
        <w:fldChar w:fldCharType="end"/>
      </w:r>
      <w:r w:rsidRPr="000C4282">
        <w:t>”.</w:t>
      </w:r>
    </w:p>
    <w:p w14:paraId="7A9833AD" w14:textId="77777777" w:rsidR="00330CC5" w:rsidRPr="000C4282" w:rsidRDefault="00330CC5" w:rsidP="007B5ADE">
      <w:pPr>
        <w:pStyle w:val="berschrift3"/>
      </w:pPr>
      <w:r w:rsidRPr="000C4282">
        <w:t>Systems &amp; Platforms</w:t>
      </w:r>
    </w:p>
    <w:p w14:paraId="3C0379BF" w14:textId="77777777" w:rsidR="00330CC5" w:rsidRPr="000C4282" w:rsidRDefault="00330CC5" w:rsidP="00330CC5">
      <w:r w:rsidRPr="000C4282">
        <w:t xml:space="preserve">Electronic execution platform: electronic marketplace used by an OMP to match buyers and sellers, for example, an exchange, an MTF or an OTF. </w:t>
      </w:r>
    </w:p>
    <w:p w14:paraId="6C625EA3" w14:textId="77777777" w:rsidR="00330CC5" w:rsidRPr="000C4282" w:rsidRDefault="00330CC5" w:rsidP="00716E01">
      <w:pPr>
        <w:pStyle w:val="Listlevel1"/>
        <w:numPr>
          <w:ilvl w:val="0"/>
          <w:numId w:val="43"/>
        </w:numPr>
        <w:rPr>
          <w:lang w:val="en-GB"/>
        </w:rPr>
      </w:pPr>
      <w:r w:rsidRPr="000C4282">
        <w:rPr>
          <w:i/>
          <w:lang w:val="en-GB"/>
        </w:rPr>
        <w:t>System of record</w:t>
      </w:r>
      <w:r w:rsidRPr="000C4282">
        <w:rPr>
          <w:lang w:val="en-GB"/>
        </w:rPr>
        <w:t>: trading system or back office system of a counterparty.</w:t>
      </w:r>
    </w:p>
    <w:p w14:paraId="14D593A5" w14:textId="77777777" w:rsidR="00330CC5" w:rsidRPr="000C4282" w:rsidRDefault="00330CC5" w:rsidP="00716E01">
      <w:pPr>
        <w:pStyle w:val="Listlevel1"/>
        <w:numPr>
          <w:ilvl w:val="0"/>
          <w:numId w:val="43"/>
        </w:numPr>
        <w:rPr>
          <w:lang w:val="en-GB"/>
        </w:rPr>
      </w:pPr>
      <w:r w:rsidRPr="000C4282">
        <w:rPr>
          <w:i/>
          <w:lang w:val="en-GB"/>
        </w:rPr>
        <w:t>eRR service</w:t>
      </w:r>
      <w:r w:rsidRPr="000C4282">
        <w:rPr>
          <w:lang w:val="en-GB"/>
        </w:rPr>
        <w:t>: a technical solution that implements the eRR Process. The eRR service may provide additional features for process users that are not part of this specification, for example, manual data entry or reconciliation of trade data.</w:t>
      </w:r>
    </w:p>
    <w:p w14:paraId="608DE14E" w14:textId="77777777" w:rsidR="00330CC5" w:rsidRPr="000C4282" w:rsidRDefault="00330CC5" w:rsidP="00716E01">
      <w:pPr>
        <w:pStyle w:val="Listlevel1"/>
        <w:numPr>
          <w:ilvl w:val="0"/>
          <w:numId w:val="43"/>
        </w:numPr>
        <w:rPr>
          <w:lang w:val="en-GB"/>
        </w:rPr>
      </w:pPr>
      <w:r w:rsidRPr="000C4282">
        <w:rPr>
          <w:i/>
          <w:lang w:val="en-GB"/>
        </w:rPr>
        <w:t>Central Counterparty (CCP)</w:t>
      </w:r>
      <w:r w:rsidRPr="000C4282">
        <w:rPr>
          <w:lang w:val="en-GB"/>
        </w:rPr>
        <w:t>: a legal entity that acts as clearing house for cleared transactions. A CCP interposes itself between the counterparties, becoming the buyer to every seller and the seller to every buyer.</w:t>
      </w:r>
    </w:p>
    <w:p w14:paraId="3E09484D" w14:textId="77777777" w:rsidR="00330CC5" w:rsidRPr="000C4282" w:rsidRDefault="00330CC5" w:rsidP="00716E01">
      <w:pPr>
        <w:pStyle w:val="Listlevel1"/>
        <w:numPr>
          <w:ilvl w:val="0"/>
          <w:numId w:val="43"/>
        </w:numPr>
        <w:rPr>
          <w:lang w:val="en-GB"/>
        </w:rPr>
      </w:pPr>
      <w:r w:rsidRPr="000C4282">
        <w:rPr>
          <w:i/>
          <w:lang w:val="en-GB"/>
        </w:rPr>
        <w:t>EMIR Trade Repository</w:t>
      </w:r>
      <w:r w:rsidRPr="000C4282">
        <w:rPr>
          <w:lang w:val="en-GB"/>
        </w:rPr>
        <w:t xml:space="preserve">: any trade repository that is authorised by ESMA to accept transaction reports under EMIR. </w:t>
      </w:r>
    </w:p>
    <w:p w14:paraId="05277915" w14:textId="77777777" w:rsidR="00330CC5" w:rsidRPr="000C4282" w:rsidRDefault="00330CC5" w:rsidP="00716E01">
      <w:pPr>
        <w:pStyle w:val="Listlevel1"/>
        <w:numPr>
          <w:ilvl w:val="0"/>
          <w:numId w:val="43"/>
        </w:numPr>
        <w:rPr>
          <w:lang w:val="en-GB"/>
        </w:rPr>
      </w:pPr>
      <w:r w:rsidRPr="000C4282">
        <w:rPr>
          <w:i/>
          <w:lang w:val="en-GB"/>
        </w:rPr>
        <w:t>REMIT Database = ARIS</w:t>
      </w:r>
      <w:r w:rsidRPr="000C4282">
        <w:rPr>
          <w:lang w:val="en-GB"/>
        </w:rPr>
        <w:t xml:space="preserve">: central registration database for transaction reports under REMIT. The database is maintained by ACER. </w:t>
      </w:r>
    </w:p>
    <w:p w14:paraId="565CDC91" w14:textId="77777777" w:rsidR="00330CC5" w:rsidRPr="000C4282" w:rsidRDefault="00330CC5" w:rsidP="00716E01">
      <w:pPr>
        <w:pStyle w:val="Listlevel1"/>
        <w:numPr>
          <w:ilvl w:val="0"/>
          <w:numId w:val="43"/>
        </w:numPr>
        <w:rPr>
          <w:lang w:val="en-GB"/>
        </w:rPr>
      </w:pPr>
      <w:r w:rsidRPr="000C4282">
        <w:rPr>
          <w:i/>
          <w:lang w:val="en-GB"/>
        </w:rPr>
        <w:t>RRM (Registered Reporting Mechanism)</w:t>
      </w:r>
      <w:r w:rsidRPr="000C4282">
        <w:rPr>
          <w:lang w:val="en-GB"/>
        </w:rPr>
        <w:t xml:space="preserve">: used by MPs and OMPs to submit REMIT-compliant reports to the ARIS database </w:t>
      </w:r>
    </w:p>
    <w:p w14:paraId="43867A85" w14:textId="77777777" w:rsidR="00330CC5" w:rsidRPr="000C4282" w:rsidRDefault="00330CC5" w:rsidP="00716E01">
      <w:pPr>
        <w:pStyle w:val="Listlevel1"/>
        <w:numPr>
          <w:ilvl w:val="0"/>
          <w:numId w:val="43"/>
        </w:numPr>
        <w:rPr>
          <w:lang w:val="en-GB"/>
        </w:rPr>
      </w:pPr>
      <w:r w:rsidRPr="000C4282">
        <w:rPr>
          <w:i/>
          <w:lang w:val="en-GB"/>
        </w:rPr>
        <w:t>ARM (Approved Reporting Mechanism</w:t>
      </w:r>
      <w:r w:rsidRPr="000C4282">
        <w:rPr>
          <w:lang w:val="en-GB"/>
        </w:rPr>
        <w:t xml:space="preserve">: used by investment firms who are not themselves an ARM to submit MiFID II-compliant reports to the appropriate NCA.  </w:t>
      </w:r>
    </w:p>
    <w:p w14:paraId="191723F9" w14:textId="77777777" w:rsidR="00330CC5" w:rsidRPr="000C4282" w:rsidRDefault="00330CC5" w:rsidP="00716E01">
      <w:pPr>
        <w:pStyle w:val="Listlevel1"/>
        <w:numPr>
          <w:ilvl w:val="0"/>
          <w:numId w:val="43"/>
        </w:numPr>
        <w:rPr>
          <w:lang w:val="en-GB"/>
        </w:rPr>
      </w:pPr>
      <w:r w:rsidRPr="000C4282">
        <w:rPr>
          <w:i/>
          <w:lang w:val="en-GB"/>
        </w:rPr>
        <w:t>NCA (National Competent Authority)</w:t>
      </w:r>
      <w:r w:rsidRPr="000C4282">
        <w:rPr>
          <w:lang w:val="en-GB"/>
        </w:rPr>
        <w:t xml:space="preserve">: national regulator who has regulatory authority over the reporting parties, i.e. investment firms and venues. The NCA collects transaction reports under MiFID II. </w:t>
      </w:r>
    </w:p>
    <w:p w14:paraId="27CBD143" w14:textId="77777777" w:rsidR="00330CC5" w:rsidRPr="000C4282" w:rsidRDefault="00330CC5" w:rsidP="007B5ADE">
      <w:pPr>
        <w:pStyle w:val="berschrift3"/>
      </w:pPr>
      <w:r w:rsidRPr="000C4282">
        <w:lastRenderedPageBreak/>
        <w:t>Document Types</w:t>
      </w:r>
    </w:p>
    <w:p w14:paraId="5127CDF5" w14:textId="77777777" w:rsidR="00330CC5" w:rsidRPr="000C4282" w:rsidRDefault="00330CC5" w:rsidP="006D10F3">
      <w:pPr>
        <w:keepNext/>
      </w:pPr>
      <w:r w:rsidRPr="000C4282">
        <w:t xml:space="preserve">The following document types are defined as input, intermediary or output documents by the eRR Process: </w:t>
      </w:r>
    </w:p>
    <w:p w14:paraId="7F1508F1" w14:textId="77777777" w:rsidR="00330CC5" w:rsidRPr="000C4282" w:rsidRDefault="00330CC5" w:rsidP="00716E01">
      <w:pPr>
        <w:pStyle w:val="Listlevel1"/>
        <w:numPr>
          <w:ilvl w:val="0"/>
          <w:numId w:val="43"/>
        </w:numPr>
        <w:rPr>
          <w:lang w:val="en-GB"/>
        </w:rPr>
      </w:pPr>
      <w:r w:rsidRPr="000C4282">
        <w:rPr>
          <w:i/>
          <w:lang w:val="en-GB"/>
        </w:rPr>
        <w:t>Input message</w:t>
      </w:r>
      <w:r w:rsidRPr="000C4282">
        <w:rPr>
          <w:lang w:val="en-GB"/>
        </w:rPr>
        <w:t>: a transaction report in CpML format created by a process user as input to the eRR Process in CpML format.</w:t>
      </w:r>
    </w:p>
    <w:p w14:paraId="6504F6B1" w14:textId="0CF1E53B" w:rsidR="00330CC5" w:rsidRPr="000C4282" w:rsidRDefault="00330CC5" w:rsidP="00716E01">
      <w:pPr>
        <w:pStyle w:val="Listlevel1"/>
        <w:numPr>
          <w:ilvl w:val="0"/>
          <w:numId w:val="43"/>
        </w:numPr>
        <w:rPr>
          <w:lang w:val="en-GB"/>
        </w:rPr>
      </w:pPr>
      <w:r w:rsidRPr="000C4282">
        <w:rPr>
          <w:i/>
          <w:lang w:val="en-GB"/>
        </w:rPr>
        <w:t>Enriched message</w:t>
      </w:r>
      <w:r w:rsidRPr="000C4282">
        <w:rPr>
          <w:lang w:val="en-GB"/>
        </w:rPr>
        <w:t xml:space="preserve">: an intermediary document created by the eRR Process in CpML format, see section </w:t>
      </w:r>
      <w:r w:rsidRPr="000C4282">
        <w:rPr>
          <w:lang w:val="en-GB"/>
        </w:rPr>
        <w:fldChar w:fldCharType="begin"/>
      </w:r>
      <w:r w:rsidRPr="000C4282">
        <w:rPr>
          <w:lang w:val="en-GB"/>
        </w:rPr>
        <w:instrText xml:space="preserve"> REF _Ref490842629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_Ref490842617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Enrichment of the Input Message</w:t>
      </w:r>
      <w:r w:rsidRPr="000C4282">
        <w:rPr>
          <w:lang w:val="en-GB"/>
        </w:rPr>
        <w:fldChar w:fldCharType="end"/>
      </w:r>
      <w:r w:rsidRPr="000C4282">
        <w:rPr>
          <w:lang w:val="en-GB"/>
        </w:rPr>
        <w:t xml:space="preserve">”. If all required fields are already included in the input message, then no enrichment is performed and this document is identical to the input message. </w:t>
      </w:r>
    </w:p>
    <w:p w14:paraId="5DC229C7" w14:textId="1E764B16" w:rsidR="00E25B71" w:rsidRPr="000C4282" w:rsidRDefault="00330CC5" w:rsidP="00716E01">
      <w:pPr>
        <w:pStyle w:val="Listlevel1"/>
        <w:numPr>
          <w:ilvl w:val="0"/>
          <w:numId w:val="43"/>
        </w:numPr>
        <w:rPr>
          <w:i/>
          <w:lang w:val="en-GB"/>
        </w:rPr>
      </w:pPr>
      <w:r w:rsidRPr="000C4282">
        <w:rPr>
          <w:i/>
          <w:lang w:val="en-GB"/>
        </w:rPr>
        <w:t>Output message</w:t>
      </w:r>
      <w:r w:rsidRPr="000C4282">
        <w:rPr>
          <w:lang w:val="en-GB"/>
        </w:rPr>
        <w:t>: the report created by the eRR Process in the format requested by the corresponding trade repository, for example, CpML or ACER XML,</w:t>
      </w:r>
      <w:r w:rsidR="00392D11">
        <w:rPr>
          <w:lang w:val="en-GB"/>
        </w:rPr>
        <w:t xml:space="preserve"> see section </w:t>
      </w:r>
      <w:r w:rsidR="00392D11">
        <w:rPr>
          <w:lang w:val="en-GB"/>
        </w:rPr>
        <w:fldChar w:fldCharType="begin"/>
      </w:r>
      <w:r w:rsidR="00392D11">
        <w:rPr>
          <w:lang w:val="en-GB"/>
        </w:rPr>
        <w:instrText xml:space="preserve"> REF _Ref52453260 \r \h </w:instrText>
      </w:r>
      <w:r w:rsidR="00392D11">
        <w:rPr>
          <w:lang w:val="en-GB"/>
        </w:rPr>
      </w:r>
      <w:r w:rsidR="00392D11">
        <w:rPr>
          <w:lang w:val="en-GB"/>
        </w:rPr>
        <w:fldChar w:fldCharType="separate"/>
      </w:r>
      <w:r w:rsidR="00655287">
        <w:rPr>
          <w:lang w:val="en-GB"/>
        </w:rPr>
        <w:t>3.6</w:t>
      </w:r>
      <w:r w:rsidR="00392D11">
        <w:rPr>
          <w:lang w:val="en-GB"/>
        </w:rPr>
        <w:fldChar w:fldCharType="end"/>
      </w:r>
      <w:r w:rsidR="00392D11">
        <w:rPr>
          <w:lang w:val="en-GB"/>
        </w:rPr>
        <w:t>, “</w:t>
      </w:r>
      <w:r w:rsidR="00392D11">
        <w:rPr>
          <w:lang w:val="en-GB"/>
        </w:rPr>
        <w:fldChar w:fldCharType="begin"/>
      </w:r>
      <w:r w:rsidR="00392D11">
        <w:rPr>
          <w:lang w:val="en-GB"/>
        </w:rPr>
        <w:instrText xml:space="preserve"> REF _Ref52453260 \h </w:instrText>
      </w:r>
      <w:r w:rsidR="00392D11">
        <w:rPr>
          <w:lang w:val="en-GB"/>
        </w:rPr>
      </w:r>
      <w:r w:rsidR="00392D11">
        <w:rPr>
          <w:lang w:val="en-GB"/>
        </w:rPr>
        <w:fldChar w:fldCharType="separate"/>
      </w:r>
      <w:r w:rsidR="00655287" w:rsidRPr="000C4282">
        <w:t>Mapping to Output Formats</w:t>
      </w:r>
      <w:r w:rsidR="00392D11">
        <w:rPr>
          <w:lang w:val="en-GB"/>
        </w:rPr>
        <w:fldChar w:fldCharType="end"/>
      </w:r>
      <w:r w:rsidR="00392D11">
        <w:rPr>
          <w:lang w:val="en-GB"/>
        </w:rPr>
        <w:t>”</w:t>
      </w:r>
      <w:r w:rsidR="00EA7696">
        <w:rPr>
          <w:lang w:val="en-GB"/>
        </w:rPr>
        <w:t>.</w:t>
      </w:r>
    </w:p>
    <w:p w14:paraId="56C12A20" w14:textId="4E746081" w:rsidR="00330CC5" w:rsidRPr="000C4282" w:rsidRDefault="00330CC5" w:rsidP="00716E01">
      <w:pPr>
        <w:pStyle w:val="Listlevel1"/>
        <w:numPr>
          <w:ilvl w:val="0"/>
          <w:numId w:val="43"/>
        </w:numPr>
        <w:rPr>
          <w:lang w:val="en-GB"/>
        </w:rPr>
      </w:pPr>
      <w:r w:rsidRPr="000C4282">
        <w:rPr>
          <w:i/>
          <w:lang w:val="en-GB"/>
        </w:rPr>
        <w:t>Valuation message</w:t>
      </w:r>
      <w:r w:rsidRPr="000C4282">
        <w:rPr>
          <w:lang w:val="en-GB"/>
        </w:rPr>
        <w:t xml:space="preserve"> (EMIR only): a CpML-related format to report daily valuations, see the section </w:t>
      </w:r>
      <w:r w:rsidRPr="000C4282">
        <w:rPr>
          <w:lang w:val="en-GB"/>
        </w:rPr>
        <w:fldChar w:fldCharType="begin"/>
      </w:r>
      <w:r w:rsidRPr="000C4282">
        <w:rPr>
          <w:lang w:val="en-GB"/>
        </w:rPr>
        <w:instrText xml:space="preserve"> REF _Ref476759107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4.2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_Ref476759107 \h  \* MERGEFORMAT </w:instrText>
      </w:r>
      <w:r w:rsidRPr="000C4282">
        <w:rPr>
          <w:lang w:val="en-GB"/>
        </w:rPr>
      </w:r>
      <w:r w:rsidRPr="000C4282">
        <w:rPr>
          <w:lang w:val="en-GB"/>
        </w:rPr>
        <w:fldChar w:fldCharType="separate"/>
      </w:r>
      <w:r w:rsidR="00655287" w:rsidRPr="00655287">
        <w:rPr>
          <w:lang w:val="en-GB"/>
        </w:rPr>
        <w:t>eRR Valuation Message</w:t>
      </w:r>
      <w:r w:rsidRPr="000C4282">
        <w:rPr>
          <w:lang w:val="en-GB"/>
        </w:rPr>
        <w:fldChar w:fldCharType="end"/>
      </w:r>
      <w:r w:rsidRPr="000C4282">
        <w:rPr>
          <w:lang w:val="en-GB"/>
        </w:rPr>
        <w:t>”.</w:t>
      </w:r>
    </w:p>
    <w:p w14:paraId="4B79FB65" w14:textId="6CEDC14F" w:rsidR="00330CC5" w:rsidRPr="000C4282" w:rsidRDefault="00330CC5" w:rsidP="00716E01">
      <w:pPr>
        <w:pStyle w:val="Listlevel1"/>
        <w:numPr>
          <w:ilvl w:val="0"/>
          <w:numId w:val="43"/>
        </w:numPr>
        <w:rPr>
          <w:lang w:val="en-GB"/>
        </w:rPr>
      </w:pPr>
      <w:r w:rsidRPr="000C4282">
        <w:rPr>
          <w:i/>
          <w:lang w:val="en-GB"/>
        </w:rPr>
        <w:t>Collateral message</w:t>
      </w:r>
      <w:r w:rsidRPr="000C4282">
        <w:rPr>
          <w:lang w:val="en-GB"/>
        </w:rPr>
        <w:t xml:space="preserve"> (EMIR only): a CpML-related format to report collateral, see the section </w:t>
      </w:r>
      <w:r w:rsidRPr="000C4282">
        <w:rPr>
          <w:lang w:val="en-GB"/>
        </w:rPr>
        <w:fldChar w:fldCharType="begin"/>
      </w:r>
      <w:r w:rsidRPr="000C4282">
        <w:rPr>
          <w:lang w:val="en-GB"/>
        </w:rPr>
        <w:instrText xml:space="preserve"> REF _Ref490843691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4.3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_Ref490843668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eRR Collateral Message</w:t>
      </w:r>
      <w:r w:rsidRPr="000C4282">
        <w:rPr>
          <w:lang w:val="en-GB"/>
        </w:rPr>
        <w:fldChar w:fldCharType="end"/>
      </w:r>
      <w:r w:rsidRPr="000C4282">
        <w:rPr>
          <w:lang w:val="en-GB"/>
        </w:rPr>
        <w:t>”.</w:t>
      </w:r>
    </w:p>
    <w:p w14:paraId="21AE2F81" w14:textId="4695994A" w:rsidR="00330CC5" w:rsidRPr="000C4282" w:rsidRDefault="00330CC5" w:rsidP="00716E01">
      <w:pPr>
        <w:pStyle w:val="Listlevel1"/>
        <w:numPr>
          <w:ilvl w:val="0"/>
          <w:numId w:val="43"/>
        </w:numPr>
        <w:rPr>
          <w:lang w:val="en-GB"/>
        </w:rPr>
      </w:pPr>
      <w:r w:rsidRPr="000C4282">
        <w:rPr>
          <w:i/>
          <w:lang w:val="en-GB"/>
        </w:rPr>
        <w:t>Box result</w:t>
      </w:r>
      <w:r w:rsidRPr="000C4282">
        <w:rPr>
          <w:lang w:val="en-GB"/>
        </w:rPr>
        <w:t xml:space="preserve">: a CpML-related format to exchange system messages between the eRR service and the system of record of a process user, see the section </w:t>
      </w:r>
      <w:r w:rsidRPr="000C4282">
        <w:rPr>
          <w:lang w:val="en-GB"/>
        </w:rPr>
        <w:fldChar w:fldCharType="begin"/>
      </w:r>
      <w:r w:rsidRPr="000C4282">
        <w:rPr>
          <w:lang w:val="en-GB"/>
        </w:rPr>
        <w:instrText xml:space="preserve"> REF _Ref490843726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4.4</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_Ref476759126 \h  \* MERGEFORMAT </w:instrText>
      </w:r>
      <w:r w:rsidRPr="000C4282">
        <w:rPr>
          <w:lang w:val="en-GB"/>
        </w:rPr>
      </w:r>
      <w:r w:rsidRPr="000C4282">
        <w:rPr>
          <w:lang w:val="en-GB"/>
        </w:rPr>
        <w:fldChar w:fldCharType="separate"/>
      </w:r>
      <w:r w:rsidR="00655287" w:rsidRPr="00655287">
        <w:rPr>
          <w:lang w:val="en-GB"/>
        </w:rPr>
        <w:t>Box Result Document (BRS)</w:t>
      </w:r>
      <w:r w:rsidRPr="000C4282">
        <w:rPr>
          <w:lang w:val="en-GB"/>
        </w:rPr>
        <w:fldChar w:fldCharType="end"/>
      </w:r>
      <w:r w:rsidRPr="000C4282">
        <w:rPr>
          <w:lang w:val="en-GB"/>
        </w:rPr>
        <w:t>”.</w:t>
      </w:r>
    </w:p>
    <w:p w14:paraId="32612B3A" w14:textId="77777777" w:rsidR="00330CC5" w:rsidRPr="000C4282" w:rsidRDefault="00330CC5" w:rsidP="00330CC5">
      <w:pPr>
        <w:pStyle w:val="berschrift1"/>
        <w:ind w:left="432" w:hanging="432"/>
      </w:pPr>
      <w:bookmarkStart w:id="115" w:name="_Toc18507948"/>
      <w:bookmarkStart w:id="116" w:name="_Toc178240685"/>
      <w:bookmarkEnd w:id="111"/>
      <w:bookmarkEnd w:id="112"/>
      <w:bookmarkEnd w:id="113"/>
      <w:bookmarkEnd w:id="114"/>
      <w:r w:rsidRPr="000C4282">
        <w:lastRenderedPageBreak/>
        <w:t>eRR Workflow</w:t>
      </w:r>
      <w:bookmarkEnd w:id="115"/>
      <w:bookmarkEnd w:id="116"/>
    </w:p>
    <w:p w14:paraId="54C40EDC" w14:textId="77777777" w:rsidR="00330CC5" w:rsidRPr="000C4282" w:rsidRDefault="00330CC5" w:rsidP="00330CC5">
      <w:r w:rsidRPr="000C4282">
        <w:t>This section describes the workflow defined for the eRR Process for documents submitted in the CpMLDocument format, for example, how input messages are processed by the eRR Process and mapped to the required output formats for each supported regime.</w:t>
      </w:r>
    </w:p>
    <w:p w14:paraId="007AF002" w14:textId="77777777" w:rsidR="00330CC5" w:rsidRPr="000C4282" w:rsidRDefault="00330CC5" w:rsidP="00330CC5">
      <w:r w:rsidRPr="000C4282">
        <w:t xml:space="preserve">For this purpose, the actors and external systems are considered to be black boxes. The eRR Process only defines the interface requirements for the incoming and outgoing documents and processing criteria, where appropriate. </w:t>
      </w:r>
    </w:p>
    <w:p w14:paraId="0756274A" w14:textId="77777777" w:rsidR="00330CC5" w:rsidRPr="000C4282" w:rsidRDefault="00330CC5" w:rsidP="00330CC5">
      <w:bookmarkStart w:id="117" w:name="_Toc106801269"/>
      <w:bookmarkStart w:id="118" w:name="_Toc106810522"/>
      <w:bookmarkEnd w:id="117"/>
      <w:bookmarkEnd w:id="118"/>
      <w:r w:rsidRPr="000C4282">
        <w:t xml:space="preserve">The following figures provide an overview of the workflow, show which messages are exchanged and which format is applied at each stage. </w:t>
      </w:r>
    </w:p>
    <w:p w14:paraId="0F2DFBF5" w14:textId="68C9E1D1" w:rsidR="00330CC5" w:rsidRPr="000C4282" w:rsidRDefault="00330CC5" w:rsidP="00330CC5">
      <w:r w:rsidRPr="000C4282">
        <w:fldChar w:fldCharType="begin"/>
      </w:r>
      <w:r w:rsidRPr="000C4282">
        <w:instrText xml:space="preserve"> REF _Ref473017498 \h </w:instrText>
      </w:r>
      <w:r w:rsidRPr="000C4282">
        <w:fldChar w:fldCharType="separate"/>
      </w:r>
      <w:r w:rsidR="00655287" w:rsidRPr="000C4282">
        <w:t xml:space="preserve">Figure </w:t>
      </w:r>
      <w:r w:rsidR="00655287">
        <w:rPr>
          <w:noProof/>
        </w:rPr>
        <w:t>1</w:t>
      </w:r>
      <w:r w:rsidRPr="000C4282">
        <w:fldChar w:fldCharType="end"/>
      </w:r>
      <w:r w:rsidRPr="000C4282">
        <w:t xml:space="preserve"> shows how transaction reports are processed within the eRR Process. The workflow applies to new trades as well as amendments. Valuation and collateralization messages are treated in a similar manner, the differences are described in the section </w:t>
      </w:r>
      <w:r w:rsidRPr="000C4282">
        <w:fldChar w:fldCharType="begin"/>
      </w:r>
      <w:r w:rsidRPr="000C4282">
        <w:instrText xml:space="preserve"> REF _Ref492040770 \r \h </w:instrText>
      </w:r>
      <w:r w:rsidRPr="000C4282">
        <w:fldChar w:fldCharType="separate"/>
      </w:r>
      <w:r w:rsidR="00655287">
        <w:t>2.2.7</w:t>
      </w:r>
      <w:r w:rsidRPr="000C4282">
        <w:fldChar w:fldCharType="end"/>
      </w:r>
      <w:r w:rsidRPr="000C4282">
        <w:t>, “</w:t>
      </w:r>
      <w:r w:rsidRPr="000C4282">
        <w:fldChar w:fldCharType="begin"/>
      </w:r>
      <w:r w:rsidRPr="000C4282">
        <w:instrText xml:space="preserve"> REF _Ref492040765 \h </w:instrText>
      </w:r>
      <w:r w:rsidRPr="000C4282">
        <w:fldChar w:fldCharType="separate"/>
      </w:r>
      <w:r w:rsidR="00655287" w:rsidRPr="000C4282">
        <w:t>Valuation and Collateralisation</w:t>
      </w:r>
      <w:r w:rsidRPr="000C4282">
        <w:fldChar w:fldCharType="end"/>
      </w:r>
      <w:r w:rsidRPr="000C4282">
        <w:t>”.</w:t>
      </w:r>
    </w:p>
    <w:p w14:paraId="72279C36" w14:textId="77777777" w:rsidR="00330CC5" w:rsidRPr="000C4282" w:rsidRDefault="00330CC5" w:rsidP="00330CC5">
      <w:pPr>
        <w:pStyle w:val="Figure"/>
      </w:pPr>
      <w:r w:rsidRPr="000C4282">
        <w:rPr>
          <w:noProof/>
          <w:lang w:eastAsia="de-DE"/>
        </w:rPr>
        <w:drawing>
          <wp:inline distT="0" distB="0" distL="0" distR="0" wp14:anchorId="4026535C" wp14:editId="1958B535">
            <wp:extent cx="3803754" cy="5547124"/>
            <wp:effectExtent l="19050" t="19050" r="25400" b="15875"/>
            <wp:docPr id="12" name="Grafik 12" descr="C:\Users\MaKe\AppData\Local\Microsoft\Windows\INetCache\Content.Word\err message processing20171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e\AppData\Local\Microsoft\Windows\INetCache\Content.Word\err message processing20171219.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07548" cy="5552656"/>
                    </a:xfrm>
                    <a:prstGeom prst="rect">
                      <a:avLst/>
                    </a:prstGeom>
                    <a:noFill/>
                    <a:ln>
                      <a:solidFill>
                        <a:schemeClr val="tx1">
                          <a:lumMod val="65000"/>
                          <a:lumOff val="35000"/>
                        </a:schemeClr>
                      </a:solidFill>
                    </a:ln>
                  </pic:spPr>
                </pic:pic>
              </a:graphicData>
            </a:graphic>
          </wp:inline>
        </w:drawing>
      </w:r>
    </w:p>
    <w:p w14:paraId="74A0C0A2" w14:textId="58DE788E" w:rsidR="00330CC5" w:rsidRPr="000C4282" w:rsidRDefault="00330CC5" w:rsidP="00330CC5">
      <w:pPr>
        <w:pStyle w:val="Figurecaption"/>
      </w:pPr>
      <w:bookmarkStart w:id="119" w:name="_Ref473017498"/>
      <w:bookmarkStart w:id="120" w:name="_Toc508036082"/>
      <w:bookmarkStart w:id="121" w:name="_Toc178247831"/>
      <w:r w:rsidRPr="000C4282">
        <w:t xml:space="preserve">Figure </w:t>
      </w:r>
      <w:r w:rsidR="00A368B4">
        <w:fldChar w:fldCharType="begin"/>
      </w:r>
      <w:r w:rsidR="00A368B4">
        <w:instrText xml:space="preserve"> SEQ Figure \* ARABIC </w:instrText>
      </w:r>
      <w:r w:rsidR="00A368B4">
        <w:fldChar w:fldCharType="separate"/>
      </w:r>
      <w:r w:rsidR="00655287">
        <w:rPr>
          <w:noProof/>
        </w:rPr>
        <w:t>1</w:t>
      </w:r>
      <w:r w:rsidR="00A368B4">
        <w:rPr>
          <w:noProof/>
        </w:rPr>
        <w:fldChar w:fldCharType="end"/>
      </w:r>
      <w:bookmarkEnd w:id="119"/>
      <w:r w:rsidRPr="000C4282">
        <w:t>: Workflow in the eRR Process</w:t>
      </w:r>
      <w:bookmarkEnd w:id="120"/>
      <w:bookmarkEnd w:id="121"/>
    </w:p>
    <w:p w14:paraId="560AF692" w14:textId="66BC46DA" w:rsidR="00330CC5" w:rsidRPr="000C4282" w:rsidRDefault="00330CC5" w:rsidP="00330CC5">
      <w:pPr>
        <w:keepNext/>
      </w:pPr>
      <w:r w:rsidRPr="000C4282">
        <w:rPr>
          <w:highlight w:val="yellow"/>
        </w:rPr>
        <w:lastRenderedPageBreak/>
        <w:fldChar w:fldCharType="begin"/>
      </w:r>
      <w:r w:rsidRPr="000C4282">
        <w:rPr>
          <w:highlight w:val="yellow"/>
        </w:rPr>
        <w:instrText xml:space="preserve"> REF _Ref472958225 \h </w:instrText>
      </w:r>
      <w:r w:rsidRPr="000C4282">
        <w:rPr>
          <w:highlight w:val="yellow"/>
        </w:rPr>
      </w:r>
      <w:r w:rsidRPr="000C4282">
        <w:rPr>
          <w:highlight w:val="yellow"/>
        </w:rPr>
        <w:fldChar w:fldCharType="separate"/>
      </w:r>
      <w:r w:rsidR="00655287" w:rsidRPr="000C4282">
        <w:t xml:space="preserve">Figure </w:t>
      </w:r>
      <w:r w:rsidR="00655287">
        <w:rPr>
          <w:noProof/>
        </w:rPr>
        <w:t>2</w:t>
      </w:r>
      <w:r w:rsidRPr="000C4282">
        <w:rPr>
          <w:highlight w:val="yellow"/>
        </w:rPr>
        <w:fldChar w:fldCharType="end"/>
      </w:r>
      <w:r w:rsidRPr="000C4282">
        <w:t xml:space="preserve"> describes the interaction between the system of record, the eRR Process and the trade repositories/database for new transactions. This figure focuses on the sequence of actions and the messages that are exchanged between the actors. </w:t>
      </w:r>
    </w:p>
    <w:p w14:paraId="7DA21248" w14:textId="77777777" w:rsidR="00330CC5" w:rsidRPr="000C4282" w:rsidRDefault="00330CC5" w:rsidP="00330CC5">
      <w:pPr>
        <w:pStyle w:val="Figure"/>
      </w:pPr>
      <w:r w:rsidRPr="000C4282">
        <w:rPr>
          <w:noProof/>
          <w:lang w:eastAsia="de-DE"/>
        </w:rPr>
        <w:drawing>
          <wp:inline distT="0" distB="0" distL="0" distR="0" wp14:anchorId="7B2C8259" wp14:editId="75919733">
            <wp:extent cx="5343896" cy="3744544"/>
            <wp:effectExtent l="19050" t="19050" r="9525" b="279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r message exchange.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352865" cy="3750829"/>
                    </a:xfrm>
                    <a:prstGeom prst="rect">
                      <a:avLst/>
                    </a:prstGeom>
                    <a:ln>
                      <a:solidFill>
                        <a:schemeClr val="bg1">
                          <a:lumMod val="50000"/>
                        </a:schemeClr>
                      </a:solidFill>
                    </a:ln>
                  </pic:spPr>
                </pic:pic>
              </a:graphicData>
            </a:graphic>
          </wp:inline>
        </w:drawing>
      </w:r>
    </w:p>
    <w:p w14:paraId="4DA44CCA" w14:textId="2848AFA5" w:rsidR="00330CC5" w:rsidRPr="000C4282" w:rsidRDefault="00330CC5" w:rsidP="00330CC5">
      <w:pPr>
        <w:pStyle w:val="Figurecaption"/>
      </w:pPr>
      <w:bookmarkStart w:id="122" w:name="_Ref472958225"/>
      <w:bookmarkStart w:id="123" w:name="_Ref473016831"/>
      <w:bookmarkStart w:id="124" w:name="_Ref491116856"/>
      <w:bookmarkStart w:id="125" w:name="_Toc508036083"/>
      <w:bookmarkStart w:id="126" w:name="_Toc178247832"/>
      <w:r w:rsidRPr="000C4282">
        <w:t xml:space="preserve">Figure </w:t>
      </w:r>
      <w:r w:rsidR="00A368B4">
        <w:fldChar w:fldCharType="begin"/>
      </w:r>
      <w:r w:rsidR="00A368B4">
        <w:instrText xml:space="preserve"> SEQ Figure \* ARABIC </w:instrText>
      </w:r>
      <w:r w:rsidR="00A368B4">
        <w:fldChar w:fldCharType="separate"/>
      </w:r>
      <w:r w:rsidR="00655287">
        <w:rPr>
          <w:noProof/>
        </w:rPr>
        <w:t>2</w:t>
      </w:r>
      <w:r w:rsidR="00A368B4">
        <w:rPr>
          <w:noProof/>
        </w:rPr>
        <w:fldChar w:fldCharType="end"/>
      </w:r>
      <w:bookmarkEnd w:id="122"/>
      <w:r w:rsidRPr="000C4282">
        <w:t xml:space="preserve">: Interaction and message exchange </w:t>
      </w:r>
      <w:bookmarkEnd w:id="123"/>
      <w:r w:rsidRPr="000C4282">
        <w:t>transaction reports</w:t>
      </w:r>
      <w:bookmarkEnd w:id="124"/>
      <w:bookmarkEnd w:id="125"/>
      <w:bookmarkEnd w:id="126"/>
    </w:p>
    <w:p w14:paraId="3322CC4E" w14:textId="3ACDC454" w:rsidR="00330CC5" w:rsidRPr="000C4282" w:rsidRDefault="00330CC5" w:rsidP="00330CC5">
      <w:pPr>
        <w:keepNext/>
      </w:pPr>
      <w:r w:rsidRPr="000C4282">
        <w:fldChar w:fldCharType="begin"/>
      </w:r>
      <w:r w:rsidRPr="000C4282">
        <w:instrText xml:space="preserve"> REF _Ref490945086 \h </w:instrText>
      </w:r>
      <w:r w:rsidRPr="000C4282">
        <w:fldChar w:fldCharType="separate"/>
      </w:r>
      <w:r w:rsidR="00655287" w:rsidRPr="000C4282">
        <w:t xml:space="preserve">Figure </w:t>
      </w:r>
      <w:r w:rsidR="00655287">
        <w:rPr>
          <w:noProof/>
        </w:rPr>
        <w:t>3</w:t>
      </w:r>
      <w:r w:rsidRPr="000C4282">
        <w:fldChar w:fldCharType="end"/>
      </w:r>
      <w:r w:rsidRPr="000C4282">
        <w:t xml:space="preserve"> shows which document formats are used at the different stages of the eRR Process and how they are transformed. </w:t>
      </w:r>
    </w:p>
    <w:p w14:paraId="5904ADE4" w14:textId="77777777" w:rsidR="00330CC5" w:rsidRPr="000C4282" w:rsidRDefault="00330CC5" w:rsidP="00330CC5">
      <w:pPr>
        <w:pStyle w:val="Figure"/>
      </w:pPr>
      <w:r w:rsidRPr="000C4282">
        <w:rPr>
          <w:noProof/>
          <w:lang w:eastAsia="de-DE"/>
        </w:rPr>
        <w:drawing>
          <wp:inline distT="0" distB="0" distL="0" distR="0" wp14:anchorId="6D627DEE" wp14:editId="7685FDC8">
            <wp:extent cx="5930265" cy="2708910"/>
            <wp:effectExtent l="19050" t="19050" r="13335" b="15240"/>
            <wp:docPr id="4" name="Grafik 4" descr="C:\Users\MaKe\AppData\Local\Microsoft\Windows\INetCache\Content.Word\document-enrichment-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e\AppData\Local\Microsoft\Windows\INetCache\Content.Word\document-enrichment-output.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30265" cy="2708910"/>
                    </a:xfrm>
                    <a:prstGeom prst="rect">
                      <a:avLst/>
                    </a:prstGeom>
                    <a:noFill/>
                    <a:ln>
                      <a:solidFill>
                        <a:schemeClr val="bg1">
                          <a:lumMod val="50000"/>
                        </a:schemeClr>
                      </a:solidFill>
                    </a:ln>
                  </pic:spPr>
                </pic:pic>
              </a:graphicData>
            </a:graphic>
          </wp:inline>
        </w:drawing>
      </w:r>
    </w:p>
    <w:p w14:paraId="238FF0B3" w14:textId="1E612829" w:rsidR="00330CC5" w:rsidRPr="000C4282" w:rsidRDefault="00330CC5" w:rsidP="00330CC5">
      <w:pPr>
        <w:pStyle w:val="Figurecaption"/>
      </w:pPr>
      <w:bookmarkStart w:id="127" w:name="_Ref490945086"/>
      <w:bookmarkStart w:id="128" w:name="_Ref490945077"/>
      <w:bookmarkStart w:id="129" w:name="_Toc508036084"/>
      <w:bookmarkStart w:id="130" w:name="_Toc178247833"/>
      <w:r w:rsidRPr="000C4282">
        <w:t xml:space="preserve">Figure </w:t>
      </w:r>
      <w:r w:rsidR="00A368B4">
        <w:fldChar w:fldCharType="begin"/>
      </w:r>
      <w:r w:rsidR="00A368B4">
        <w:instrText xml:space="preserve"> SEQ Figure \* ARABIC </w:instrText>
      </w:r>
      <w:r w:rsidR="00A368B4">
        <w:fldChar w:fldCharType="separate"/>
      </w:r>
      <w:r w:rsidR="00655287">
        <w:rPr>
          <w:noProof/>
        </w:rPr>
        <w:t>3</w:t>
      </w:r>
      <w:r w:rsidR="00A368B4">
        <w:rPr>
          <w:noProof/>
        </w:rPr>
        <w:fldChar w:fldCharType="end"/>
      </w:r>
      <w:bookmarkEnd w:id="127"/>
      <w:r w:rsidRPr="000C4282">
        <w:t>: Transformation of document formats</w:t>
      </w:r>
      <w:bookmarkEnd w:id="128"/>
      <w:bookmarkEnd w:id="129"/>
      <w:bookmarkEnd w:id="130"/>
    </w:p>
    <w:p w14:paraId="6411D9F1" w14:textId="1101EC0F" w:rsidR="00330CC5" w:rsidRPr="00392D11" w:rsidRDefault="00330CC5" w:rsidP="00113CD4">
      <w:pPr>
        <w:keepNext/>
        <w:rPr>
          <w:lang w:val="en-US"/>
        </w:rPr>
      </w:pPr>
      <w:r w:rsidRPr="000C4282">
        <w:t xml:space="preserve">For REMIT, the CpML format can be directly mapped to the required output format, that is, ACER XML. For EMIR, ESMA only provides field definitions that are implemented by each </w:t>
      </w:r>
      <w:r w:rsidRPr="000C4282">
        <w:lastRenderedPageBreak/>
        <w:t xml:space="preserve">EMIR Trade Repository in their own format. </w:t>
      </w:r>
      <w:r w:rsidRPr="00392D11">
        <w:rPr>
          <w:lang w:val="en-US"/>
        </w:rPr>
        <w:t xml:space="preserve">For more information, see </w:t>
      </w:r>
      <w:r w:rsidR="00392D11">
        <w:t xml:space="preserve"> section </w:t>
      </w:r>
      <w:r w:rsidR="00392D11">
        <w:fldChar w:fldCharType="begin"/>
      </w:r>
      <w:r w:rsidR="00392D11">
        <w:instrText xml:space="preserve"> REF _Ref52453260 \r \h </w:instrText>
      </w:r>
      <w:r w:rsidR="00392D11">
        <w:fldChar w:fldCharType="separate"/>
      </w:r>
      <w:r w:rsidR="00655287">
        <w:t>3.6</w:t>
      </w:r>
      <w:r w:rsidR="00392D11">
        <w:fldChar w:fldCharType="end"/>
      </w:r>
      <w:r w:rsidR="00392D11">
        <w:t>, “</w:t>
      </w:r>
      <w:r w:rsidR="00392D11">
        <w:fldChar w:fldCharType="begin"/>
      </w:r>
      <w:r w:rsidR="00392D11">
        <w:instrText xml:space="preserve"> REF _Ref52453260 \h </w:instrText>
      </w:r>
      <w:r w:rsidR="00392D11">
        <w:fldChar w:fldCharType="separate"/>
      </w:r>
      <w:r w:rsidR="00655287" w:rsidRPr="000C4282">
        <w:t>Mapping to Output Formats</w:t>
      </w:r>
      <w:r w:rsidR="00392D11">
        <w:fldChar w:fldCharType="end"/>
      </w:r>
      <w:r w:rsidR="00392D11">
        <w:t>”.</w:t>
      </w:r>
    </w:p>
    <w:p w14:paraId="1BE2E75E" w14:textId="77777777" w:rsidR="00330CC5" w:rsidRPr="000C4282" w:rsidRDefault="00330CC5" w:rsidP="00A8394D">
      <w:pPr>
        <w:pStyle w:val="Note"/>
      </w:pPr>
      <w:r w:rsidRPr="000C4282">
        <w:rPr>
          <w:rStyle w:val="Fett"/>
        </w:rPr>
        <w:t xml:space="preserve">Note: </w:t>
      </w:r>
      <w:r w:rsidRPr="000C4282">
        <w:t>The formats of the EMIR Trade Repositories listed here are only provided as examples.</w:t>
      </w:r>
    </w:p>
    <w:p w14:paraId="6AD2BB71" w14:textId="77777777" w:rsidR="00330CC5" w:rsidRPr="000C4282" w:rsidRDefault="00330CC5" w:rsidP="00C966B9">
      <w:pPr>
        <w:pStyle w:val="berschrift2"/>
      </w:pPr>
      <w:bookmarkStart w:id="131" w:name="_Toc18507949"/>
      <w:bookmarkStart w:id="132" w:name="_Toc178240686"/>
      <w:bookmarkStart w:id="133" w:name="_Ref170986019"/>
      <w:bookmarkStart w:id="134" w:name="_Toc179107753"/>
      <w:bookmarkStart w:id="135" w:name="_Toc374350059"/>
      <w:r w:rsidRPr="000C4282">
        <w:t>Input Message</w:t>
      </w:r>
      <w:bookmarkEnd w:id="131"/>
      <w:bookmarkEnd w:id="132"/>
    </w:p>
    <w:p w14:paraId="316DC408" w14:textId="0445295F" w:rsidR="00330CC5" w:rsidRPr="000C4282" w:rsidRDefault="00330CC5" w:rsidP="00330CC5">
      <w:r w:rsidRPr="000C4282">
        <w:t xml:space="preserve">The input message for a transaction report must contain all mandatory reportable business data that is maintained within the system of record, such as the price and volume specific to the transaction. The input message is a valid CpMLDocument. The CpML specification defines which fields are mandatory in the CpMLDocument, see reference document </w:t>
      </w:r>
      <w:r w:rsidRPr="000C4282">
        <w:fldChar w:fldCharType="begin"/>
      </w:r>
      <w:r w:rsidRPr="000C4282">
        <w:instrText xml:space="preserve"> REF _Ref469317812 \r \h </w:instrText>
      </w:r>
      <w:r w:rsidRPr="000C4282">
        <w:fldChar w:fldCharType="separate"/>
      </w:r>
      <w:r w:rsidR="00655287">
        <w:t>[1]</w:t>
      </w:r>
      <w:r w:rsidRPr="000C4282">
        <w:fldChar w:fldCharType="end"/>
      </w:r>
      <w:r w:rsidRPr="000C4282">
        <w:t>.</w:t>
      </w:r>
    </w:p>
    <w:p w14:paraId="5B06229F" w14:textId="6B1F61B0" w:rsidR="00330CC5" w:rsidRPr="000C4282" w:rsidRDefault="00330CC5" w:rsidP="00330CC5">
      <w:r w:rsidRPr="000C4282">
        <w:t xml:space="preserve">Other data required for compliant reporting under the supported regimes may be maintained outside the system of record and can be added to the input message by the eRR Process. For more information, see section </w:t>
      </w:r>
      <w:r w:rsidRPr="000C4282">
        <w:fldChar w:fldCharType="begin"/>
      </w:r>
      <w:r w:rsidRPr="000C4282">
        <w:instrText xml:space="preserve"> REF _Ref490842812 \r \h  \* MERGEFORMAT </w:instrText>
      </w:r>
      <w:r w:rsidRPr="000C4282">
        <w:fldChar w:fldCharType="separate"/>
      </w:r>
      <w:r w:rsidR="00655287">
        <w:t>3.2</w:t>
      </w:r>
      <w:r w:rsidRPr="000C4282">
        <w:fldChar w:fldCharType="end"/>
      </w:r>
      <w:r w:rsidRPr="000C4282">
        <w:t>, “</w:t>
      </w:r>
      <w:r w:rsidRPr="000C4282">
        <w:fldChar w:fldCharType="begin"/>
      </w:r>
      <w:r w:rsidRPr="000C4282">
        <w:instrText xml:space="preserve"> REF _Ref490842817 \h  \* MERGEFORMAT </w:instrText>
      </w:r>
      <w:r w:rsidRPr="000C4282">
        <w:fldChar w:fldCharType="separate"/>
      </w:r>
      <w:r w:rsidR="00655287" w:rsidRPr="000C4282">
        <w:t>Enrichment of the Input Message</w:t>
      </w:r>
      <w:r w:rsidRPr="000C4282">
        <w:fldChar w:fldCharType="end"/>
      </w:r>
      <w:r w:rsidRPr="000C4282">
        <w:t>”.</w:t>
      </w:r>
    </w:p>
    <w:p w14:paraId="156B250D" w14:textId="77777777" w:rsidR="00330CC5" w:rsidRPr="000C4282" w:rsidRDefault="00330CC5" w:rsidP="00C966B9">
      <w:pPr>
        <w:pStyle w:val="berschrift2"/>
      </w:pPr>
      <w:bookmarkStart w:id="136" w:name="_Ref490842617"/>
      <w:bookmarkStart w:id="137" w:name="_Ref490842623"/>
      <w:bookmarkStart w:id="138" w:name="_Ref490842629"/>
      <w:bookmarkStart w:id="139" w:name="_Ref490842812"/>
      <w:bookmarkStart w:id="140" w:name="_Ref490842817"/>
      <w:bookmarkStart w:id="141" w:name="_Toc18507950"/>
      <w:bookmarkStart w:id="142" w:name="_Toc178240687"/>
      <w:r w:rsidRPr="000C4282">
        <w:t>Enrichment of the Input Message</w:t>
      </w:r>
      <w:bookmarkEnd w:id="136"/>
      <w:bookmarkEnd w:id="137"/>
      <w:bookmarkEnd w:id="138"/>
      <w:bookmarkEnd w:id="139"/>
      <w:bookmarkEnd w:id="140"/>
      <w:bookmarkEnd w:id="141"/>
      <w:bookmarkEnd w:id="142"/>
    </w:p>
    <w:p w14:paraId="4A791DCB" w14:textId="77777777" w:rsidR="00330CC5" w:rsidRPr="000C4282" w:rsidRDefault="00330CC5" w:rsidP="00330CC5">
      <w:r w:rsidRPr="000C4282">
        <w:t>Many fields in the CpMLDocument are optional or conditional in the input message to the eRR Process. They can be omitted because it is possible to automatically add the values and create a complete, enriched message in CpML format.</w:t>
      </w:r>
    </w:p>
    <w:p w14:paraId="2378C5D2" w14:textId="77777777" w:rsidR="00330CC5" w:rsidRPr="000C4282" w:rsidRDefault="00330CC5" w:rsidP="00330CC5">
      <w:r w:rsidRPr="000C4282">
        <w:t xml:space="preserve">Process users can decide how rich their input messages are: </w:t>
      </w:r>
    </w:p>
    <w:p w14:paraId="6B49D14B" w14:textId="77777777" w:rsidR="00330CC5" w:rsidRPr="000C4282" w:rsidRDefault="00330CC5" w:rsidP="00716E01">
      <w:pPr>
        <w:pStyle w:val="Listlevel1"/>
        <w:numPr>
          <w:ilvl w:val="0"/>
          <w:numId w:val="43"/>
        </w:numPr>
        <w:rPr>
          <w:lang w:val="en-GB"/>
        </w:rPr>
      </w:pPr>
      <w:r w:rsidRPr="000C4282">
        <w:rPr>
          <w:lang w:val="en-GB"/>
        </w:rPr>
        <w:t xml:space="preserve">A richer message reduces the amount of processing that is needed to complete the report before it is submitted to the underlying repositories and databases. </w:t>
      </w:r>
    </w:p>
    <w:p w14:paraId="09EF1971" w14:textId="77777777" w:rsidR="00330CC5" w:rsidRPr="000C4282" w:rsidRDefault="00330CC5" w:rsidP="00716E01">
      <w:pPr>
        <w:pStyle w:val="Listlevel1"/>
        <w:numPr>
          <w:ilvl w:val="0"/>
          <w:numId w:val="43"/>
        </w:numPr>
        <w:rPr>
          <w:lang w:val="en-GB"/>
        </w:rPr>
      </w:pPr>
      <w:r w:rsidRPr="000C4282">
        <w:rPr>
          <w:lang w:val="en-GB"/>
        </w:rPr>
        <w:t>A less rich message means that more fields are automatically generated by the eRR service, reducing the amount of processing that needs to be implemented by the process user.</w:t>
      </w:r>
    </w:p>
    <w:p w14:paraId="34AFCCCF" w14:textId="77777777" w:rsidR="00330CC5" w:rsidRPr="000C4282" w:rsidRDefault="00330CC5" w:rsidP="00330CC5">
      <w:r w:rsidRPr="000C4282">
        <w:t>The essential commercial terms of eligible transactions can be complemented with the following:</w:t>
      </w:r>
    </w:p>
    <w:p w14:paraId="5750E2FC" w14:textId="77777777" w:rsidR="00330CC5" w:rsidRPr="000C4282" w:rsidRDefault="00330CC5" w:rsidP="00716E01">
      <w:pPr>
        <w:pStyle w:val="Listlevel1"/>
        <w:numPr>
          <w:ilvl w:val="0"/>
          <w:numId w:val="43"/>
        </w:numPr>
        <w:rPr>
          <w:lang w:val="en-GB"/>
        </w:rPr>
      </w:pPr>
      <w:r w:rsidRPr="000C4282">
        <w:rPr>
          <w:lang w:val="en-GB"/>
        </w:rPr>
        <w:t>Information captured in addition to the commercial terms during booking of the transaction.</w:t>
      </w:r>
    </w:p>
    <w:p w14:paraId="5520C9D1" w14:textId="77777777" w:rsidR="00330CC5" w:rsidRPr="000C4282" w:rsidRDefault="00330CC5" w:rsidP="00716E01">
      <w:pPr>
        <w:pStyle w:val="Listlevel1"/>
        <w:numPr>
          <w:ilvl w:val="0"/>
          <w:numId w:val="43"/>
        </w:numPr>
        <w:rPr>
          <w:lang w:val="en-GB"/>
        </w:rPr>
      </w:pPr>
      <w:r w:rsidRPr="000C4282">
        <w:rPr>
          <w:lang w:val="en-GB"/>
        </w:rPr>
        <w:t>Information derived from commercial terms.</w:t>
      </w:r>
    </w:p>
    <w:p w14:paraId="65EB42D2" w14:textId="77777777" w:rsidR="00330CC5" w:rsidRPr="000C4282" w:rsidRDefault="00330CC5" w:rsidP="00716E01">
      <w:pPr>
        <w:pStyle w:val="Listlevel1"/>
        <w:numPr>
          <w:ilvl w:val="0"/>
          <w:numId w:val="43"/>
        </w:numPr>
        <w:rPr>
          <w:lang w:val="en-GB"/>
        </w:rPr>
      </w:pPr>
      <w:r w:rsidRPr="000C4282">
        <w:rPr>
          <w:lang w:val="en-GB"/>
        </w:rPr>
        <w:t xml:space="preserve">Information created as part of the reporting process or added to the submitted report from some external source. </w:t>
      </w:r>
    </w:p>
    <w:p w14:paraId="0D6F61B6" w14:textId="77777777" w:rsidR="00330CC5" w:rsidRPr="000C4282" w:rsidRDefault="00330CC5" w:rsidP="00330CC5">
      <w:r w:rsidRPr="000C4282">
        <w:t>The values that are added during enrichment are derived using one of the following mechanisms:</w:t>
      </w:r>
    </w:p>
    <w:p w14:paraId="05043A6B" w14:textId="23B03CB6" w:rsidR="00330CC5" w:rsidRPr="000C4282" w:rsidRDefault="00330CC5" w:rsidP="00716E01">
      <w:pPr>
        <w:pStyle w:val="Listlevel1"/>
        <w:numPr>
          <w:ilvl w:val="0"/>
          <w:numId w:val="43"/>
        </w:numPr>
        <w:rPr>
          <w:lang w:val="en-GB"/>
        </w:rPr>
      </w:pPr>
      <w:r w:rsidRPr="000C4282">
        <w:rPr>
          <w:lang w:val="en-GB"/>
        </w:rPr>
        <w:t xml:space="preserve">Standing Instructions: a set of counterparty-specific default values for specific fields that is maintained by the counterparty or an agent acting on behalf of the counterparty. For more information, see section </w:t>
      </w:r>
      <w:r w:rsidRPr="000C4282">
        <w:rPr>
          <w:lang w:val="en-GB"/>
        </w:rPr>
        <w:fldChar w:fldCharType="begin"/>
      </w:r>
      <w:r w:rsidRPr="000C4282">
        <w:rPr>
          <w:lang w:val="en-GB"/>
        </w:rPr>
        <w:instrText xml:space="preserve"> REF _Ref490842935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3.2.1</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_Ref490842935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Standing Instructions</w:t>
      </w:r>
      <w:r w:rsidRPr="000C4282">
        <w:rPr>
          <w:lang w:val="en-GB"/>
        </w:rPr>
        <w:fldChar w:fldCharType="end"/>
      </w:r>
      <w:r w:rsidRPr="000C4282">
        <w:rPr>
          <w:lang w:val="en-GB"/>
        </w:rPr>
        <w:t>”.</w:t>
      </w:r>
    </w:p>
    <w:p w14:paraId="0E41D04C" w14:textId="2B452268" w:rsidR="00330CC5" w:rsidRPr="000C4282" w:rsidRDefault="00330CC5" w:rsidP="00716E01">
      <w:pPr>
        <w:pStyle w:val="Listlevel1"/>
        <w:numPr>
          <w:ilvl w:val="0"/>
          <w:numId w:val="43"/>
        </w:numPr>
        <w:rPr>
          <w:lang w:val="en-GB"/>
        </w:rPr>
      </w:pPr>
      <w:r w:rsidRPr="000C4282">
        <w:rPr>
          <w:lang w:val="en-GB"/>
        </w:rPr>
        <w:t xml:space="preserve">Generated field values: data that can be derived from other field values in the input message or generated dynamically. For more information, see section </w:t>
      </w:r>
      <w:r w:rsidRPr="000C4282">
        <w:rPr>
          <w:lang w:val="en-GB"/>
        </w:rPr>
        <w:fldChar w:fldCharType="begin"/>
      </w:r>
      <w:r w:rsidRPr="000C4282">
        <w:rPr>
          <w:lang w:val="en-GB"/>
        </w:rPr>
        <w:instrText xml:space="preserve"> REF _Ref490842944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3.2.2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_Ref490842944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Generated Field Values</w:t>
      </w:r>
      <w:r w:rsidRPr="000C4282">
        <w:rPr>
          <w:lang w:val="en-GB"/>
        </w:rPr>
        <w:fldChar w:fldCharType="end"/>
      </w:r>
      <w:r w:rsidRPr="000C4282">
        <w:rPr>
          <w:lang w:val="en-GB"/>
        </w:rPr>
        <w:t>”.</w:t>
      </w:r>
    </w:p>
    <w:p w14:paraId="0DE0BAA5" w14:textId="1CCBFCDA" w:rsidR="00330CC5" w:rsidRPr="000C4282" w:rsidRDefault="00330CC5" w:rsidP="00716E01">
      <w:pPr>
        <w:pStyle w:val="Listlevel1"/>
        <w:numPr>
          <w:ilvl w:val="0"/>
          <w:numId w:val="43"/>
        </w:numPr>
        <w:rPr>
          <w:lang w:val="en-GB"/>
        </w:rPr>
      </w:pPr>
      <w:r w:rsidRPr="000C4282">
        <w:rPr>
          <w:lang w:val="en-GB"/>
        </w:rPr>
        <w:t xml:space="preserve">Reference lookup: data that can be looked up from external data sources. For more information, see section </w:t>
      </w:r>
      <w:r w:rsidRPr="000C4282">
        <w:rPr>
          <w:lang w:val="en-GB"/>
        </w:rPr>
        <w:fldChar w:fldCharType="begin"/>
      </w:r>
      <w:r w:rsidRPr="000C4282">
        <w:rPr>
          <w:lang w:val="en-GB"/>
        </w:rPr>
        <w:instrText xml:space="preserve"> REF _Ref490842949 \r \h </w:instrText>
      </w:r>
      <w:r w:rsidR="00284F2E" w:rsidRPr="000C4282">
        <w:rPr>
          <w:lang w:val="en-GB"/>
        </w:rPr>
        <w:instrText xml:space="preserve"> \* MERGEFORMAT </w:instrText>
      </w:r>
      <w:r w:rsidRPr="000C4282">
        <w:rPr>
          <w:lang w:val="en-GB"/>
        </w:rPr>
      </w:r>
      <w:r w:rsidRPr="000C4282">
        <w:rPr>
          <w:lang w:val="en-GB"/>
        </w:rPr>
        <w:fldChar w:fldCharType="separate"/>
      </w:r>
      <w:r w:rsidR="00655287">
        <w:rPr>
          <w:lang w:val="en-GB"/>
        </w:rPr>
        <w:t>3.2.3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_Ref490842949 \h </w:instrText>
      </w:r>
      <w:r w:rsidR="00284F2E" w:rsidRPr="000C4282">
        <w:rPr>
          <w:lang w:val="en-GB"/>
        </w:rPr>
        <w:instrText xml:space="preserve"> \* MERGEFORMAT </w:instrText>
      </w:r>
      <w:r w:rsidRPr="000C4282">
        <w:rPr>
          <w:lang w:val="en-GB"/>
        </w:rPr>
      </w:r>
      <w:r w:rsidRPr="000C4282">
        <w:rPr>
          <w:lang w:val="en-GB"/>
        </w:rPr>
        <w:fldChar w:fldCharType="separate"/>
      </w:r>
      <w:r w:rsidR="00655287" w:rsidRPr="00655287">
        <w:rPr>
          <w:lang w:val="en-GB"/>
        </w:rPr>
        <w:t>Reference Lookup</w:t>
      </w:r>
      <w:r w:rsidRPr="000C4282">
        <w:rPr>
          <w:lang w:val="en-GB"/>
        </w:rPr>
        <w:fldChar w:fldCharType="end"/>
      </w:r>
      <w:r w:rsidRPr="000C4282">
        <w:rPr>
          <w:lang w:val="en-GB"/>
        </w:rPr>
        <w:t>”.</w:t>
      </w:r>
    </w:p>
    <w:p w14:paraId="016506EA" w14:textId="55D00185" w:rsidR="00330CC5" w:rsidRPr="000C4282" w:rsidRDefault="00330CC5" w:rsidP="007B5ADE">
      <w:pPr>
        <w:pStyle w:val="berschrift3"/>
      </w:pPr>
      <w:bookmarkStart w:id="143" w:name="_Ref490842935"/>
      <w:r w:rsidRPr="000C4282">
        <w:lastRenderedPageBreak/>
        <w:t>Standing Instructions</w:t>
      </w:r>
      <w:bookmarkEnd w:id="143"/>
      <w:r w:rsidR="00282384" w:rsidRPr="000C4282">
        <w:t xml:space="preserve"> (EMIR and REMIT only)</w:t>
      </w:r>
    </w:p>
    <w:p w14:paraId="1BC6F09D" w14:textId="77777777" w:rsidR="00330CC5" w:rsidRPr="000C4282" w:rsidRDefault="00330CC5" w:rsidP="00330CC5">
      <w:pPr>
        <w:rPr>
          <w:lang w:eastAsia="en-US"/>
        </w:rPr>
      </w:pPr>
      <w:r w:rsidRPr="000C4282">
        <w:rPr>
          <w:lang w:eastAsia="en-US"/>
        </w:rPr>
        <w:t>Standing Instructions provide default values for information about the counterparty to a transaction. The default values are used to enrich the input messages for transactions of the counterparty. If the default value for a counterparty applies to a transaction report, then the reporting party may choose to omit the value from the input message. In that case, the enriched CpMLDocument is populated with the value from the Standing Instructions. If the reporting party wants to report a value that differs from the default value in the Standing Instructions, then they must include the corresponding field in the input message.</w:t>
      </w:r>
    </w:p>
    <w:p w14:paraId="3A0973F4" w14:textId="77777777" w:rsidR="00330CC5" w:rsidRPr="000C4282" w:rsidRDefault="00330CC5" w:rsidP="00330CC5">
      <w:r w:rsidRPr="000C4282">
        <w:rPr>
          <w:rStyle w:val="Fett"/>
        </w:rPr>
        <w:t>Example:</w:t>
      </w:r>
      <w:r w:rsidRPr="000C4282">
        <w:t xml:space="preserve"> The Standing Instructions contain the value “A” for ‘TradingCapacity’ because the counterparty reporting the transaction is usually acting in the role of an agent. If the counterparty reports on their own behalf, they add the value “P” to the input message.</w:t>
      </w:r>
    </w:p>
    <w:p w14:paraId="17B23079" w14:textId="77777777" w:rsidR="00330CC5" w:rsidRPr="000C4282" w:rsidRDefault="00330CC5" w:rsidP="00330CC5">
      <w:pPr>
        <w:rPr>
          <w:lang w:eastAsia="en-US"/>
        </w:rPr>
      </w:pPr>
      <w:r w:rsidRPr="000C4282">
        <w:rPr>
          <w:lang w:eastAsia="en-US"/>
        </w:rPr>
        <w:t>Standing Instructions can be maintained by the counterparty or by an agent acting on behalf of the counterparty.</w:t>
      </w:r>
    </w:p>
    <w:p w14:paraId="29FA3F11" w14:textId="77777777" w:rsidR="00330CC5" w:rsidRPr="000C4282" w:rsidRDefault="00330CC5" w:rsidP="00330CC5">
      <w:pPr>
        <w:rPr>
          <w:lang w:eastAsia="en-US"/>
        </w:rPr>
      </w:pPr>
      <w:r w:rsidRPr="000C4282">
        <w:rPr>
          <w:lang w:eastAsia="en-US"/>
        </w:rPr>
        <w:t xml:space="preserve">This procedure has two benefits: </w:t>
      </w:r>
    </w:p>
    <w:p w14:paraId="00522FFE" w14:textId="77777777" w:rsidR="00330CC5" w:rsidRPr="000C4282" w:rsidRDefault="00330CC5" w:rsidP="00716E01">
      <w:pPr>
        <w:pStyle w:val="Listlevel1"/>
        <w:numPr>
          <w:ilvl w:val="0"/>
          <w:numId w:val="42"/>
        </w:numPr>
        <w:rPr>
          <w:lang w:val="en-GB"/>
        </w:rPr>
      </w:pPr>
      <w:r w:rsidRPr="000C4282">
        <w:rPr>
          <w:lang w:val="en-GB"/>
        </w:rPr>
        <w:t>It reduces the reporting overhead of the counterparty, because they do no longer need to maintain this data or add it to the commercial terms within the input message.</w:t>
      </w:r>
    </w:p>
    <w:p w14:paraId="6C07DB51" w14:textId="77777777" w:rsidR="00330CC5" w:rsidRPr="000C4282" w:rsidRDefault="00330CC5" w:rsidP="00716E01">
      <w:pPr>
        <w:pStyle w:val="Listlevel1"/>
        <w:numPr>
          <w:ilvl w:val="0"/>
          <w:numId w:val="42"/>
        </w:numPr>
        <w:rPr>
          <w:lang w:val="en-GB"/>
        </w:rPr>
      </w:pPr>
      <w:r w:rsidRPr="000C4282">
        <w:rPr>
          <w:lang w:val="en-GB"/>
        </w:rPr>
        <w:t>It allows an agent who has access to the commercial terms of the individual transactions to report on behalf of the counterparty because the agent usually does not have access to the complementary data that is required for reporting purposes.</w:t>
      </w:r>
    </w:p>
    <w:p w14:paraId="0475AD8A" w14:textId="77777777" w:rsidR="00330CC5" w:rsidRPr="000C4282" w:rsidRDefault="00330CC5" w:rsidP="00330CC5">
      <w:r w:rsidRPr="000C4282">
        <w:rPr>
          <w:rStyle w:val="Fett"/>
        </w:rPr>
        <w:t>Important:</w:t>
      </w:r>
      <w:r w:rsidRPr="000C4282">
        <w:t xml:space="preserve"> Standing Instructions can only be maintained if the corresponding counterparty is identified using an LEI. If a client code is used, then all information otherwise available from Standing Instructions must be included in the input message.</w:t>
      </w:r>
    </w:p>
    <w:p w14:paraId="318F336B" w14:textId="41308C7F" w:rsidR="00330CC5" w:rsidRPr="000C4282" w:rsidRDefault="00330CC5" w:rsidP="00330CC5">
      <w:pPr>
        <w:rPr>
          <w:lang w:eastAsia="en-US"/>
        </w:rPr>
      </w:pPr>
      <w:r w:rsidRPr="000C4282">
        <w:t xml:space="preserve">The data tables in section </w:t>
      </w:r>
      <w:r w:rsidRPr="000C4282">
        <w:fldChar w:fldCharType="begin"/>
      </w:r>
      <w:r w:rsidRPr="000C4282">
        <w:instrText xml:space="preserve"> REF _Ref489368491 \w \h </w:instrText>
      </w:r>
      <w:r w:rsidRPr="000C4282">
        <w:fldChar w:fldCharType="separate"/>
      </w:r>
      <w:r w:rsidR="00655287">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655287" w:rsidRPr="000C4282">
        <w:t>CpMLDocument</w:t>
      </w:r>
      <w:r w:rsidRPr="000C4282">
        <w:fldChar w:fldCharType="end"/>
      </w:r>
      <w:r w:rsidRPr="000C4282">
        <w:t>”, indicate which fields can be enriched from Standing Instructions.</w:t>
      </w:r>
    </w:p>
    <w:p w14:paraId="5DB450C2" w14:textId="77777777" w:rsidR="00330CC5" w:rsidRPr="000C4282" w:rsidRDefault="00330CC5" w:rsidP="007B5ADE">
      <w:pPr>
        <w:pStyle w:val="berschrift3"/>
      </w:pPr>
      <w:bookmarkStart w:id="144" w:name="_Ref490842944"/>
      <w:r w:rsidRPr="000C4282">
        <w:t>Generated Field Values</w:t>
      </w:r>
      <w:bookmarkEnd w:id="144"/>
    </w:p>
    <w:p w14:paraId="698B07DA" w14:textId="77777777" w:rsidR="00330CC5" w:rsidRPr="000C4282" w:rsidRDefault="00330CC5" w:rsidP="00330CC5">
      <w:pPr>
        <w:rPr>
          <w:lang w:eastAsia="en-US"/>
        </w:rPr>
      </w:pPr>
      <w:r w:rsidRPr="000C4282">
        <w:rPr>
          <w:lang w:eastAsia="en-US"/>
        </w:rPr>
        <w:t>Some field values in the output CpMLDocument can be generated as follows:</w:t>
      </w:r>
    </w:p>
    <w:p w14:paraId="15B92D2F" w14:textId="77777777" w:rsidR="00330CC5" w:rsidRPr="000C4282" w:rsidRDefault="00330CC5" w:rsidP="00716E01">
      <w:pPr>
        <w:pStyle w:val="Listlevel1"/>
        <w:numPr>
          <w:ilvl w:val="0"/>
          <w:numId w:val="41"/>
        </w:numPr>
        <w:rPr>
          <w:lang w:val="en-GB"/>
        </w:rPr>
      </w:pPr>
      <w:r w:rsidRPr="000C4282">
        <w:rPr>
          <w:lang w:val="en-GB"/>
        </w:rPr>
        <w:t>Values are created automatically within the eRR Process, for example, time stamps and the UTI.</w:t>
      </w:r>
    </w:p>
    <w:p w14:paraId="7C0728A1" w14:textId="77777777" w:rsidR="00330CC5" w:rsidRPr="000C4282" w:rsidRDefault="00330CC5" w:rsidP="00716E01">
      <w:pPr>
        <w:pStyle w:val="Listlevel1"/>
        <w:numPr>
          <w:ilvl w:val="0"/>
          <w:numId w:val="41"/>
        </w:numPr>
        <w:rPr>
          <w:lang w:val="en-GB"/>
        </w:rPr>
      </w:pPr>
      <w:r w:rsidRPr="000C4282">
        <w:rPr>
          <w:lang w:val="en-GB"/>
        </w:rPr>
        <w:t xml:space="preserve">Values in the ‘Europe/Reporting’ section can be derived from the commercial terms within the transaction details section of the input CpMLDocument. Some of these values are simple mappings from one field to another that depend on certain conditions. Other values are calculated according to a formula. </w:t>
      </w:r>
    </w:p>
    <w:p w14:paraId="39AEB069" w14:textId="150E8125" w:rsidR="00330CC5" w:rsidRPr="000C4282" w:rsidRDefault="00330CC5" w:rsidP="00330CC5">
      <w:r w:rsidRPr="000C4282">
        <w:t xml:space="preserve">The data tables in section </w:t>
      </w:r>
      <w:r w:rsidRPr="000C4282">
        <w:fldChar w:fldCharType="begin"/>
      </w:r>
      <w:r w:rsidRPr="000C4282">
        <w:instrText xml:space="preserve"> REF _Ref489368491 \r \h </w:instrText>
      </w:r>
      <w:r w:rsidRPr="000C4282">
        <w:fldChar w:fldCharType="separate"/>
      </w:r>
      <w:r w:rsidR="00655287">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655287" w:rsidRPr="000C4282">
        <w:t>CpMLDocument</w:t>
      </w:r>
      <w:r w:rsidRPr="000C4282">
        <w:fldChar w:fldCharType="end"/>
      </w:r>
      <w:r w:rsidRPr="000C4282">
        <w:t>”, indicate which fields can be generated and how the values are calculated.</w:t>
      </w:r>
    </w:p>
    <w:p w14:paraId="7DB272CC" w14:textId="77777777" w:rsidR="00330CC5" w:rsidRPr="000C4282" w:rsidRDefault="00330CC5" w:rsidP="007B5ADE">
      <w:pPr>
        <w:pStyle w:val="berschrift3"/>
      </w:pPr>
      <w:bookmarkStart w:id="145" w:name="_Ref490842949"/>
      <w:r w:rsidRPr="000C4282">
        <w:t>Reference Lookup</w:t>
      </w:r>
      <w:bookmarkEnd w:id="145"/>
    </w:p>
    <w:p w14:paraId="41EB0754" w14:textId="77777777" w:rsidR="00330CC5" w:rsidRPr="000C4282" w:rsidRDefault="00330CC5" w:rsidP="00330CC5">
      <w:pPr>
        <w:rPr>
          <w:lang w:eastAsia="en-US"/>
        </w:rPr>
      </w:pPr>
      <w:r w:rsidRPr="000C4282">
        <w:rPr>
          <w:lang w:eastAsia="en-US"/>
        </w:rPr>
        <w:t>Some field values can be derived from looking up reference data from external sources, for example, the ETD database.</w:t>
      </w:r>
    </w:p>
    <w:p w14:paraId="7084E7DF" w14:textId="4FE6B27A" w:rsidR="00330CC5" w:rsidRPr="000C4282" w:rsidRDefault="00330CC5" w:rsidP="00330CC5">
      <w:r w:rsidRPr="000C4282">
        <w:t xml:space="preserve">The data tables in section </w:t>
      </w:r>
      <w:r w:rsidRPr="000C4282">
        <w:fldChar w:fldCharType="begin"/>
      </w:r>
      <w:r w:rsidRPr="000C4282">
        <w:instrText xml:space="preserve"> REF _Ref489368491 \r \h </w:instrText>
      </w:r>
      <w:r w:rsidRPr="000C4282">
        <w:fldChar w:fldCharType="separate"/>
      </w:r>
      <w:r w:rsidR="00655287">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655287" w:rsidRPr="000C4282">
        <w:t>CpMLDocument</w:t>
      </w:r>
      <w:r w:rsidRPr="000C4282">
        <w:fldChar w:fldCharType="end"/>
      </w:r>
      <w:r w:rsidRPr="000C4282">
        <w:t>”, indicate which field values can be looked up from reference data.</w:t>
      </w:r>
    </w:p>
    <w:p w14:paraId="35C0455B" w14:textId="77777777" w:rsidR="00330CC5" w:rsidRPr="000C4282" w:rsidRDefault="00330CC5" w:rsidP="00C966B9">
      <w:pPr>
        <w:pStyle w:val="berschrift2"/>
      </w:pPr>
      <w:bookmarkStart w:id="146" w:name="_Ref489340629"/>
      <w:bookmarkStart w:id="147" w:name="_Ref493254142"/>
      <w:bookmarkStart w:id="148" w:name="_Toc18507951"/>
      <w:bookmarkStart w:id="149" w:name="_Toc178240688"/>
      <w:r w:rsidRPr="000C4282">
        <w:lastRenderedPageBreak/>
        <w:t>UTI Processing</w:t>
      </w:r>
      <w:bookmarkEnd w:id="146"/>
      <w:bookmarkEnd w:id="147"/>
      <w:bookmarkEnd w:id="148"/>
      <w:bookmarkEnd w:id="149"/>
    </w:p>
    <w:p w14:paraId="34BBC60C" w14:textId="47E3CDC1" w:rsidR="00A5298A" w:rsidRDefault="00A5298A" w:rsidP="00A5298A">
      <w:pPr>
        <w:rPr>
          <w:lang w:eastAsia="de-DE"/>
        </w:rPr>
      </w:pPr>
      <w:r>
        <w:rPr>
          <w:lang w:eastAsia="de-DE"/>
        </w:rPr>
        <w:t>From the coming into force of EMIR ‘Refit’ on 29</w:t>
      </w:r>
      <w:r w:rsidRPr="00D43317">
        <w:rPr>
          <w:vertAlign w:val="superscript"/>
          <w:lang w:eastAsia="de-DE"/>
        </w:rPr>
        <w:t>th</w:t>
      </w:r>
      <w:r>
        <w:rPr>
          <w:lang w:eastAsia="de-DE"/>
        </w:rPr>
        <w:t xml:space="preserve"> April 2024, UTI processing is no longer part of the eRR Process. </w:t>
      </w:r>
    </w:p>
    <w:p w14:paraId="54E2C78E" w14:textId="77777777" w:rsidR="00C70967" w:rsidRDefault="00A5298A" w:rsidP="00A5298A">
      <w:pPr>
        <w:rPr>
          <w:lang w:eastAsia="de-DE"/>
        </w:rPr>
      </w:pPr>
      <w:r>
        <w:rPr>
          <w:lang w:eastAsia="de-DE"/>
        </w:rPr>
        <w:t>Article 7 of EMIR Refit’s ITS and Article 8(4) EMIR UK Technical Standard, further described in Section 4.11 Final Report EMIR Refit</w:t>
      </w:r>
      <w:r w:rsidR="00C70967">
        <w:rPr>
          <w:lang w:eastAsia="de-DE"/>
        </w:rPr>
        <w:t>,</w:t>
      </w:r>
      <w:r>
        <w:rPr>
          <w:lang w:eastAsia="de-DE"/>
        </w:rPr>
        <w:t xml:space="preserve"> defines how UTIs must be generated and distributed under EMIR and UKMIR. The rules define a hierarchy: </w:t>
      </w:r>
    </w:p>
    <w:p w14:paraId="7A20169F" w14:textId="77777777" w:rsidR="00C70967" w:rsidRDefault="00A5298A" w:rsidP="00C70967">
      <w:pPr>
        <w:numPr>
          <w:ilvl w:val="0"/>
          <w:numId w:val="19"/>
        </w:numPr>
        <w:rPr>
          <w:lang w:eastAsia="en-US"/>
        </w:rPr>
      </w:pPr>
      <w:r>
        <w:rPr>
          <w:lang w:eastAsia="en-US"/>
        </w:rPr>
        <w:t>Regulated Markets</w:t>
      </w:r>
    </w:p>
    <w:p w14:paraId="085A23A0" w14:textId="77777777" w:rsidR="00C70967" w:rsidRDefault="00C70967" w:rsidP="00C70967">
      <w:pPr>
        <w:numPr>
          <w:ilvl w:val="0"/>
          <w:numId w:val="19"/>
        </w:numPr>
        <w:rPr>
          <w:lang w:eastAsia="en-US"/>
        </w:rPr>
      </w:pPr>
      <w:r>
        <w:rPr>
          <w:lang w:eastAsia="en-US"/>
        </w:rPr>
        <w:t>O</w:t>
      </w:r>
      <w:r w:rsidR="00A5298A">
        <w:rPr>
          <w:lang w:eastAsia="en-US"/>
        </w:rPr>
        <w:t>ther order matching platforms (such as OTFs)</w:t>
      </w:r>
    </w:p>
    <w:p w14:paraId="60A484CA" w14:textId="77777777" w:rsidR="00C70967" w:rsidRDefault="00C70967" w:rsidP="00C70967">
      <w:pPr>
        <w:numPr>
          <w:ilvl w:val="0"/>
          <w:numId w:val="19"/>
        </w:numPr>
        <w:rPr>
          <w:lang w:eastAsia="en-US"/>
        </w:rPr>
      </w:pPr>
      <w:r>
        <w:rPr>
          <w:lang w:eastAsia="en-US"/>
        </w:rPr>
        <w:t>C</w:t>
      </w:r>
      <w:r w:rsidR="00A5298A">
        <w:rPr>
          <w:lang w:eastAsia="en-US"/>
        </w:rPr>
        <w:t>onfirmation matching platforms</w:t>
      </w:r>
    </w:p>
    <w:p w14:paraId="592345DA" w14:textId="77777777" w:rsidR="00C70967" w:rsidRDefault="00C70967" w:rsidP="00C70967">
      <w:pPr>
        <w:numPr>
          <w:ilvl w:val="0"/>
          <w:numId w:val="19"/>
        </w:numPr>
        <w:rPr>
          <w:lang w:eastAsia="en-US"/>
        </w:rPr>
      </w:pPr>
      <w:r>
        <w:rPr>
          <w:lang w:eastAsia="en-US"/>
        </w:rPr>
        <w:t>B</w:t>
      </w:r>
      <w:r w:rsidR="00A5298A">
        <w:rPr>
          <w:lang w:eastAsia="en-US"/>
        </w:rPr>
        <w:t xml:space="preserve">y a counterparty to the trade. </w:t>
      </w:r>
    </w:p>
    <w:p w14:paraId="22A977CD" w14:textId="1F1F19C7" w:rsidR="00A5298A" w:rsidRDefault="00A5298A" w:rsidP="00C70967">
      <w:pPr>
        <w:rPr>
          <w:lang w:eastAsia="en-US"/>
        </w:rPr>
      </w:pPr>
      <w:r>
        <w:rPr>
          <w:lang w:eastAsia="en-US"/>
        </w:rPr>
        <w:t>Furthermore, the format of the UTI has been defined</w:t>
      </w:r>
      <w:r w:rsidR="001F1188">
        <w:rPr>
          <w:lang w:eastAsia="en-US"/>
        </w:rPr>
        <w:t xml:space="preserve"> to</w:t>
      </w:r>
      <w:r>
        <w:rPr>
          <w:lang w:eastAsia="en-US"/>
        </w:rPr>
        <w:t xml:space="preserve"> include the LEI of the generating entity, be it th</w:t>
      </w:r>
      <w:r w:rsidR="00C70967">
        <w:rPr>
          <w:lang w:eastAsia="en-US"/>
        </w:rPr>
        <w:t>a</w:t>
      </w:r>
      <w:r>
        <w:rPr>
          <w:lang w:eastAsia="en-US"/>
        </w:rPr>
        <w:t xml:space="preserve">t of the execution platform, confirmation platform or counterparty. </w:t>
      </w:r>
    </w:p>
    <w:p w14:paraId="0222F7F2" w14:textId="360AB8D1" w:rsidR="00A5298A" w:rsidRPr="000C4282" w:rsidRDefault="00A5298A" w:rsidP="00330CC5">
      <w:r>
        <w:rPr>
          <w:lang w:eastAsia="de-DE"/>
        </w:rPr>
        <w:t>eRR previously generated UTIs on behalf of users of the process. The introduction of rules for who can generate the UTI and under which circumstances, and the requirement to include the identity of the gen</w:t>
      </w:r>
      <w:r w:rsidR="00C70967">
        <w:rPr>
          <w:lang w:eastAsia="de-DE"/>
        </w:rPr>
        <w:t>er</w:t>
      </w:r>
      <w:r>
        <w:rPr>
          <w:lang w:eastAsia="de-DE"/>
        </w:rPr>
        <w:t>ating entity in the UTI, mean that eRR can no longer gen</w:t>
      </w:r>
      <w:r w:rsidR="00C70967">
        <w:rPr>
          <w:lang w:eastAsia="de-DE"/>
        </w:rPr>
        <w:t>er</w:t>
      </w:r>
      <w:r>
        <w:rPr>
          <w:lang w:eastAsia="de-DE"/>
        </w:rPr>
        <w:t xml:space="preserve">ate UTIs on behalf of users of the process and the functionality is removed from the eRR </w:t>
      </w:r>
      <w:r w:rsidR="00C70967">
        <w:rPr>
          <w:lang w:eastAsia="de-DE"/>
        </w:rPr>
        <w:t xml:space="preserve">Process </w:t>
      </w:r>
      <w:r>
        <w:rPr>
          <w:lang w:eastAsia="de-DE"/>
        </w:rPr>
        <w:t>description.</w:t>
      </w:r>
    </w:p>
    <w:p w14:paraId="33CAC6AE" w14:textId="77777777" w:rsidR="00330CC5" w:rsidRPr="000C4282" w:rsidRDefault="00330CC5" w:rsidP="007B5ADE">
      <w:pPr>
        <w:pStyle w:val="berschrift3"/>
      </w:pPr>
      <w:bookmarkStart w:id="150" w:name="_Ref489339605"/>
      <w:bookmarkStart w:id="151" w:name="_Ref493254388"/>
      <w:r w:rsidRPr="000C4282">
        <w:t>UTI Amendment</w:t>
      </w:r>
      <w:bookmarkEnd w:id="150"/>
      <w:bookmarkEnd w:id="151"/>
    </w:p>
    <w:p w14:paraId="0534BD88" w14:textId="77777777" w:rsidR="00330CC5" w:rsidRPr="000C4282" w:rsidRDefault="00330CC5" w:rsidP="00330CC5">
      <w:pPr>
        <w:rPr>
          <w:lang w:eastAsia="en-US"/>
        </w:rPr>
      </w:pPr>
      <w:r w:rsidRPr="000C4282">
        <w:t xml:space="preserve">If the input message contains a different UTI than the original report, then the message is rejected. </w:t>
      </w:r>
      <w:r w:rsidRPr="000C4282">
        <w:rPr>
          <w:lang w:eastAsia="en-US"/>
        </w:rPr>
        <w:t>The UTI for a transaction can only be amended within the eRR Process by cancelling a submission and reporting a new transaction. To change the UTI on a previously submitted transaction report, the process user must perform the following steps:</w:t>
      </w:r>
    </w:p>
    <w:p w14:paraId="5357C659" w14:textId="77777777" w:rsidR="00330CC5" w:rsidRPr="000C4282" w:rsidRDefault="00330CC5" w:rsidP="00716E01">
      <w:pPr>
        <w:numPr>
          <w:ilvl w:val="0"/>
          <w:numId w:val="46"/>
        </w:numPr>
      </w:pPr>
      <w:r w:rsidRPr="000C4282">
        <w:rPr>
          <w:lang w:eastAsia="en-US"/>
        </w:rPr>
        <w:t>Canc</w:t>
      </w:r>
      <w:r w:rsidRPr="000C4282">
        <w:t>el the transaction report by submitting an input message for the old UTI using ‘ActionType’ = “E”.</w:t>
      </w:r>
    </w:p>
    <w:p w14:paraId="69612A28" w14:textId="77777777" w:rsidR="00330CC5" w:rsidRPr="000C4282" w:rsidRDefault="00330CC5" w:rsidP="00716E01">
      <w:pPr>
        <w:numPr>
          <w:ilvl w:val="0"/>
          <w:numId w:val="46"/>
        </w:numPr>
      </w:pPr>
      <w:r w:rsidRPr="000C4282">
        <w:t>Submit a new r</w:t>
      </w:r>
      <w:r w:rsidRPr="000C4282">
        <w:rPr>
          <w:lang w:eastAsia="en-US"/>
        </w:rPr>
        <w:t>eport with the new UTI using ‘ActionType’ = “N”.</w:t>
      </w:r>
      <w:r w:rsidRPr="000C4282">
        <w:t xml:space="preserve"> </w:t>
      </w:r>
    </w:p>
    <w:p w14:paraId="4F9B3AF7" w14:textId="77777777" w:rsidR="00330CC5" w:rsidRPr="000C4282" w:rsidRDefault="00330CC5" w:rsidP="00C966B9">
      <w:pPr>
        <w:pStyle w:val="berschrift2"/>
      </w:pPr>
      <w:bookmarkStart w:id="152" w:name="_Ref489340566"/>
      <w:bookmarkStart w:id="153" w:name="_Ref493254193"/>
      <w:bookmarkStart w:id="154" w:name="_Toc18507952"/>
      <w:bookmarkStart w:id="155" w:name="_Toc178240689"/>
      <w:r w:rsidRPr="000C4282">
        <w:t>Eligibility Processing</w:t>
      </w:r>
      <w:bookmarkEnd w:id="152"/>
      <w:bookmarkEnd w:id="153"/>
      <w:bookmarkEnd w:id="154"/>
      <w:bookmarkEnd w:id="155"/>
    </w:p>
    <w:p w14:paraId="7E580AF5" w14:textId="77777777" w:rsidR="00EA7696" w:rsidRDefault="00330CC5" w:rsidP="00014BC7">
      <w:r w:rsidRPr="000C4282">
        <w:t xml:space="preserve">After processing the input message, the eRR Process determines the reporting eligibility of the transaction. </w:t>
      </w:r>
    </w:p>
    <w:p w14:paraId="429B52E7" w14:textId="3D0B8773" w:rsidR="00330CC5" w:rsidRPr="000C4282" w:rsidRDefault="00330CC5" w:rsidP="00014BC7">
      <w:r w:rsidRPr="000C4282">
        <w:t>When using the ‘Europe’ section, process users can provide the eligibility information in the input message using the corresponding report mode field:</w:t>
      </w:r>
    </w:p>
    <w:p w14:paraId="5BC83FA8" w14:textId="77777777" w:rsidR="00330CC5" w:rsidRPr="000C4282" w:rsidRDefault="00330CC5" w:rsidP="00716E01">
      <w:pPr>
        <w:pStyle w:val="Listlevel1"/>
        <w:numPr>
          <w:ilvl w:val="0"/>
          <w:numId w:val="40"/>
        </w:numPr>
        <w:rPr>
          <w:lang w:val="en-GB"/>
        </w:rPr>
      </w:pPr>
      <w:r w:rsidRPr="000C4282">
        <w:rPr>
          <w:lang w:val="en-GB"/>
        </w:rPr>
        <w:t>If ‘EMIRReportMode’ and, optionally, ‘REMITReportMode’ is set to “Report”, then the transaction report is considered to be eligible for EMIR.</w:t>
      </w:r>
    </w:p>
    <w:p w14:paraId="2C3F04C5" w14:textId="77777777" w:rsidR="00330CC5" w:rsidRPr="000C4282" w:rsidRDefault="00330CC5" w:rsidP="00716E01">
      <w:pPr>
        <w:pStyle w:val="Listlevel1"/>
        <w:numPr>
          <w:ilvl w:val="0"/>
          <w:numId w:val="40"/>
        </w:numPr>
        <w:rPr>
          <w:lang w:val="en-GB"/>
        </w:rPr>
      </w:pPr>
      <w:r w:rsidRPr="000C4282">
        <w:rPr>
          <w:lang w:val="en-GB"/>
        </w:rPr>
        <w:t>If only ‘REMITReportMode’ is set to “Report”, then the transaction report is considered to be eligible for REMIT.</w:t>
      </w:r>
    </w:p>
    <w:p w14:paraId="08A6D342" w14:textId="77777777" w:rsidR="00330CC5" w:rsidRPr="000C4282" w:rsidRDefault="00330CC5" w:rsidP="00716E01">
      <w:pPr>
        <w:pStyle w:val="Listlevel1"/>
        <w:numPr>
          <w:ilvl w:val="0"/>
          <w:numId w:val="40"/>
        </w:numPr>
        <w:rPr>
          <w:lang w:val="en-GB"/>
        </w:rPr>
      </w:pPr>
      <w:r w:rsidRPr="000C4282">
        <w:rPr>
          <w:lang w:val="en-GB"/>
        </w:rPr>
        <w:t xml:space="preserve">If ‘EMIRReportMode’ or ‘REMITReportMode’ is set to “NoReport”, then the transaction report is considered to be not eligible for the corresponding regime. </w:t>
      </w:r>
    </w:p>
    <w:p w14:paraId="03034EB7" w14:textId="09594A58" w:rsidR="00330CC5" w:rsidRPr="000C4282" w:rsidRDefault="00330CC5" w:rsidP="00716E01">
      <w:pPr>
        <w:pStyle w:val="Listlevel1"/>
        <w:numPr>
          <w:ilvl w:val="0"/>
          <w:numId w:val="40"/>
        </w:numPr>
        <w:rPr>
          <w:lang w:val="en-GB"/>
        </w:rPr>
      </w:pPr>
      <w:r w:rsidRPr="000C4282">
        <w:rPr>
          <w:lang w:val="en-GB"/>
        </w:rPr>
        <w:t xml:space="preserve">If ‘EMIRReportMode’ and/or ‘REMITReportMode’ is set to “CMSReport”, then the eRR Process determines the eligibility by </w:t>
      </w:r>
      <w:r w:rsidR="000C4282" w:rsidRPr="000C4282">
        <w:rPr>
          <w:lang w:val="en-GB"/>
        </w:rPr>
        <w:t>applying</w:t>
      </w:r>
      <w:r w:rsidRPr="000C4282">
        <w:rPr>
          <w:lang w:val="en-GB"/>
        </w:rPr>
        <w:t xml:space="preserve"> filter criteria as described in the following. The eRR Process stores the eligibility information and returns a corresponding box result message to the system of record of the process user.</w:t>
      </w:r>
    </w:p>
    <w:p w14:paraId="30EF7DC0" w14:textId="77777777" w:rsidR="00330CC5" w:rsidRPr="000C4282" w:rsidRDefault="00330CC5" w:rsidP="00716E01">
      <w:pPr>
        <w:pStyle w:val="Listlevel1"/>
        <w:numPr>
          <w:ilvl w:val="0"/>
          <w:numId w:val="40"/>
        </w:numPr>
        <w:rPr>
          <w:lang w:val="en-GB"/>
        </w:rPr>
      </w:pPr>
      <w:r w:rsidRPr="000C4282">
        <w:rPr>
          <w:lang w:val="en-GB"/>
        </w:rPr>
        <w:lastRenderedPageBreak/>
        <w:t xml:space="preserve">If ‘MiFID2ReportMode’ is set to “Report”, then the transaction report is considered to be eligible for MiFID II. </w:t>
      </w:r>
      <w:r w:rsidRPr="000C4282">
        <w:rPr>
          <w:lang w:val="en-GB"/>
        </w:rPr>
        <w:br/>
        <w:t>The eligibility for MiFID II cannot be determined automatically by the eRR Process. Therefore, the value “CMSReport” is not available for ‘MiFID2ReportMode’ and no filter criteria are required.</w:t>
      </w:r>
    </w:p>
    <w:p w14:paraId="6EB7FC3A" w14:textId="4185D4A8" w:rsidR="00330CC5" w:rsidRPr="000C4282" w:rsidRDefault="00330CC5" w:rsidP="00330CC5">
      <w:r w:rsidRPr="000C4282">
        <w:rPr>
          <w:rStyle w:val="Fett"/>
        </w:rPr>
        <w:t>Important:</w:t>
      </w:r>
      <w:r w:rsidRPr="000C4282">
        <w:t xml:space="preserve"> If a transaction is </w:t>
      </w:r>
      <w:r w:rsidR="000C4282" w:rsidRPr="000C4282">
        <w:t>eligible</w:t>
      </w:r>
      <w:r w:rsidRPr="000C4282">
        <w:t xml:space="preserve"> for reporting under EMIR and REMIT, then the report is submitted under EMIR only. It is then the responsibility of the corresponding trade repository to make the information available to ACER as well. </w:t>
      </w:r>
    </w:p>
    <w:p w14:paraId="235426DF" w14:textId="77777777" w:rsidR="00330CC5" w:rsidRPr="000C4282" w:rsidRDefault="00330CC5" w:rsidP="00330CC5">
      <w:r w:rsidRPr="000C4282">
        <w:t>If a transaction is not eligible for reporting under any regime, then the information submitted to the eRR Process is returned to the process user to be stored in the system of record. The eRR Process ends for such a submission.</w:t>
      </w:r>
    </w:p>
    <w:p w14:paraId="6E63FEC4" w14:textId="3284FB5D" w:rsidR="00330CC5" w:rsidRPr="000C4282" w:rsidRDefault="00330CC5" w:rsidP="007B5ADE">
      <w:pPr>
        <w:pStyle w:val="berschrift3"/>
      </w:pPr>
      <w:r w:rsidRPr="000C4282">
        <w:t>Filter Criteria for EMIR</w:t>
      </w:r>
      <w:r w:rsidR="0021248C" w:rsidRPr="000C4282">
        <w:t xml:space="preserve"> </w:t>
      </w:r>
      <w:ins w:id="156" w:author="Autor">
        <w:r w:rsidR="003474D5">
          <w:t>and U</w:t>
        </w:r>
        <w:r w:rsidR="002E4974">
          <w:t>K</w:t>
        </w:r>
        <w:r w:rsidR="003474D5">
          <w:t xml:space="preserve">MIR </w:t>
        </w:r>
      </w:ins>
      <w:r w:rsidR="0021248C" w:rsidRPr="000C4282">
        <w:t>Eligibility</w:t>
      </w:r>
    </w:p>
    <w:p w14:paraId="1F7BD5C1" w14:textId="0E2FD11C" w:rsidR="00EA7696" w:rsidRDefault="00EA7696" w:rsidP="00EA7696">
      <w:r>
        <w:t xml:space="preserve">The base criteria for EMIR </w:t>
      </w:r>
      <w:ins w:id="157" w:author="Autor">
        <w:r w:rsidR="003474D5">
          <w:t xml:space="preserve">and UKMIR </w:t>
        </w:r>
      </w:ins>
      <w:r>
        <w:t>reporting are:</w:t>
      </w:r>
    </w:p>
    <w:p w14:paraId="6CC41F15" w14:textId="0CAAEA81" w:rsidR="00EA7696" w:rsidRPr="00EA7696" w:rsidRDefault="00DB3BFE" w:rsidP="00716E01">
      <w:pPr>
        <w:pStyle w:val="Listenabsatz"/>
        <w:numPr>
          <w:ilvl w:val="0"/>
          <w:numId w:val="44"/>
        </w:numPr>
        <w:rPr>
          <w:rFonts w:ascii="Verdana" w:hAnsi="Verdana"/>
          <w:sz w:val="20"/>
          <w:szCs w:val="20"/>
        </w:rPr>
      </w:pPr>
      <w:r>
        <w:rPr>
          <w:rFonts w:ascii="Verdana" w:hAnsi="Verdana"/>
          <w:sz w:val="20"/>
          <w:szCs w:val="20"/>
        </w:rPr>
        <w:t>E</w:t>
      </w:r>
      <w:r w:rsidR="00EA7696" w:rsidRPr="00EA7696">
        <w:rPr>
          <w:rFonts w:ascii="Verdana" w:hAnsi="Verdana"/>
          <w:sz w:val="20"/>
          <w:szCs w:val="20"/>
        </w:rPr>
        <w:t xml:space="preserve">ligibility filtering applies only to commodity trades </w:t>
      </w:r>
      <w:r w:rsidR="00890FFC">
        <w:rPr>
          <w:rFonts w:ascii="Verdana" w:hAnsi="Verdana"/>
          <w:sz w:val="20"/>
          <w:szCs w:val="20"/>
        </w:rPr>
        <w:t>but</w:t>
      </w:r>
      <w:r w:rsidR="00EA7696" w:rsidRPr="00EA7696">
        <w:rPr>
          <w:rFonts w:ascii="Verdana" w:hAnsi="Verdana"/>
          <w:sz w:val="20"/>
          <w:szCs w:val="20"/>
        </w:rPr>
        <w:t xml:space="preserve"> not t</w:t>
      </w:r>
      <w:r>
        <w:rPr>
          <w:rFonts w:ascii="Verdana" w:hAnsi="Verdana"/>
          <w:sz w:val="20"/>
          <w:szCs w:val="20"/>
        </w:rPr>
        <w:t>o</w:t>
      </w:r>
      <w:r w:rsidR="00EA7696" w:rsidRPr="00EA7696">
        <w:rPr>
          <w:rFonts w:ascii="Verdana" w:hAnsi="Verdana"/>
          <w:sz w:val="20"/>
          <w:szCs w:val="20"/>
        </w:rPr>
        <w:t xml:space="preserve"> other asset classes including </w:t>
      </w:r>
      <w:r>
        <w:rPr>
          <w:rFonts w:ascii="Verdana" w:hAnsi="Verdana"/>
          <w:sz w:val="20"/>
          <w:szCs w:val="20"/>
        </w:rPr>
        <w:t>i</w:t>
      </w:r>
      <w:r w:rsidR="00EA7696" w:rsidRPr="00EA7696">
        <w:rPr>
          <w:rFonts w:ascii="Verdana" w:hAnsi="Verdana"/>
          <w:sz w:val="20"/>
          <w:szCs w:val="20"/>
        </w:rPr>
        <w:t xml:space="preserve">nterest </w:t>
      </w:r>
      <w:r>
        <w:rPr>
          <w:rFonts w:ascii="Verdana" w:hAnsi="Verdana"/>
          <w:sz w:val="20"/>
          <w:szCs w:val="20"/>
        </w:rPr>
        <w:t>r</w:t>
      </w:r>
      <w:r w:rsidR="00EA7696" w:rsidRPr="00EA7696">
        <w:rPr>
          <w:rFonts w:ascii="Verdana" w:hAnsi="Verdana"/>
          <w:sz w:val="20"/>
          <w:szCs w:val="20"/>
        </w:rPr>
        <w:t xml:space="preserve">ates and </w:t>
      </w:r>
      <w:r>
        <w:rPr>
          <w:rFonts w:ascii="Verdana" w:hAnsi="Verdana"/>
          <w:sz w:val="20"/>
          <w:szCs w:val="20"/>
        </w:rPr>
        <w:t>f</w:t>
      </w:r>
      <w:r w:rsidR="00EA7696" w:rsidRPr="00EA7696">
        <w:rPr>
          <w:rFonts w:ascii="Verdana" w:hAnsi="Verdana"/>
          <w:sz w:val="20"/>
          <w:szCs w:val="20"/>
        </w:rPr>
        <w:t xml:space="preserve">oreign </w:t>
      </w:r>
      <w:r>
        <w:rPr>
          <w:rFonts w:ascii="Verdana" w:hAnsi="Verdana"/>
          <w:sz w:val="20"/>
          <w:szCs w:val="20"/>
        </w:rPr>
        <w:t>e</w:t>
      </w:r>
      <w:r w:rsidR="00EA7696" w:rsidRPr="00EA7696">
        <w:rPr>
          <w:rFonts w:ascii="Verdana" w:hAnsi="Verdana"/>
          <w:sz w:val="20"/>
          <w:szCs w:val="20"/>
        </w:rPr>
        <w:t>xchange contracts</w:t>
      </w:r>
      <w:r>
        <w:rPr>
          <w:rFonts w:ascii="Verdana" w:hAnsi="Verdana"/>
          <w:sz w:val="20"/>
          <w:szCs w:val="20"/>
        </w:rPr>
        <w:t>.</w:t>
      </w:r>
    </w:p>
    <w:p w14:paraId="3AE95DE4" w14:textId="4B84D9B4" w:rsidR="00EA7696" w:rsidRPr="00EA7696" w:rsidRDefault="00DB3BFE" w:rsidP="00716E01">
      <w:pPr>
        <w:pStyle w:val="Listenabsatz"/>
        <w:numPr>
          <w:ilvl w:val="0"/>
          <w:numId w:val="44"/>
        </w:numPr>
        <w:rPr>
          <w:rFonts w:ascii="Verdana" w:hAnsi="Verdana"/>
          <w:sz w:val="20"/>
          <w:szCs w:val="20"/>
        </w:rPr>
      </w:pPr>
      <w:r>
        <w:rPr>
          <w:rFonts w:ascii="Verdana" w:hAnsi="Verdana"/>
          <w:sz w:val="20"/>
          <w:szCs w:val="20"/>
        </w:rPr>
        <w:t>T</w:t>
      </w:r>
      <w:r w:rsidR="00EA7696" w:rsidRPr="00EA7696">
        <w:rPr>
          <w:rFonts w:ascii="Verdana" w:hAnsi="Verdana"/>
          <w:sz w:val="20"/>
          <w:szCs w:val="20"/>
        </w:rPr>
        <w:t>he legal entity acting in the capacity of counterparty or other counterparty is legally resident within the European Union</w:t>
      </w:r>
      <w:r w:rsidR="00890FFC">
        <w:rPr>
          <w:rFonts w:ascii="Verdana" w:hAnsi="Verdana"/>
          <w:sz w:val="20"/>
          <w:szCs w:val="20"/>
        </w:rPr>
        <w:t xml:space="preserve"> </w:t>
      </w:r>
      <w:r w:rsidR="00890FFC" w:rsidRPr="00890FFC">
        <w:rPr>
          <w:rFonts w:ascii="Verdana" w:hAnsi="Verdana"/>
          <w:sz w:val="20"/>
          <w:szCs w:val="20"/>
        </w:rPr>
        <w:t>(or the UK whilst UKMIR is treated as a special case of EMIR)</w:t>
      </w:r>
      <w:r w:rsidR="00EA7696" w:rsidRPr="00EA7696">
        <w:rPr>
          <w:rFonts w:ascii="Verdana" w:hAnsi="Verdana"/>
          <w:sz w:val="20"/>
          <w:szCs w:val="20"/>
        </w:rPr>
        <w:t>. If an LEI is not registered in the EU</w:t>
      </w:r>
      <w:r w:rsidR="00890FFC">
        <w:rPr>
          <w:rFonts w:ascii="Verdana" w:hAnsi="Verdana"/>
          <w:sz w:val="20"/>
          <w:szCs w:val="20"/>
        </w:rPr>
        <w:t xml:space="preserve"> (or UK)</w:t>
      </w:r>
      <w:r w:rsidR="00EA7696" w:rsidRPr="00EA7696">
        <w:rPr>
          <w:rFonts w:ascii="Verdana" w:hAnsi="Verdana"/>
          <w:sz w:val="20"/>
          <w:szCs w:val="20"/>
        </w:rPr>
        <w:t>, then the LEI is not subject to EMIR</w:t>
      </w:r>
      <w:r w:rsidR="00890FFC">
        <w:rPr>
          <w:rFonts w:ascii="Verdana" w:hAnsi="Verdana"/>
          <w:sz w:val="20"/>
          <w:szCs w:val="20"/>
        </w:rPr>
        <w:t xml:space="preserve"> (or UKMIR)</w:t>
      </w:r>
      <w:r>
        <w:rPr>
          <w:rFonts w:ascii="Verdana" w:hAnsi="Verdana"/>
          <w:sz w:val="20"/>
          <w:szCs w:val="20"/>
        </w:rPr>
        <w:t>.</w:t>
      </w:r>
    </w:p>
    <w:p w14:paraId="25C3D802" w14:textId="4C840E1A" w:rsidR="00EA7696" w:rsidRPr="00EA7696" w:rsidRDefault="00DB3BFE" w:rsidP="00716E01">
      <w:pPr>
        <w:pStyle w:val="Listenabsatz"/>
        <w:numPr>
          <w:ilvl w:val="0"/>
          <w:numId w:val="44"/>
        </w:numPr>
        <w:rPr>
          <w:rFonts w:ascii="Verdana" w:hAnsi="Verdana"/>
          <w:sz w:val="20"/>
          <w:szCs w:val="20"/>
        </w:rPr>
      </w:pPr>
      <w:r>
        <w:rPr>
          <w:rFonts w:ascii="Verdana" w:hAnsi="Verdana"/>
          <w:sz w:val="20"/>
          <w:szCs w:val="20"/>
        </w:rPr>
        <w:t>I</w:t>
      </w:r>
      <w:r w:rsidR="00EA7696" w:rsidRPr="00EA7696">
        <w:rPr>
          <w:rFonts w:ascii="Verdana" w:hAnsi="Verdana"/>
          <w:sz w:val="20"/>
          <w:szCs w:val="20"/>
        </w:rPr>
        <w:t>f an agent reports on behalf of at least one counterparty with an LEI registered within the EU</w:t>
      </w:r>
      <w:r w:rsidR="00890FFC">
        <w:rPr>
          <w:rFonts w:ascii="Verdana" w:hAnsi="Verdana"/>
          <w:sz w:val="20"/>
          <w:szCs w:val="20"/>
        </w:rPr>
        <w:t xml:space="preserve"> (or UK)</w:t>
      </w:r>
      <w:r w:rsidR="00EA7696" w:rsidRPr="00EA7696">
        <w:rPr>
          <w:rFonts w:ascii="Verdana" w:hAnsi="Verdana"/>
          <w:sz w:val="20"/>
          <w:szCs w:val="20"/>
        </w:rPr>
        <w:t xml:space="preserve">, then the whole report will be </w:t>
      </w:r>
      <w:ins w:id="158" w:author="Autor">
        <w:r w:rsidR="00155E44">
          <w:rPr>
            <w:rFonts w:ascii="Verdana" w:hAnsi="Verdana"/>
            <w:sz w:val="20"/>
            <w:szCs w:val="20"/>
          </w:rPr>
          <w:t>processed</w:t>
        </w:r>
        <w:r w:rsidR="00155E44" w:rsidRPr="00EA7696">
          <w:rPr>
            <w:rFonts w:ascii="Verdana" w:hAnsi="Verdana"/>
            <w:sz w:val="20"/>
            <w:szCs w:val="20"/>
          </w:rPr>
          <w:t xml:space="preserve"> for reporting</w:t>
        </w:r>
        <w:r w:rsidR="00155E44">
          <w:rPr>
            <w:rFonts w:ascii="Verdana" w:hAnsi="Verdana"/>
            <w:sz w:val="20"/>
            <w:szCs w:val="20"/>
          </w:rPr>
          <w:t>; if the report is dual sided, then reports will be created for both reporting parties if they are</w:t>
        </w:r>
      </w:ins>
      <w:del w:id="159" w:author="Autor">
        <w:r w:rsidR="00EA7696" w:rsidRPr="00EA7696" w:rsidDel="00155E44">
          <w:rPr>
            <w:rFonts w:ascii="Verdana" w:hAnsi="Verdana"/>
            <w:sz w:val="20"/>
            <w:szCs w:val="20"/>
          </w:rPr>
          <w:delText>considered</w:delText>
        </w:r>
      </w:del>
      <w:r w:rsidR="00EA7696" w:rsidRPr="00EA7696">
        <w:rPr>
          <w:rFonts w:ascii="Verdana" w:hAnsi="Verdana"/>
          <w:sz w:val="20"/>
          <w:szCs w:val="20"/>
        </w:rPr>
        <w:t xml:space="preserve"> eligible for reporting.</w:t>
      </w:r>
    </w:p>
    <w:p w14:paraId="654298F2" w14:textId="0F4D2C6D" w:rsidR="00EA7696" w:rsidRPr="00EA7696" w:rsidRDefault="00DB3BFE" w:rsidP="00716E01">
      <w:pPr>
        <w:pStyle w:val="Listenabsatz"/>
        <w:numPr>
          <w:ilvl w:val="0"/>
          <w:numId w:val="44"/>
        </w:numPr>
        <w:rPr>
          <w:rFonts w:ascii="Verdana" w:hAnsi="Verdana"/>
          <w:sz w:val="20"/>
          <w:szCs w:val="20"/>
        </w:rPr>
      </w:pPr>
      <w:r>
        <w:rPr>
          <w:rFonts w:ascii="Verdana" w:hAnsi="Verdana"/>
          <w:sz w:val="20"/>
          <w:szCs w:val="20"/>
        </w:rPr>
        <w:t>I</w:t>
      </w:r>
      <w:r w:rsidR="00EA7696" w:rsidRPr="00EA7696">
        <w:rPr>
          <w:rFonts w:ascii="Verdana" w:hAnsi="Verdana"/>
          <w:sz w:val="20"/>
          <w:szCs w:val="20"/>
        </w:rPr>
        <w:t>f the trade was, or could have been, executed on a trading venue</w:t>
      </w:r>
      <w:r>
        <w:rPr>
          <w:rFonts w:ascii="Verdana" w:hAnsi="Verdana"/>
          <w:sz w:val="20"/>
          <w:szCs w:val="20"/>
        </w:rPr>
        <w:t>,</w:t>
      </w:r>
      <w:r w:rsidR="00EA7696" w:rsidRPr="00EA7696">
        <w:rPr>
          <w:rFonts w:ascii="Verdana" w:hAnsi="Verdana"/>
          <w:sz w:val="20"/>
          <w:szCs w:val="20"/>
        </w:rPr>
        <w:t xml:space="preserve"> it may be eligible for EMIR </w:t>
      </w:r>
      <w:ins w:id="160" w:author="Autor">
        <w:r w:rsidR="003474D5">
          <w:rPr>
            <w:rFonts w:ascii="Verdana" w:hAnsi="Verdana"/>
            <w:sz w:val="20"/>
            <w:szCs w:val="20"/>
          </w:rPr>
          <w:t xml:space="preserve">and UKMIR </w:t>
        </w:r>
      </w:ins>
      <w:r w:rsidR="00EA7696" w:rsidRPr="00EA7696">
        <w:rPr>
          <w:rFonts w:ascii="Verdana" w:hAnsi="Verdana"/>
          <w:sz w:val="20"/>
          <w:szCs w:val="20"/>
        </w:rPr>
        <w:t>reporting</w:t>
      </w:r>
      <w:r>
        <w:rPr>
          <w:rFonts w:ascii="Verdana" w:hAnsi="Verdana"/>
          <w:sz w:val="20"/>
          <w:szCs w:val="20"/>
        </w:rPr>
        <w:t>. C</w:t>
      </w:r>
      <w:r w:rsidR="00EA7696" w:rsidRPr="00EA7696">
        <w:rPr>
          <w:rFonts w:ascii="Verdana" w:hAnsi="Verdana"/>
          <w:sz w:val="20"/>
          <w:szCs w:val="20"/>
        </w:rPr>
        <w:t>onversely</w:t>
      </w:r>
      <w:r>
        <w:rPr>
          <w:rFonts w:ascii="Verdana" w:hAnsi="Verdana"/>
          <w:sz w:val="20"/>
          <w:szCs w:val="20"/>
        </w:rPr>
        <w:t>,</w:t>
      </w:r>
      <w:r w:rsidR="00EA7696" w:rsidRPr="00EA7696">
        <w:rPr>
          <w:rFonts w:ascii="Verdana" w:hAnsi="Verdana"/>
          <w:sz w:val="20"/>
          <w:szCs w:val="20"/>
        </w:rPr>
        <w:t xml:space="preserve"> all </w:t>
      </w:r>
      <w:r w:rsidR="00890FFC">
        <w:rPr>
          <w:rFonts w:ascii="Verdana" w:hAnsi="Verdana"/>
          <w:sz w:val="20"/>
          <w:szCs w:val="20"/>
        </w:rPr>
        <w:t xml:space="preserve">physically-settled </w:t>
      </w:r>
      <w:r w:rsidR="00EA7696" w:rsidRPr="00EA7696">
        <w:rPr>
          <w:rFonts w:ascii="Verdana" w:hAnsi="Verdana"/>
          <w:sz w:val="20"/>
          <w:szCs w:val="20"/>
        </w:rPr>
        <w:t>trades not executed on a trading venue, specifically trades for which the “VenueOfExecution” = “XXXX”, are not subject to EMIR</w:t>
      </w:r>
      <w:ins w:id="161" w:author="Autor">
        <w:r w:rsidR="003474D5">
          <w:rPr>
            <w:rFonts w:ascii="Verdana" w:hAnsi="Verdana"/>
            <w:sz w:val="20"/>
            <w:szCs w:val="20"/>
          </w:rPr>
          <w:t xml:space="preserve"> or UKMIR</w:t>
        </w:r>
      </w:ins>
      <w:r>
        <w:rPr>
          <w:rFonts w:ascii="Verdana" w:hAnsi="Verdana"/>
          <w:sz w:val="20"/>
          <w:szCs w:val="20"/>
        </w:rPr>
        <w:t>.</w:t>
      </w:r>
    </w:p>
    <w:p w14:paraId="46F25C0C" w14:textId="5C7F75B0" w:rsidR="00EA7696" w:rsidRPr="00EA7696" w:rsidRDefault="00EA7696" w:rsidP="00716E01">
      <w:pPr>
        <w:pStyle w:val="Listenabsatz"/>
        <w:numPr>
          <w:ilvl w:val="0"/>
          <w:numId w:val="44"/>
        </w:numPr>
        <w:rPr>
          <w:rFonts w:ascii="Verdana" w:hAnsi="Verdana"/>
          <w:sz w:val="20"/>
          <w:szCs w:val="20"/>
        </w:rPr>
      </w:pPr>
      <w:r w:rsidRPr="00EA7696">
        <w:rPr>
          <w:rFonts w:ascii="Verdana" w:hAnsi="Verdana"/>
          <w:sz w:val="20"/>
          <w:szCs w:val="20"/>
        </w:rPr>
        <w:t>All order data is ineligible for reporting under EMIR</w:t>
      </w:r>
      <w:ins w:id="162" w:author="Autor">
        <w:r w:rsidR="003474D5">
          <w:rPr>
            <w:rFonts w:ascii="Verdana" w:hAnsi="Verdana"/>
            <w:sz w:val="20"/>
            <w:szCs w:val="20"/>
          </w:rPr>
          <w:t xml:space="preserve"> and UKMIR</w:t>
        </w:r>
      </w:ins>
      <w:r w:rsidRPr="00EA7696">
        <w:rPr>
          <w:rFonts w:ascii="Verdana" w:hAnsi="Verdana"/>
          <w:sz w:val="20"/>
          <w:szCs w:val="20"/>
        </w:rPr>
        <w:t>.</w:t>
      </w:r>
    </w:p>
    <w:p w14:paraId="62831D39" w14:textId="2B562831" w:rsidR="00EA7696" w:rsidRDefault="00DB3BFE" w:rsidP="00EA7696">
      <w:r>
        <w:fldChar w:fldCharType="begin"/>
      </w:r>
      <w:r>
        <w:instrText xml:space="preserve"> REF _Ref161909967 \h </w:instrText>
      </w:r>
      <w:r>
        <w:fldChar w:fldCharType="separate"/>
      </w:r>
      <w:r w:rsidR="00655287" w:rsidRPr="00DB3BFE">
        <w:t xml:space="preserve">Figure </w:t>
      </w:r>
      <w:r w:rsidR="00655287">
        <w:rPr>
          <w:noProof/>
        </w:rPr>
        <w:t>4</w:t>
      </w:r>
      <w:r w:rsidR="00655287">
        <w:t>:</w:t>
      </w:r>
      <w:r w:rsidR="00655287" w:rsidRPr="00DB3BFE">
        <w:t xml:space="preserve"> </w:t>
      </w:r>
      <w:ins w:id="163" w:author="Autor">
        <w:r w:rsidR="00655287">
          <w:t xml:space="preserve">EMIR </w:t>
        </w:r>
      </w:ins>
      <w:r w:rsidR="00655287" w:rsidRPr="00DB3BFE">
        <w:t>Eligibility</w:t>
      </w:r>
      <w:ins w:id="164" w:author="Autor">
        <w:r w:rsidR="00655287">
          <w:t xml:space="preserve"> Flowchart</w:t>
        </w:r>
      </w:ins>
      <w:r>
        <w:fldChar w:fldCharType="end"/>
      </w:r>
      <w:r w:rsidR="00EA7696">
        <w:t xml:space="preserve"> </w:t>
      </w:r>
      <w:ins w:id="165" w:author="Autor">
        <w:r w:rsidR="003474D5">
          <w:t xml:space="preserve">and </w:t>
        </w:r>
        <w:r w:rsidR="003474D5">
          <w:fldChar w:fldCharType="begin"/>
        </w:r>
        <w:r w:rsidR="003474D5">
          <w:instrText xml:space="preserve"> REF _Ref178240101 \h </w:instrText>
        </w:r>
      </w:ins>
      <w:r w:rsidR="003474D5">
        <w:fldChar w:fldCharType="separate"/>
      </w:r>
      <w:ins w:id="166" w:author="Autor">
        <w:r w:rsidR="00655287">
          <w:t xml:space="preserve">Figure </w:t>
        </w:r>
      </w:ins>
      <w:r w:rsidR="00655287">
        <w:rPr>
          <w:noProof/>
        </w:rPr>
        <w:t>5</w:t>
      </w:r>
      <w:ins w:id="167" w:author="Autor">
        <w:r w:rsidR="00655287">
          <w:t>: UKMIR Eligibility Flowchart</w:t>
        </w:r>
        <w:r w:rsidR="003474D5">
          <w:fldChar w:fldCharType="end"/>
        </w:r>
        <w:r w:rsidR="003474D5">
          <w:t xml:space="preserve"> </w:t>
        </w:r>
      </w:ins>
      <w:r w:rsidR="00EA7696">
        <w:t>show</w:t>
      </w:r>
      <w:del w:id="168" w:author="Autor">
        <w:r w:rsidR="00EA7696" w:rsidDel="003474D5">
          <w:delText>s</w:delText>
        </w:r>
      </w:del>
      <w:r w:rsidR="00EA7696">
        <w:t xml:space="preserve"> the filtering mechanism</w:t>
      </w:r>
      <w:ins w:id="169" w:author="Autor">
        <w:r w:rsidR="003474D5">
          <w:t>s</w:t>
        </w:r>
      </w:ins>
      <w:r w:rsidR="00EA7696">
        <w:t xml:space="preserve"> </w:t>
      </w:r>
      <w:r>
        <w:t>that</w:t>
      </w:r>
      <w:r w:rsidR="00EA7696">
        <w:t xml:space="preserve"> implement</w:t>
      </w:r>
      <w:del w:id="170" w:author="Autor">
        <w:r w:rsidR="00EA7696" w:rsidDel="003474D5">
          <w:delText>s</w:delText>
        </w:r>
      </w:del>
      <w:r w:rsidR="00EA7696">
        <w:t xml:space="preserve"> the CpML analysis in the following commentary based on </w:t>
      </w:r>
      <w:r w:rsidR="00EA7696" w:rsidRPr="00DB3BFE">
        <w:rPr>
          <w:i/>
          <w:iCs/>
        </w:rPr>
        <w:t>MiFID I definitions, Section C</w:t>
      </w:r>
      <w:r>
        <w:t xml:space="preserve">, </w:t>
      </w:r>
      <w:r w:rsidR="00EA7696">
        <w:t xml:space="preserve">for the reporting of financial instruments in the </w:t>
      </w:r>
      <w:r>
        <w:t>C</w:t>
      </w:r>
      <w:r w:rsidR="00EA7696">
        <w:t>ommodity asset class.</w:t>
      </w:r>
    </w:p>
    <w:p w14:paraId="7452A62F" w14:textId="780EF77B" w:rsidR="00EA7696" w:rsidRDefault="00890FFC" w:rsidP="00EA7696">
      <w:pPr>
        <w:pStyle w:val="Figure"/>
      </w:pPr>
      <w:del w:id="171" w:author="Autor">
        <w:r w:rsidDel="00155E44">
          <w:rPr>
            <w:noProof/>
          </w:rPr>
          <w:lastRenderedPageBreak/>
          <w:drawing>
            <wp:inline distT="0" distB="0" distL="0" distR="0" wp14:anchorId="11B80B4D" wp14:editId="65165ABC">
              <wp:extent cx="5370830" cy="6425565"/>
              <wp:effectExtent l="0" t="0" r="1270" b="0"/>
              <wp:docPr id="1697800056" name="Picture 1" descr="Ein Bild, das Screenshot, Schwarzweiß, Desig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00056" name="Picture 1" descr="Ein Bild, das Screenshot, Schwarzweiß, Design, Schwarz enthält.&#10;&#10;Automatisch generierte Beschreibu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0830" cy="6425565"/>
                      </a:xfrm>
                      <a:prstGeom prst="rect">
                        <a:avLst/>
                      </a:prstGeom>
                      <a:noFill/>
                    </pic:spPr>
                  </pic:pic>
                </a:graphicData>
              </a:graphic>
            </wp:inline>
          </w:drawing>
        </w:r>
      </w:del>
      <w:ins w:id="172" w:author="Autor">
        <w:r w:rsidR="00155E44">
          <w:rPr>
            <w:noProof/>
          </w:rPr>
          <w:drawing>
            <wp:inline distT="0" distB="0" distL="0" distR="0" wp14:anchorId="7139150E" wp14:editId="3A083BAE">
              <wp:extent cx="5940425" cy="5771455"/>
              <wp:effectExtent l="0" t="0" r="3175" b="0"/>
              <wp:docPr id="672482062" name="Picture 1" descr="Ein Bild, das Screenshot, Schwarzweiß, Schwarz, Symme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82062" name="Picture 1" descr="Ein Bild, das Screenshot, Schwarzweiß, Schwarz, Symmetrie enthält.&#10;&#10;Automatisch generierte Beschreibu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425" cy="5771455"/>
                      </a:xfrm>
                      <a:prstGeom prst="rect">
                        <a:avLst/>
                      </a:prstGeom>
                      <a:noFill/>
                    </pic:spPr>
                  </pic:pic>
                </a:graphicData>
              </a:graphic>
            </wp:inline>
          </w:drawing>
        </w:r>
      </w:ins>
    </w:p>
    <w:p w14:paraId="31AF65E9" w14:textId="05486F7C" w:rsidR="00EA7696" w:rsidRDefault="00EA7696" w:rsidP="00DB3BFE">
      <w:pPr>
        <w:pStyle w:val="Figurecaption"/>
        <w:rPr>
          <w:ins w:id="173" w:author="Autor"/>
        </w:rPr>
      </w:pPr>
      <w:bookmarkStart w:id="174" w:name="_Toc178247834"/>
      <w:bookmarkStart w:id="175" w:name="_Ref161909967"/>
      <w:r w:rsidRPr="00DB3BFE">
        <w:t xml:space="preserve">Figure </w:t>
      </w:r>
      <w:r w:rsidRPr="00DB3BFE">
        <w:fldChar w:fldCharType="begin"/>
      </w:r>
      <w:r w:rsidRPr="00DB3BFE">
        <w:instrText xml:space="preserve"> SEQ Figure \* ARABIC </w:instrText>
      </w:r>
      <w:r w:rsidRPr="00DB3BFE">
        <w:fldChar w:fldCharType="separate"/>
      </w:r>
      <w:r w:rsidR="00655287">
        <w:rPr>
          <w:noProof/>
        </w:rPr>
        <w:t>4</w:t>
      </w:r>
      <w:r w:rsidRPr="00DB3BFE">
        <w:fldChar w:fldCharType="end"/>
      </w:r>
      <w:r w:rsidR="00DB3BFE">
        <w:t>:</w:t>
      </w:r>
      <w:r w:rsidRPr="00DB3BFE">
        <w:t xml:space="preserve"> </w:t>
      </w:r>
      <w:ins w:id="176" w:author="Autor">
        <w:r w:rsidR="00155E44">
          <w:t xml:space="preserve">EMIR </w:t>
        </w:r>
      </w:ins>
      <w:r w:rsidRPr="00DB3BFE">
        <w:t>Eligibility</w:t>
      </w:r>
      <w:ins w:id="177" w:author="Autor">
        <w:r w:rsidR="00155E44">
          <w:t xml:space="preserve"> Flowchart</w:t>
        </w:r>
      </w:ins>
      <w:bookmarkEnd w:id="174"/>
      <w:del w:id="178" w:author="Autor">
        <w:r w:rsidRPr="00DB3BFE" w:rsidDel="00155E44">
          <w:delText xml:space="preserve"> Filtering Flow Diagram</w:delText>
        </w:r>
      </w:del>
      <w:bookmarkEnd w:id="175"/>
    </w:p>
    <w:p w14:paraId="083B3B64" w14:textId="77777777" w:rsidR="00155E44" w:rsidRDefault="00155E44" w:rsidP="00155E44">
      <w:pPr>
        <w:pStyle w:val="Figure"/>
        <w:rPr>
          <w:ins w:id="179" w:author="Autor"/>
        </w:rPr>
      </w:pPr>
      <w:ins w:id="180" w:author="Autor">
        <w:r>
          <w:rPr>
            <w:noProof/>
          </w:rPr>
          <w:lastRenderedPageBreak/>
          <w:drawing>
            <wp:inline distT="0" distB="0" distL="0" distR="0" wp14:anchorId="21DE3691" wp14:editId="4E610E0E">
              <wp:extent cx="5940425" cy="5652121"/>
              <wp:effectExtent l="0" t="0" r="3175" b="0"/>
              <wp:docPr id="876344610" name="Picture 2" descr="Ein Bild, das Screenshot, Schwarzweiß, Schwarz, Symme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44610" name="Picture 2" descr="Ein Bild, das Screenshot, Schwarzweiß, Schwarz, Symmetrie enthält.&#10;&#10;Automatisch generierte Beschreibu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5652121"/>
                      </a:xfrm>
                      <a:prstGeom prst="rect">
                        <a:avLst/>
                      </a:prstGeom>
                      <a:noFill/>
                    </pic:spPr>
                  </pic:pic>
                </a:graphicData>
              </a:graphic>
            </wp:inline>
          </w:drawing>
        </w:r>
      </w:ins>
    </w:p>
    <w:p w14:paraId="5BEF6C51" w14:textId="00C4FE15" w:rsidR="00155E44" w:rsidRPr="00DB3BFE" w:rsidRDefault="00155E44" w:rsidP="00155E44">
      <w:pPr>
        <w:pStyle w:val="Figurecaption"/>
      </w:pPr>
      <w:bookmarkStart w:id="181" w:name="_Ref178240101"/>
      <w:bookmarkStart w:id="182" w:name="_Toc178247835"/>
      <w:ins w:id="183" w:author="Autor">
        <w:r>
          <w:t xml:space="preserve">Figure </w:t>
        </w:r>
        <w:r>
          <w:fldChar w:fldCharType="begin"/>
        </w:r>
        <w:r>
          <w:instrText xml:space="preserve"> SEQ Figure \* ARABIC </w:instrText>
        </w:r>
      </w:ins>
      <w:r>
        <w:fldChar w:fldCharType="separate"/>
      </w:r>
      <w:r w:rsidR="00655287">
        <w:rPr>
          <w:noProof/>
        </w:rPr>
        <w:t>5</w:t>
      </w:r>
      <w:ins w:id="184" w:author="Autor">
        <w:r>
          <w:fldChar w:fldCharType="end"/>
        </w:r>
        <w:r>
          <w:t>:</w:t>
        </w:r>
        <w:r w:rsidR="003474D5">
          <w:t xml:space="preserve"> </w:t>
        </w:r>
        <w:r>
          <w:t>UKMIR Eligibility Flowchart</w:t>
        </w:r>
      </w:ins>
      <w:bookmarkEnd w:id="181"/>
      <w:bookmarkEnd w:id="182"/>
    </w:p>
    <w:p w14:paraId="2808C591" w14:textId="798ECC3A" w:rsidR="00330CC5" w:rsidRPr="000C4282" w:rsidRDefault="00330CC5" w:rsidP="00330CC5">
      <w:pPr>
        <w:pStyle w:val="berschrift4"/>
        <w:rPr>
          <w:lang w:val="en-GB"/>
        </w:rPr>
      </w:pPr>
      <w:r w:rsidRPr="000C4282">
        <w:rPr>
          <w:lang w:val="en-GB"/>
        </w:rPr>
        <w:t>C5: all financial instruments with cash settlement</w:t>
      </w:r>
    </w:p>
    <w:p w14:paraId="763DB55E" w14:textId="0BF8F0FD" w:rsidR="00BC3E19" w:rsidRPr="000C4282" w:rsidRDefault="00BC3E19" w:rsidP="00BC3E19">
      <w:pPr>
        <w:rPr>
          <w:lang w:eastAsia="en-US"/>
        </w:rPr>
      </w:pPr>
      <w:r w:rsidRPr="000C4282">
        <w:rPr>
          <w:lang w:eastAsia="en-US"/>
        </w:rPr>
        <w:t>Defined as:</w:t>
      </w:r>
    </w:p>
    <w:p w14:paraId="6841C178" w14:textId="4ECCC033" w:rsidR="00BC3E19" w:rsidRPr="006D0C0F" w:rsidRDefault="00BC3E19" w:rsidP="00284F2E">
      <w:pPr>
        <w:pStyle w:val="Listlevel1"/>
        <w:numPr>
          <w:ilvl w:val="0"/>
          <w:numId w:val="21"/>
        </w:numPr>
        <w:rPr>
          <w:i/>
          <w:iCs/>
          <w:lang w:val="en-GB"/>
        </w:rPr>
      </w:pPr>
      <w:r w:rsidRPr="000C4282">
        <w:rPr>
          <w:i/>
          <w:iCs/>
          <w:lang w:val="en-GB"/>
        </w:rPr>
        <w:t>Options, futures, swaps, forwards and any other derivative contracts relating to commodi</w:t>
      </w:r>
      <w:r w:rsidRPr="006D0C0F">
        <w:rPr>
          <w:i/>
          <w:iCs/>
          <w:lang w:val="en-GB"/>
        </w:rPr>
        <w:t>ties that must be settled in cash or may be settled in cash at the option of one of the parties other than by reason of default or other termination event;</w:t>
      </w:r>
    </w:p>
    <w:p w14:paraId="73901660" w14:textId="51423A67" w:rsidR="00330CC5" w:rsidRPr="000C4282" w:rsidRDefault="00330CC5" w:rsidP="00B83ED2">
      <w:pPr>
        <w:keepNext/>
      </w:pPr>
      <w:r w:rsidRPr="000C4282">
        <w:t xml:space="preserve">CpML analysis: </w:t>
      </w:r>
    </w:p>
    <w:p w14:paraId="4EAC4DB8" w14:textId="66A6709C" w:rsidR="0097019A" w:rsidRPr="000C4282" w:rsidRDefault="00330CC5" w:rsidP="00716E01">
      <w:pPr>
        <w:pStyle w:val="Listlevel1"/>
        <w:numPr>
          <w:ilvl w:val="0"/>
          <w:numId w:val="36"/>
        </w:numPr>
        <w:rPr>
          <w:lang w:val="en-GB"/>
        </w:rPr>
      </w:pPr>
      <w:r w:rsidRPr="000C4282">
        <w:rPr>
          <w:lang w:val="en-GB"/>
        </w:rPr>
        <w:t xml:space="preserve">All OTC </w:t>
      </w:r>
      <w:r w:rsidR="00C35F0F">
        <w:rPr>
          <w:lang w:val="en-GB"/>
        </w:rPr>
        <w:t xml:space="preserve">commodity </w:t>
      </w:r>
      <w:r w:rsidRPr="000C4282">
        <w:rPr>
          <w:lang w:val="en-GB"/>
        </w:rPr>
        <w:t>swaps</w:t>
      </w:r>
      <w:r w:rsidR="006D3FBA" w:rsidRPr="000C4282">
        <w:rPr>
          <w:lang w:val="en-GB"/>
        </w:rPr>
        <w:t xml:space="preserve"> (including spot notional deliveries)</w:t>
      </w:r>
      <w:r w:rsidRPr="000C4282">
        <w:rPr>
          <w:lang w:val="en-GB"/>
        </w:rPr>
        <w:t xml:space="preserve"> and </w:t>
      </w:r>
      <w:r w:rsidR="006D3FBA" w:rsidRPr="000C4282">
        <w:rPr>
          <w:lang w:val="en-GB"/>
        </w:rPr>
        <w:t xml:space="preserve">OTC </w:t>
      </w:r>
      <w:r w:rsidRPr="000C4282">
        <w:rPr>
          <w:lang w:val="en-GB"/>
        </w:rPr>
        <w:t xml:space="preserve">financial </w:t>
      </w:r>
      <w:r w:rsidR="00C35F0F">
        <w:rPr>
          <w:lang w:val="en-GB"/>
        </w:rPr>
        <w:t xml:space="preserve">commodity </w:t>
      </w:r>
      <w:r w:rsidRPr="000C4282">
        <w:rPr>
          <w:lang w:val="en-GB"/>
        </w:rPr>
        <w:t xml:space="preserve">options defined within the CpML format are cash-settled instruments and therefore eligible under this clause. </w:t>
      </w:r>
    </w:p>
    <w:p w14:paraId="79B764BF" w14:textId="6589669A" w:rsidR="00330CC5" w:rsidRPr="000C4282" w:rsidRDefault="006D3FBA" w:rsidP="00716E01">
      <w:pPr>
        <w:pStyle w:val="Listlevel1"/>
        <w:numPr>
          <w:ilvl w:val="0"/>
          <w:numId w:val="36"/>
        </w:numPr>
        <w:rPr>
          <w:lang w:val="en-GB"/>
        </w:rPr>
      </w:pPr>
      <w:r w:rsidRPr="000C4282">
        <w:rPr>
          <w:lang w:val="en-GB"/>
        </w:rPr>
        <w:t xml:space="preserve">Options on OTC </w:t>
      </w:r>
      <w:r w:rsidR="00C35F0F">
        <w:rPr>
          <w:lang w:val="en-GB"/>
        </w:rPr>
        <w:t xml:space="preserve">commodity </w:t>
      </w:r>
      <w:r w:rsidRPr="000C4282">
        <w:rPr>
          <w:lang w:val="en-GB"/>
        </w:rPr>
        <w:t>swaps (swaptions)</w:t>
      </w:r>
      <w:r w:rsidR="000D388A" w:rsidRPr="000C4282">
        <w:rPr>
          <w:lang w:val="en-GB"/>
        </w:rPr>
        <w:t xml:space="preserve">, unless they must or may be financially settled, </w:t>
      </w:r>
      <w:r w:rsidRPr="000C4282">
        <w:rPr>
          <w:lang w:val="en-GB"/>
        </w:rPr>
        <w:t xml:space="preserve">exercise </w:t>
      </w:r>
      <w:r w:rsidR="00EC0262" w:rsidRPr="000C4282">
        <w:rPr>
          <w:lang w:val="en-GB"/>
        </w:rPr>
        <w:t xml:space="preserve">‘physically’ </w:t>
      </w:r>
      <w:r w:rsidRPr="000C4282">
        <w:rPr>
          <w:lang w:val="en-GB"/>
        </w:rPr>
        <w:t>into the underling OTC swap contract and so are not  financial</w:t>
      </w:r>
      <w:r w:rsidR="0097019A" w:rsidRPr="000C4282">
        <w:rPr>
          <w:lang w:val="en-GB"/>
        </w:rPr>
        <w:t>ly</w:t>
      </w:r>
      <w:r w:rsidRPr="000C4282">
        <w:rPr>
          <w:lang w:val="en-GB"/>
        </w:rPr>
        <w:t xml:space="preserve"> settled </w:t>
      </w:r>
      <w:r w:rsidR="0039058C" w:rsidRPr="000C4282">
        <w:rPr>
          <w:lang w:val="en-GB"/>
        </w:rPr>
        <w:t>and are excluded from this clause</w:t>
      </w:r>
      <w:r w:rsidR="00C35F0F">
        <w:rPr>
          <w:lang w:val="en-GB"/>
        </w:rPr>
        <w:t>,</w:t>
      </w:r>
      <w:r w:rsidR="000D388A" w:rsidRPr="000C4282">
        <w:rPr>
          <w:lang w:val="en-GB"/>
        </w:rPr>
        <w:t xml:space="preserve"> </w:t>
      </w:r>
      <w:r w:rsidRPr="000C4282">
        <w:rPr>
          <w:lang w:val="en-GB"/>
        </w:rPr>
        <w:t>but rather they result in a new swap contract which should be separately reported</w:t>
      </w:r>
      <w:r w:rsidR="0027707E" w:rsidRPr="000C4282">
        <w:rPr>
          <w:lang w:val="en-GB"/>
        </w:rPr>
        <w:t xml:space="preserve"> at exercise</w:t>
      </w:r>
      <w:r w:rsidRPr="000C4282">
        <w:rPr>
          <w:lang w:val="en-GB"/>
        </w:rPr>
        <w:t>, and which would be captured by this clause.</w:t>
      </w:r>
    </w:p>
    <w:p w14:paraId="683322E5" w14:textId="548AE451" w:rsidR="0097019A" w:rsidRPr="000C4282" w:rsidRDefault="00330CC5" w:rsidP="00716E01">
      <w:pPr>
        <w:pStyle w:val="Listlevel1"/>
        <w:numPr>
          <w:ilvl w:val="0"/>
          <w:numId w:val="36"/>
        </w:numPr>
        <w:rPr>
          <w:lang w:val="en-GB"/>
        </w:rPr>
      </w:pPr>
      <w:r w:rsidRPr="000C4282">
        <w:rPr>
          <w:lang w:val="en-GB"/>
        </w:rPr>
        <w:lastRenderedPageBreak/>
        <w:t xml:space="preserve">All OTC physical </w:t>
      </w:r>
      <w:r w:rsidR="00C35F0F">
        <w:rPr>
          <w:lang w:val="en-GB"/>
        </w:rPr>
        <w:t xml:space="preserve">commodity </w:t>
      </w:r>
      <w:r w:rsidRPr="000C4282">
        <w:rPr>
          <w:lang w:val="en-GB"/>
        </w:rPr>
        <w:t xml:space="preserve">forwards (including spot </w:t>
      </w:r>
      <w:r w:rsidR="006D3FBA" w:rsidRPr="000C4282">
        <w:rPr>
          <w:lang w:val="en-GB"/>
        </w:rPr>
        <w:t>physical deliveries</w:t>
      </w:r>
      <w:r w:rsidRPr="000C4282">
        <w:rPr>
          <w:lang w:val="en-GB"/>
        </w:rPr>
        <w:t>), both with fixed and floating price</w:t>
      </w:r>
      <w:r w:rsidR="00E05CAE">
        <w:rPr>
          <w:lang w:val="en-GB"/>
        </w:rPr>
        <w:t>,</w:t>
      </w:r>
      <w:r w:rsidR="0097019A" w:rsidRPr="000C4282">
        <w:rPr>
          <w:lang w:val="en-GB"/>
        </w:rPr>
        <w:t xml:space="preserve"> </w:t>
      </w:r>
      <w:r w:rsidRPr="000C4282">
        <w:rPr>
          <w:lang w:val="en-GB"/>
        </w:rPr>
        <w:t xml:space="preserve">are physically-settled instruments and therefore ineligible under this clause. </w:t>
      </w:r>
    </w:p>
    <w:p w14:paraId="0BA0E79B" w14:textId="46ACAD11" w:rsidR="00330CC5" w:rsidRPr="000C4282" w:rsidRDefault="0097019A" w:rsidP="00716E01">
      <w:pPr>
        <w:pStyle w:val="Listlevel1"/>
        <w:numPr>
          <w:ilvl w:val="0"/>
          <w:numId w:val="36"/>
        </w:numPr>
        <w:rPr>
          <w:lang w:val="en-GB"/>
        </w:rPr>
      </w:pPr>
      <w:r w:rsidRPr="000C4282">
        <w:rPr>
          <w:lang w:val="en-GB"/>
        </w:rPr>
        <w:t xml:space="preserve">Options on OTC physical </w:t>
      </w:r>
      <w:r w:rsidR="00E05CAE">
        <w:rPr>
          <w:lang w:val="en-GB"/>
        </w:rPr>
        <w:t xml:space="preserve">commodity </w:t>
      </w:r>
      <w:r w:rsidRPr="000C4282">
        <w:rPr>
          <w:lang w:val="en-GB"/>
        </w:rPr>
        <w:t xml:space="preserve">forwards exercise </w:t>
      </w:r>
      <w:r w:rsidR="00F224CA" w:rsidRPr="000C4282">
        <w:rPr>
          <w:lang w:val="en-GB"/>
        </w:rPr>
        <w:t xml:space="preserve">‘physically’ </w:t>
      </w:r>
      <w:r w:rsidRPr="000C4282">
        <w:rPr>
          <w:lang w:val="en-GB"/>
        </w:rPr>
        <w:t xml:space="preserve">into the underling OTC physical </w:t>
      </w:r>
      <w:r w:rsidR="00A57506">
        <w:rPr>
          <w:lang w:val="en-GB"/>
        </w:rPr>
        <w:t xml:space="preserve">commodity </w:t>
      </w:r>
      <w:r w:rsidRPr="000C4282">
        <w:rPr>
          <w:lang w:val="en-GB"/>
        </w:rPr>
        <w:t>contract and so are not financially settled and are excluded from this clause.</w:t>
      </w:r>
      <w:r w:rsidR="00330CC5" w:rsidRPr="000C4282">
        <w:rPr>
          <w:lang w:val="en-GB"/>
        </w:rPr>
        <w:t xml:space="preserve"> </w:t>
      </w:r>
    </w:p>
    <w:p w14:paraId="0FB3FACD" w14:textId="6E14672A" w:rsidR="00330CC5" w:rsidRPr="000C4282" w:rsidRDefault="004F2ED5" w:rsidP="00716E01">
      <w:pPr>
        <w:pStyle w:val="Listlevel1"/>
        <w:numPr>
          <w:ilvl w:val="0"/>
          <w:numId w:val="36"/>
        </w:numPr>
        <w:rPr>
          <w:lang w:val="en-GB"/>
        </w:rPr>
      </w:pPr>
      <w:r w:rsidRPr="000C4282">
        <w:rPr>
          <w:lang w:val="en-GB"/>
        </w:rPr>
        <w:t xml:space="preserve">All </w:t>
      </w:r>
      <w:r w:rsidR="0027707E" w:rsidRPr="000C4282">
        <w:rPr>
          <w:lang w:val="en-GB"/>
        </w:rPr>
        <w:t>Exchange Traded Derivatives (ETDs)</w:t>
      </w:r>
      <w:r w:rsidR="00330CC5" w:rsidRPr="000C4282">
        <w:rPr>
          <w:lang w:val="en-GB"/>
        </w:rPr>
        <w:t xml:space="preserve"> </w:t>
      </w:r>
      <w:r w:rsidR="00E05CAE">
        <w:rPr>
          <w:lang w:val="en-GB"/>
        </w:rPr>
        <w:t xml:space="preserve">on commodities </w:t>
      </w:r>
      <w:r w:rsidR="00DB6AE1" w:rsidRPr="000C4282">
        <w:rPr>
          <w:lang w:val="en-GB"/>
        </w:rPr>
        <w:t xml:space="preserve">including </w:t>
      </w:r>
      <w:r w:rsidR="00175B47" w:rsidRPr="000C4282">
        <w:rPr>
          <w:lang w:val="en-GB"/>
        </w:rPr>
        <w:t>futures contracts and ETD option contracts</w:t>
      </w:r>
      <w:r w:rsidR="0098078C" w:rsidRPr="000C4282">
        <w:rPr>
          <w:lang w:val="en-GB"/>
        </w:rPr>
        <w:t>, but excluding spot</w:t>
      </w:r>
      <w:r w:rsidR="0057647D" w:rsidRPr="000C4282">
        <w:rPr>
          <w:lang w:val="en-GB"/>
        </w:rPr>
        <w:t xml:space="preserve"> contracts</w:t>
      </w:r>
      <w:r w:rsidR="00234C29" w:rsidRPr="000C4282">
        <w:rPr>
          <w:lang w:val="en-GB"/>
        </w:rPr>
        <w:t xml:space="preserve"> for physical delivery</w:t>
      </w:r>
      <w:r w:rsidR="0057647D" w:rsidRPr="000C4282">
        <w:rPr>
          <w:lang w:val="en-GB"/>
        </w:rPr>
        <w:t>,</w:t>
      </w:r>
      <w:r w:rsidR="00175B47" w:rsidRPr="000C4282">
        <w:rPr>
          <w:lang w:val="en-GB"/>
        </w:rPr>
        <w:t xml:space="preserve"> </w:t>
      </w:r>
      <w:r w:rsidR="00330CC5" w:rsidRPr="000C4282">
        <w:rPr>
          <w:lang w:val="en-GB"/>
        </w:rPr>
        <w:t xml:space="preserve">are </w:t>
      </w:r>
      <w:r w:rsidRPr="000C4282">
        <w:rPr>
          <w:lang w:val="en-GB"/>
        </w:rPr>
        <w:t xml:space="preserve">considered to be financial instruments even if they can result in physical delivery and are </w:t>
      </w:r>
      <w:r w:rsidR="00330CC5" w:rsidRPr="000C4282">
        <w:rPr>
          <w:lang w:val="en-GB"/>
        </w:rPr>
        <w:t>eligible under this clause.</w:t>
      </w:r>
    </w:p>
    <w:p w14:paraId="06A93F00" w14:textId="4CC2E5D5" w:rsidR="00330CC5" w:rsidRPr="000C4282" w:rsidRDefault="00330CC5" w:rsidP="00B83ED2">
      <w:pPr>
        <w:keepNext/>
      </w:pPr>
      <w:r w:rsidRPr="000C4282">
        <w:t>CpML filter criteria:</w:t>
      </w:r>
    </w:p>
    <w:p w14:paraId="25E2A324" w14:textId="17FC4FA9" w:rsidR="00330CC5" w:rsidRPr="000C4282" w:rsidRDefault="00E05CAE" w:rsidP="00716E01">
      <w:pPr>
        <w:pStyle w:val="Listlevel1"/>
        <w:numPr>
          <w:ilvl w:val="0"/>
          <w:numId w:val="37"/>
        </w:numPr>
        <w:rPr>
          <w:lang w:val="en-GB"/>
        </w:rPr>
      </w:pPr>
      <w:proofErr w:type="spellStart"/>
      <w:r>
        <w:rPr>
          <w:lang w:val="en-GB"/>
        </w:rPr>
        <w:t>CPMLDocuments</w:t>
      </w:r>
      <w:proofErr w:type="spellEnd"/>
      <w:r>
        <w:rPr>
          <w:lang w:val="en-GB"/>
        </w:rPr>
        <w:t xml:space="preserve"> </w:t>
      </w:r>
      <w:r w:rsidR="00FB63BB">
        <w:rPr>
          <w:lang w:val="en-GB"/>
        </w:rPr>
        <w:t xml:space="preserve">that contain </w:t>
      </w:r>
      <w:r>
        <w:rPr>
          <w:lang w:val="en-GB"/>
        </w:rPr>
        <w:t xml:space="preserve">a ‘TradeConfirmation’ section </w:t>
      </w:r>
      <w:r w:rsidR="00FB63BB">
        <w:rPr>
          <w:lang w:val="en-GB"/>
        </w:rPr>
        <w:t xml:space="preserve">with </w:t>
      </w:r>
      <w:r>
        <w:rPr>
          <w:lang w:val="en-GB"/>
        </w:rPr>
        <w:t xml:space="preserve">the </w:t>
      </w:r>
      <w:r w:rsidR="00330CC5" w:rsidRPr="000C4282">
        <w:rPr>
          <w:lang w:val="en-GB"/>
        </w:rPr>
        <w:t>following ‘TransactionType’ values are eligible under this clause:</w:t>
      </w:r>
    </w:p>
    <w:p w14:paraId="02996224" w14:textId="1B37BD93" w:rsidR="00330CC5" w:rsidRPr="000C4282" w:rsidRDefault="00330CC5" w:rsidP="001C7426">
      <w:pPr>
        <w:pStyle w:val="Listlevel1"/>
        <w:numPr>
          <w:ilvl w:val="1"/>
          <w:numId w:val="20"/>
        </w:numPr>
        <w:rPr>
          <w:lang w:val="en-GB"/>
        </w:rPr>
      </w:pPr>
      <w:r w:rsidRPr="000C4282">
        <w:rPr>
          <w:lang w:val="en-GB"/>
        </w:rPr>
        <w:t>“FXD_SWP”: Fixed/float swap</w:t>
      </w:r>
    </w:p>
    <w:p w14:paraId="5156AC2F" w14:textId="273E7A34" w:rsidR="00330CC5" w:rsidRPr="000C4282" w:rsidRDefault="00330CC5" w:rsidP="001C7426">
      <w:pPr>
        <w:pStyle w:val="Listlevel1"/>
        <w:numPr>
          <w:ilvl w:val="1"/>
          <w:numId w:val="20"/>
        </w:numPr>
        <w:rPr>
          <w:lang w:val="en-GB"/>
        </w:rPr>
      </w:pPr>
      <w:r w:rsidRPr="000C4282">
        <w:rPr>
          <w:lang w:val="en-GB"/>
        </w:rPr>
        <w:t xml:space="preserve">“FXD_FXD_SWP”: Fixed/fixed swap </w:t>
      </w:r>
    </w:p>
    <w:p w14:paraId="05186E42" w14:textId="772900B9" w:rsidR="00330CC5" w:rsidRPr="000C4282" w:rsidRDefault="00330CC5" w:rsidP="001C7426">
      <w:pPr>
        <w:pStyle w:val="Listlevel1"/>
        <w:numPr>
          <w:ilvl w:val="1"/>
          <w:numId w:val="20"/>
        </w:numPr>
        <w:rPr>
          <w:lang w:val="en-GB"/>
        </w:rPr>
      </w:pPr>
      <w:r w:rsidRPr="000C4282">
        <w:rPr>
          <w:lang w:val="en-GB"/>
        </w:rPr>
        <w:t>“FLT_SWP”: Float/float swap</w:t>
      </w:r>
    </w:p>
    <w:p w14:paraId="2AD381AB" w14:textId="59DC33E3" w:rsidR="00330CC5" w:rsidRPr="000C4282" w:rsidRDefault="00330CC5" w:rsidP="001C7426">
      <w:pPr>
        <w:pStyle w:val="Listlevel1"/>
        <w:numPr>
          <w:ilvl w:val="1"/>
          <w:numId w:val="20"/>
        </w:numPr>
        <w:rPr>
          <w:lang w:val="en-GB"/>
        </w:rPr>
      </w:pPr>
      <w:r w:rsidRPr="000C4282">
        <w:rPr>
          <w:lang w:val="en-GB"/>
        </w:rPr>
        <w:t>“OPT_FIN_INX”: Option on an index</w:t>
      </w:r>
    </w:p>
    <w:p w14:paraId="7987EEE3" w14:textId="4724AE14" w:rsidR="00630A37" w:rsidRPr="000C4282" w:rsidRDefault="00385835" w:rsidP="001C7426">
      <w:pPr>
        <w:pStyle w:val="Listlevel1"/>
        <w:numPr>
          <w:ilvl w:val="1"/>
          <w:numId w:val="20"/>
        </w:numPr>
        <w:rPr>
          <w:lang w:val="en-GB"/>
        </w:rPr>
      </w:pPr>
      <w:r w:rsidRPr="000C4282">
        <w:rPr>
          <w:lang w:val="en-GB"/>
        </w:rPr>
        <w:t xml:space="preserve">If </w:t>
      </w:r>
      <w:r w:rsidR="00507B5B" w:rsidRPr="000C4282">
        <w:rPr>
          <w:lang w:val="en-GB"/>
        </w:rPr>
        <w:t>‘</w:t>
      </w:r>
      <w:r w:rsidRPr="000C4282">
        <w:rPr>
          <w:lang w:val="en-GB"/>
        </w:rPr>
        <w:t>OptionDetails/CashSettle</w:t>
      </w:r>
      <w:r w:rsidR="00200CB0" w:rsidRPr="000C4282">
        <w:rPr>
          <w:lang w:val="en-GB"/>
        </w:rPr>
        <w:t>ment</w:t>
      </w:r>
      <w:r w:rsidR="00507B5B" w:rsidRPr="000C4282">
        <w:rPr>
          <w:lang w:val="en-GB"/>
        </w:rPr>
        <w:t>’</w:t>
      </w:r>
      <w:r w:rsidR="00BD3CA9" w:rsidRPr="000C4282">
        <w:rPr>
          <w:lang w:val="en-GB"/>
        </w:rPr>
        <w:t xml:space="preserve"> = “True” and </w:t>
      </w:r>
      <w:r w:rsidR="00507B5B" w:rsidRPr="000C4282">
        <w:rPr>
          <w:lang w:val="en-GB"/>
        </w:rPr>
        <w:t>‘</w:t>
      </w:r>
      <w:r w:rsidR="00BD3CA9" w:rsidRPr="000C4282">
        <w:rPr>
          <w:lang w:val="en-GB"/>
        </w:rPr>
        <w:t>TransactionType</w:t>
      </w:r>
      <w:r w:rsidR="00507B5B" w:rsidRPr="000C4282">
        <w:rPr>
          <w:lang w:val="en-GB"/>
        </w:rPr>
        <w:t>’</w:t>
      </w:r>
      <w:r w:rsidR="00BD3CA9" w:rsidRPr="000C4282">
        <w:rPr>
          <w:lang w:val="en-GB"/>
        </w:rPr>
        <w:t xml:space="preserve"> is:</w:t>
      </w:r>
    </w:p>
    <w:p w14:paraId="2B2ED39B" w14:textId="701C33D2" w:rsidR="00BD3CA9" w:rsidRPr="000C4282" w:rsidRDefault="00BD3CA9" w:rsidP="00BD3CA9">
      <w:pPr>
        <w:pStyle w:val="Listlevel1"/>
        <w:numPr>
          <w:ilvl w:val="2"/>
          <w:numId w:val="20"/>
        </w:numPr>
        <w:rPr>
          <w:lang w:val="en-GB"/>
        </w:rPr>
      </w:pPr>
      <w:r w:rsidRPr="000C4282">
        <w:rPr>
          <w:lang w:val="en-GB"/>
        </w:rPr>
        <w:t>“OPT_FXD_SWP”: Fixed/float swaption</w:t>
      </w:r>
    </w:p>
    <w:p w14:paraId="3E78A08C" w14:textId="774194BC" w:rsidR="00BD3CA9" w:rsidRPr="000C4282" w:rsidRDefault="00BD3CA9" w:rsidP="00BD3CA9">
      <w:pPr>
        <w:pStyle w:val="Listlevel1"/>
        <w:numPr>
          <w:ilvl w:val="2"/>
          <w:numId w:val="20"/>
        </w:numPr>
        <w:rPr>
          <w:lang w:val="en-GB"/>
        </w:rPr>
      </w:pPr>
      <w:r w:rsidRPr="000C4282">
        <w:rPr>
          <w:lang w:val="en-GB"/>
        </w:rPr>
        <w:t>“OPT_FXD_FXD_SWP”: Fixed/fixed swaption</w:t>
      </w:r>
    </w:p>
    <w:p w14:paraId="34B40063" w14:textId="0BB4EEFA" w:rsidR="00BD3CA9" w:rsidRPr="000C4282" w:rsidRDefault="00BD3CA9" w:rsidP="00BD3CA9">
      <w:pPr>
        <w:pStyle w:val="Listlevel1"/>
        <w:numPr>
          <w:ilvl w:val="2"/>
          <w:numId w:val="20"/>
        </w:numPr>
        <w:rPr>
          <w:lang w:val="en-GB"/>
        </w:rPr>
      </w:pPr>
      <w:r w:rsidRPr="000C4282">
        <w:rPr>
          <w:lang w:val="en-GB"/>
        </w:rPr>
        <w:t>“OPT_FLT_SWP”: Float/float swaption</w:t>
      </w:r>
    </w:p>
    <w:p w14:paraId="687E8285" w14:textId="1F67E4DE" w:rsidR="00E05CAE" w:rsidRDefault="00330CC5" w:rsidP="00284F2E">
      <w:pPr>
        <w:pStyle w:val="Listlevel1"/>
        <w:numPr>
          <w:ilvl w:val="0"/>
          <w:numId w:val="20"/>
        </w:numPr>
        <w:rPr>
          <w:lang w:val="en-GB"/>
        </w:rPr>
      </w:pPr>
      <w:bookmarkStart w:id="185" w:name="_Hlk40789926"/>
      <w:proofErr w:type="spellStart"/>
      <w:r w:rsidRPr="000C4282">
        <w:rPr>
          <w:lang w:val="en-GB"/>
        </w:rPr>
        <w:t>CpMLDocuments</w:t>
      </w:r>
      <w:proofErr w:type="spellEnd"/>
      <w:r w:rsidRPr="000C4282">
        <w:rPr>
          <w:lang w:val="en-GB"/>
        </w:rPr>
        <w:t xml:space="preserve"> with an ‘ETDTradeDetails’ section with </w:t>
      </w:r>
      <w:r w:rsidR="004006C1" w:rsidRPr="000C4282">
        <w:rPr>
          <w:lang w:val="en-GB"/>
        </w:rPr>
        <w:t xml:space="preserve">any permitted </w:t>
      </w:r>
      <w:r w:rsidRPr="000C4282">
        <w:rPr>
          <w:lang w:val="en-GB"/>
        </w:rPr>
        <w:t xml:space="preserve">‘TransactionType’ value </w:t>
      </w:r>
      <w:r w:rsidR="00E05CAE">
        <w:rPr>
          <w:lang w:val="en-GB"/>
        </w:rPr>
        <w:t>where ‘</w:t>
      </w:r>
      <w:r w:rsidR="00E05CAE">
        <w:t>PrimaryAssetClass’ = “Commodity” AND</w:t>
      </w:r>
      <w:r w:rsidR="00B16FDC" w:rsidRPr="000C4282">
        <w:rPr>
          <w:lang w:val="en-GB"/>
        </w:rPr>
        <w:t xml:space="preserve"> </w:t>
      </w:r>
      <w:r w:rsidR="00E05CAE">
        <w:rPr>
          <w:lang w:val="en-GB"/>
        </w:rPr>
        <w:t>(</w:t>
      </w:r>
      <w:del w:id="186" w:author="Autor">
        <w:r w:rsidR="00D6338E" w:rsidRPr="000C4282" w:rsidDel="00155E44">
          <w:rPr>
            <w:lang w:val="en-GB"/>
          </w:rPr>
          <w:delText>‘EffectiveDate’</w:delText>
        </w:r>
      </w:del>
      <w:ins w:id="187" w:author="Autor">
        <w:r w:rsidR="00155E44" w:rsidRPr="000C4282">
          <w:rPr>
            <w:lang w:val="en-GB"/>
          </w:rPr>
          <w:t>‘</w:t>
        </w:r>
        <w:r w:rsidR="00155E44" w:rsidRPr="009C5ECC">
          <w:rPr>
            <w:lang w:val="en-GB"/>
          </w:rPr>
          <w:t>ETDTradeDetails/ClearingParameters/Product/DeliveryPeriod/Delivery</w:t>
        </w:r>
        <w:r w:rsidR="00155E44">
          <w:rPr>
            <w:lang w:val="en-GB"/>
          </w:rPr>
          <w:softHyphen/>
        </w:r>
        <w:r w:rsidR="00155E44" w:rsidRPr="009C5ECC">
          <w:rPr>
            <w:lang w:val="en-GB"/>
          </w:rPr>
          <w:t>StartDate</w:t>
        </w:r>
        <w:r w:rsidR="00155E44" w:rsidRPr="000C4282">
          <w:rPr>
            <w:lang w:val="en-GB"/>
          </w:rPr>
          <w:t>’</w:t>
        </w:r>
      </w:ins>
      <w:r w:rsidR="00D6338E" w:rsidRPr="000C4282">
        <w:rPr>
          <w:lang w:val="en-GB"/>
        </w:rPr>
        <w:t xml:space="preserve"> &gt; DATE(Execution Timestamp)+2</w:t>
      </w:r>
      <w:r w:rsidR="001F061B" w:rsidRPr="000C4282">
        <w:rPr>
          <w:lang w:val="en-GB"/>
        </w:rPr>
        <w:t xml:space="preserve"> </w:t>
      </w:r>
      <w:r w:rsidR="00FF0DF8" w:rsidRPr="000C4282">
        <w:rPr>
          <w:lang w:val="en-GB"/>
        </w:rPr>
        <w:t>OR</w:t>
      </w:r>
      <w:r w:rsidR="001F061B" w:rsidRPr="000C4282">
        <w:rPr>
          <w:lang w:val="en-GB"/>
        </w:rPr>
        <w:t xml:space="preserve"> </w:t>
      </w:r>
      <w:r w:rsidR="00507B5B" w:rsidRPr="000C4282">
        <w:rPr>
          <w:lang w:val="en-GB"/>
        </w:rPr>
        <w:t>‘</w:t>
      </w:r>
      <w:r w:rsidR="00EC7376" w:rsidRPr="000C4282">
        <w:rPr>
          <w:lang w:val="en-GB"/>
        </w:rPr>
        <w:t>EURegulatoryDetail</w:t>
      </w:r>
      <w:r w:rsidR="00507B5B" w:rsidRPr="000C4282">
        <w:rPr>
          <w:lang w:val="en-GB"/>
        </w:rPr>
        <w:t>s</w:t>
      </w:r>
      <w:r w:rsidR="00EC7376" w:rsidRPr="000C4282">
        <w:rPr>
          <w:lang w:val="en-GB"/>
        </w:rPr>
        <w:t>/</w:t>
      </w:r>
      <w:r w:rsidR="00C52F6E" w:rsidRPr="00C52F6E">
        <w:rPr>
          <w:lang w:val="en-GB"/>
        </w:rPr>
        <w:t>ETDProduct</w:t>
      </w:r>
      <w:ins w:id="188" w:author="Autor">
        <w:r w:rsidR="00155E44">
          <w:rPr>
            <w:lang w:val="en-GB"/>
          </w:rPr>
          <w:softHyphen/>
        </w:r>
      </w:ins>
      <w:r w:rsidR="00C52F6E" w:rsidRPr="00C52F6E">
        <w:rPr>
          <w:lang w:val="en-GB"/>
        </w:rPr>
        <w:t>Information</w:t>
      </w:r>
      <w:r w:rsidR="00C52F6E">
        <w:rPr>
          <w:lang w:val="en-GB"/>
        </w:rPr>
        <w:t>/</w:t>
      </w:r>
      <w:ins w:id="189" w:author="Autor">
        <w:r w:rsidR="00155E44">
          <w:rPr>
            <w:lang w:val="en-GB"/>
          </w:rPr>
          <w:softHyphen/>
        </w:r>
      </w:ins>
      <w:proofErr w:type="spellStart"/>
      <w:r w:rsidR="00EC7376" w:rsidRPr="000C4282">
        <w:rPr>
          <w:lang w:val="en-GB"/>
        </w:rPr>
        <w:t>Delivery</w:t>
      </w:r>
      <w:ins w:id="190" w:author="Autor">
        <w:r w:rsidR="00155E44">
          <w:rPr>
            <w:lang w:val="en-GB"/>
          </w:rPr>
          <w:softHyphen/>
        </w:r>
      </w:ins>
      <w:r w:rsidR="00EC7376" w:rsidRPr="000C4282">
        <w:rPr>
          <w:lang w:val="en-GB"/>
        </w:rPr>
        <w:t>Type</w:t>
      </w:r>
      <w:proofErr w:type="spellEnd"/>
      <w:r w:rsidR="00507B5B" w:rsidRPr="000C4282">
        <w:rPr>
          <w:lang w:val="en-GB"/>
        </w:rPr>
        <w:t>’</w:t>
      </w:r>
      <w:r w:rsidR="00EC7376" w:rsidRPr="000C4282">
        <w:rPr>
          <w:lang w:val="en-GB"/>
        </w:rPr>
        <w:t xml:space="preserve"> = “C” or “O"</w:t>
      </w:r>
      <w:r w:rsidR="00E05CAE">
        <w:rPr>
          <w:lang w:val="en-GB"/>
        </w:rPr>
        <w:t>)</w:t>
      </w:r>
      <w:r w:rsidR="00B73E7E" w:rsidRPr="000C4282">
        <w:rPr>
          <w:lang w:val="en-GB"/>
        </w:rPr>
        <w:t>,</w:t>
      </w:r>
      <w:r w:rsidR="00D6338E" w:rsidRPr="000C4282">
        <w:rPr>
          <w:lang w:val="en-GB"/>
        </w:rPr>
        <w:t xml:space="preserve"> </w:t>
      </w:r>
      <w:r w:rsidRPr="000C4282">
        <w:rPr>
          <w:lang w:val="en-GB"/>
        </w:rPr>
        <w:t xml:space="preserve">are </w:t>
      </w:r>
      <w:r w:rsidR="00B2586C" w:rsidRPr="000C4282">
        <w:rPr>
          <w:lang w:val="en-GB"/>
        </w:rPr>
        <w:t xml:space="preserve">considered financially settled and are therefore </w:t>
      </w:r>
      <w:r w:rsidRPr="000C4282">
        <w:rPr>
          <w:lang w:val="en-GB"/>
        </w:rPr>
        <w:t>eligible under this clause</w:t>
      </w:r>
      <w:r w:rsidR="00B2586C" w:rsidRPr="000C4282">
        <w:rPr>
          <w:lang w:val="en-GB"/>
        </w:rPr>
        <w:t>.</w:t>
      </w:r>
    </w:p>
    <w:p w14:paraId="7FBB22CA" w14:textId="0F20B822" w:rsidR="00330CC5" w:rsidRPr="00E05CAE" w:rsidRDefault="00E05CAE" w:rsidP="0044087D">
      <w:pPr>
        <w:pStyle w:val="Listlevel1"/>
        <w:numPr>
          <w:ilvl w:val="0"/>
          <w:numId w:val="20"/>
        </w:numPr>
        <w:rPr>
          <w:lang w:val="en-GB"/>
        </w:rPr>
      </w:pPr>
      <w:proofErr w:type="spellStart"/>
      <w:r>
        <w:t>CpMLDocuments</w:t>
      </w:r>
      <w:proofErr w:type="spellEnd"/>
      <w:r>
        <w:t xml:space="preserve"> with other </w:t>
      </w:r>
      <w:r w:rsidRPr="0027389C">
        <w:t xml:space="preserve">‘TransactionType’ values are </w:t>
      </w:r>
      <w:r>
        <w:t>in</w:t>
      </w:r>
      <w:r w:rsidRPr="0027389C">
        <w:t xml:space="preserve">eligible under this </w:t>
      </w:r>
      <w:r>
        <w:t xml:space="preserve">clause and must be evaluated against </w:t>
      </w:r>
      <w:r w:rsidR="00EA2552">
        <w:t>C</w:t>
      </w:r>
      <w:r>
        <w:t>6.</w:t>
      </w:r>
      <w:r w:rsidR="00330CC5" w:rsidRPr="00E05CAE">
        <w:rPr>
          <w:lang w:val="en-GB"/>
        </w:rPr>
        <w:t xml:space="preserve"> </w:t>
      </w:r>
      <w:bookmarkEnd w:id="185"/>
    </w:p>
    <w:p w14:paraId="49329F96" w14:textId="4FA57FE3" w:rsidR="00330CC5" w:rsidRPr="000C4282" w:rsidRDefault="00330CC5" w:rsidP="00330CC5">
      <w:pPr>
        <w:pStyle w:val="berschrift4"/>
        <w:rPr>
          <w:lang w:val="en-GB"/>
        </w:rPr>
      </w:pPr>
      <w:r w:rsidRPr="000C4282">
        <w:rPr>
          <w:lang w:val="en-GB"/>
        </w:rPr>
        <w:t xml:space="preserve">C6: all </w:t>
      </w:r>
      <w:r w:rsidR="004004CF" w:rsidRPr="000C4282">
        <w:rPr>
          <w:lang w:val="en-GB"/>
        </w:rPr>
        <w:t>physically</w:t>
      </w:r>
      <w:r w:rsidR="00507B5B" w:rsidRPr="000C4282">
        <w:rPr>
          <w:lang w:val="en-GB"/>
        </w:rPr>
        <w:t>-</w:t>
      </w:r>
      <w:r w:rsidR="004004CF" w:rsidRPr="000C4282">
        <w:rPr>
          <w:lang w:val="en-GB"/>
        </w:rPr>
        <w:t>settled</w:t>
      </w:r>
      <w:r w:rsidRPr="000C4282">
        <w:rPr>
          <w:lang w:val="en-GB"/>
        </w:rPr>
        <w:t xml:space="preserve"> instruments traded on a Regulated Market</w:t>
      </w:r>
      <w:r w:rsidR="004006C1" w:rsidRPr="000C4282">
        <w:rPr>
          <w:lang w:val="en-GB"/>
        </w:rPr>
        <w:t>,</w:t>
      </w:r>
      <w:r w:rsidRPr="000C4282">
        <w:rPr>
          <w:lang w:val="en-GB"/>
        </w:rPr>
        <w:t xml:space="preserve"> MTF </w:t>
      </w:r>
      <w:r w:rsidR="004006C1" w:rsidRPr="000C4282">
        <w:rPr>
          <w:lang w:val="en-GB"/>
        </w:rPr>
        <w:t xml:space="preserve">or OTF </w:t>
      </w:r>
      <w:r w:rsidRPr="000C4282">
        <w:rPr>
          <w:lang w:val="en-GB"/>
        </w:rPr>
        <w:t>with physical delivery</w:t>
      </w:r>
    </w:p>
    <w:p w14:paraId="7BC4AE2B" w14:textId="22AA0015" w:rsidR="00010785" w:rsidRPr="000C4282" w:rsidRDefault="00010785" w:rsidP="00595C5D">
      <w:pPr>
        <w:keepNext/>
        <w:rPr>
          <w:lang w:eastAsia="en-US"/>
        </w:rPr>
      </w:pPr>
      <w:r w:rsidRPr="000C4282">
        <w:rPr>
          <w:lang w:eastAsia="en-US"/>
        </w:rPr>
        <w:t xml:space="preserve">Defined as: </w:t>
      </w:r>
    </w:p>
    <w:p w14:paraId="4C409A77" w14:textId="31C3E545" w:rsidR="00010785" w:rsidRPr="000C4282" w:rsidRDefault="00215D51" w:rsidP="00571229">
      <w:pPr>
        <w:pStyle w:val="Listlevel1"/>
        <w:numPr>
          <w:ilvl w:val="0"/>
          <w:numId w:val="21"/>
        </w:numPr>
        <w:rPr>
          <w:i/>
          <w:iCs/>
          <w:lang w:val="en-GB"/>
        </w:rPr>
      </w:pPr>
      <w:r w:rsidRPr="000C4282">
        <w:rPr>
          <w:i/>
          <w:iCs/>
          <w:lang w:val="en-GB"/>
        </w:rPr>
        <w:t>Options, futures, swaps, and any other derivative contract relating to commodities that can be physically settled provided that they are traded on a regulated market, a MTF, or an OTF, except for wholesale energy products traded on an OTF that must be physically settled;</w:t>
      </w:r>
    </w:p>
    <w:p w14:paraId="3621262B" w14:textId="71933357" w:rsidR="00330CC5" w:rsidRPr="000C4282" w:rsidRDefault="00330CC5" w:rsidP="00B83ED2">
      <w:pPr>
        <w:keepNext/>
      </w:pPr>
      <w:r w:rsidRPr="000C4282">
        <w:t xml:space="preserve">CpML analysis: </w:t>
      </w:r>
    </w:p>
    <w:p w14:paraId="30C20FF2" w14:textId="6DAC0C8E" w:rsidR="00330CC5" w:rsidRPr="000C4282" w:rsidRDefault="00330CC5" w:rsidP="00716E01">
      <w:pPr>
        <w:pStyle w:val="Listlevel1"/>
        <w:numPr>
          <w:ilvl w:val="0"/>
          <w:numId w:val="38"/>
        </w:numPr>
        <w:rPr>
          <w:lang w:val="en-GB"/>
        </w:rPr>
      </w:pPr>
      <w:r w:rsidRPr="000C4282">
        <w:rPr>
          <w:lang w:val="en-GB"/>
        </w:rPr>
        <w:t xml:space="preserve">All OTC </w:t>
      </w:r>
      <w:r w:rsidR="00EA2552">
        <w:rPr>
          <w:lang w:val="en-GB"/>
        </w:rPr>
        <w:t xml:space="preserve">commodity </w:t>
      </w:r>
      <w:r w:rsidRPr="000C4282">
        <w:rPr>
          <w:lang w:val="en-GB"/>
        </w:rPr>
        <w:t xml:space="preserve">swaps </w:t>
      </w:r>
      <w:r w:rsidR="00194559" w:rsidRPr="000C4282">
        <w:rPr>
          <w:lang w:val="en-GB"/>
        </w:rPr>
        <w:t>(including spot notional deliveries)</w:t>
      </w:r>
      <w:r w:rsidR="00446BC1" w:rsidRPr="000C4282">
        <w:rPr>
          <w:lang w:val="en-GB"/>
        </w:rPr>
        <w:t xml:space="preserve"> </w:t>
      </w:r>
      <w:r w:rsidRPr="000C4282">
        <w:rPr>
          <w:lang w:val="en-GB"/>
        </w:rPr>
        <w:t xml:space="preserve">and </w:t>
      </w:r>
      <w:r w:rsidR="00EA2552">
        <w:rPr>
          <w:lang w:val="en-GB"/>
        </w:rPr>
        <w:t xml:space="preserve">OTC </w:t>
      </w:r>
      <w:r w:rsidRPr="000C4282">
        <w:rPr>
          <w:lang w:val="en-GB"/>
        </w:rPr>
        <w:t xml:space="preserve">financial </w:t>
      </w:r>
      <w:r w:rsidR="00EA2552">
        <w:rPr>
          <w:lang w:val="en-GB"/>
        </w:rPr>
        <w:t xml:space="preserve">commodity </w:t>
      </w:r>
      <w:r w:rsidRPr="000C4282">
        <w:rPr>
          <w:lang w:val="en-GB"/>
        </w:rPr>
        <w:t xml:space="preserve">options defined within the CpML </w:t>
      </w:r>
      <w:r w:rsidR="00EA2552">
        <w:rPr>
          <w:lang w:val="en-GB"/>
        </w:rPr>
        <w:t xml:space="preserve">format </w:t>
      </w:r>
      <w:r w:rsidRPr="000C4282">
        <w:rPr>
          <w:lang w:val="en-GB"/>
        </w:rPr>
        <w:t>are cash-settled instruments and therefore</w:t>
      </w:r>
      <w:r w:rsidR="000B1C67" w:rsidRPr="000C4282">
        <w:rPr>
          <w:lang w:val="en-GB"/>
        </w:rPr>
        <w:t xml:space="preserve"> </w:t>
      </w:r>
      <w:r w:rsidR="00EA2552">
        <w:rPr>
          <w:lang w:val="en-GB"/>
        </w:rPr>
        <w:t>eligible under C5, but ineligible under C6</w:t>
      </w:r>
      <w:r w:rsidR="000B1C67" w:rsidRPr="000C4282">
        <w:rPr>
          <w:lang w:val="en-GB"/>
        </w:rPr>
        <w:t>.</w:t>
      </w:r>
      <w:r w:rsidRPr="000C4282">
        <w:rPr>
          <w:lang w:val="en-GB"/>
        </w:rPr>
        <w:t xml:space="preserve"> </w:t>
      </w:r>
    </w:p>
    <w:p w14:paraId="407F1778" w14:textId="1BC0E4A0" w:rsidR="00194559" w:rsidRPr="000C4282" w:rsidRDefault="00194559" w:rsidP="00716E01">
      <w:pPr>
        <w:pStyle w:val="Listlevel1"/>
        <w:numPr>
          <w:ilvl w:val="0"/>
          <w:numId w:val="38"/>
        </w:numPr>
        <w:rPr>
          <w:lang w:val="en-GB"/>
        </w:rPr>
      </w:pPr>
      <w:r w:rsidRPr="000C4282">
        <w:rPr>
          <w:lang w:val="en-GB"/>
        </w:rPr>
        <w:t xml:space="preserve">Options on OTC </w:t>
      </w:r>
      <w:r w:rsidR="00EA2552">
        <w:rPr>
          <w:lang w:val="en-GB"/>
        </w:rPr>
        <w:t xml:space="preserve">commodity </w:t>
      </w:r>
      <w:r w:rsidRPr="000C4282">
        <w:rPr>
          <w:lang w:val="en-GB"/>
        </w:rPr>
        <w:t>swaps (swaptions)</w:t>
      </w:r>
      <w:r w:rsidR="001A1E21" w:rsidRPr="000C4282">
        <w:rPr>
          <w:lang w:val="en-GB"/>
        </w:rPr>
        <w:t xml:space="preserve">, unless they must or may be financially settled, </w:t>
      </w:r>
      <w:r w:rsidRPr="000C4282">
        <w:rPr>
          <w:lang w:val="en-GB"/>
        </w:rPr>
        <w:t xml:space="preserve">exercise </w:t>
      </w:r>
      <w:r w:rsidR="00C334F7" w:rsidRPr="000C4282">
        <w:rPr>
          <w:lang w:val="en-GB"/>
        </w:rPr>
        <w:t xml:space="preserve">‘physically’ </w:t>
      </w:r>
      <w:r w:rsidRPr="000C4282">
        <w:rPr>
          <w:lang w:val="en-GB"/>
        </w:rPr>
        <w:t xml:space="preserve">into the underling OTC swap contract </w:t>
      </w:r>
      <w:r w:rsidR="00EA2552">
        <w:rPr>
          <w:lang w:val="en-GB"/>
        </w:rPr>
        <w:t xml:space="preserve">and so are not </w:t>
      </w:r>
      <w:r w:rsidR="00EA2552">
        <w:rPr>
          <w:lang w:val="en-GB"/>
        </w:rPr>
        <w:lastRenderedPageBreak/>
        <w:t>financially settled and are excluded from C5, but are eligible under this clause, if executed on an eligible platform and not carved out of EMIR by REMIT</w:t>
      </w:r>
      <w:r w:rsidRPr="000C4282">
        <w:rPr>
          <w:lang w:val="en-GB"/>
        </w:rPr>
        <w:t>.</w:t>
      </w:r>
    </w:p>
    <w:p w14:paraId="29ACD243" w14:textId="0F54A299" w:rsidR="00EA2552" w:rsidRDefault="00330CC5" w:rsidP="00716E01">
      <w:pPr>
        <w:pStyle w:val="Listlevel1"/>
        <w:numPr>
          <w:ilvl w:val="0"/>
          <w:numId w:val="38"/>
        </w:numPr>
        <w:rPr>
          <w:lang w:val="en-GB"/>
        </w:rPr>
      </w:pPr>
      <w:r w:rsidRPr="000C4282">
        <w:rPr>
          <w:lang w:val="en-GB"/>
        </w:rPr>
        <w:t xml:space="preserve">All OTC physical </w:t>
      </w:r>
      <w:r w:rsidR="00EA2552">
        <w:rPr>
          <w:lang w:val="en-GB"/>
        </w:rPr>
        <w:t xml:space="preserve">commodity </w:t>
      </w:r>
      <w:r w:rsidRPr="000C4282">
        <w:rPr>
          <w:lang w:val="en-GB"/>
        </w:rPr>
        <w:t xml:space="preserve">forwards </w:t>
      </w:r>
      <w:r w:rsidR="001F1FEC" w:rsidRPr="000C4282">
        <w:rPr>
          <w:lang w:val="en-GB"/>
        </w:rPr>
        <w:t xml:space="preserve">with </w:t>
      </w:r>
      <w:r w:rsidRPr="000C4282">
        <w:rPr>
          <w:lang w:val="en-GB"/>
        </w:rPr>
        <w:t xml:space="preserve">both fixed and floating price are physically-settled instruments and therefore </w:t>
      </w:r>
      <w:r w:rsidR="00EA2552">
        <w:rPr>
          <w:lang w:val="en-GB"/>
        </w:rPr>
        <w:t>ineligible under C5, but eligible under this clause, if executed on an eligible platform and not considered spot trades and not carved out of EMIR by REMIT.</w:t>
      </w:r>
    </w:p>
    <w:p w14:paraId="033D0809" w14:textId="3CEE7909" w:rsidR="00CC43FE" w:rsidRPr="000C4282" w:rsidRDefault="00CC43FE" w:rsidP="00716E01">
      <w:pPr>
        <w:pStyle w:val="Listlevel1"/>
        <w:numPr>
          <w:ilvl w:val="0"/>
          <w:numId w:val="38"/>
        </w:numPr>
        <w:rPr>
          <w:lang w:val="en-GB"/>
        </w:rPr>
      </w:pPr>
      <w:r w:rsidRPr="000C4282">
        <w:rPr>
          <w:lang w:val="en-GB"/>
        </w:rPr>
        <w:t xml:space="preserve">Options on OTC physical </w:t>
      </w:r>
      <w:r w:rsidR="00EA2552">
        <w:rPr>
          <w:lang w:val="en-GB"/>
        </w:rPr>
        <w:t xml:space="preserve">commodity </w:t>
      </w:r>
      <w:r w:rsidRPr="000C4282">
        <w:rPr>
          <w:lang w:val="en-GB"/>
        </w:rPr>
        <w:t xml:space="preserve">forwards </w:t>
      </w:r>
      <w:r w:rsidR="00EA2552">
        <w:t>exercise ‘physically’ into the underling OTC physical commodity contract and so are not financially settled and are excluded from C5, are eligible under this clause, if executed on an eligible platform and not carved out of EMIR by REMIT</w:t>
      </w:r>
      <w:r w:rsidRPr="000C4282">
        <w:rPr>
          <w:lang w:val="en-GB"/>
        </w:rPr>
        <w:t xml:space="preserve">. </w:t>
      </w:r>
    </w:p>
    <w:p w14:paraId="5DBA2BAF" w14:textId="0F2302A0" w:rsidR="00765C90" w:rsidRPr="000C4282" w:rsidRDefault="00EA2552" w:rsidP="00716E01">
      <w:pPr>
        <w:pStyle w:val="Listlevel1"/>
        <w:numPr>
          <w:ilvl w:val="0"/>
          <w:numId w:val="38"/>
        </w:numPr>
        <w:rPr>
          <w:lang w:val="en-GB"/>
        </w:rPr>
      </w:pPr>
      <w:r>
        <w:t>All Exchange Traded Derivatives (ETDs) on commodities</w:t>
      </w:r>
      <w:r w:rsidRPr="0027389C">
        <w:t xml:space="preserve"> </w:t>
      </w:r>
      <w:r>
        <w:t xml:space="preserve">including futures contracts and ETD option contracts, but excluding spot contracts for physical delivery, </w:t>
      </w:r>
      <w:r w:rsidRPr="0027389C">
        <w:t xml:space="preserve">are </w:t>
      </w:r>
      <w:r>
        <w:t xml:space="preserve">considered to be financial instruments even if they can result in physical delivery and are </w:t>
      </w:r>
      <w:r w:rsidRPr="0027389C">
        <w:t xml:space="preserve">eligible under </w:t>
      </w:r>
      <w:r>
        <w:t>C5 but are ineligible under this clause</w:t>
      </w:r>
      <w:r w:rsidR="00B2586C" w:rsidRPr="000C4282">
        <w:rPr>
          <w:lang w:val="en-GB"/>
        </w:rPr>
        <w:t>.</w:t>
      </w:r>
    </w:p>
    <w:p w14:paraId="4F422127" w14:textId="4980613F" w:rsidR="00330CC5" w:rsidRPr="000C4282" w:rsidRDefault="00330CC5" w:rsidP="00B83ED2">
      <w:pPr>
        <w:keepNext/>
      </w:pPr>
      <w:r w:rsidRPr="000C4282">
        <w:t>CpML filter criteria:</w:t>
      </w:r>
    </w:p>
    <w:p w14:paraId="5237B05E" w14:textId="051D4E32" w:rsidR="001879B1" w:rsidRDefault="001879B1" w:rsidP="00716E01">
      <w:pPr>
        <w:pStyle w:val="Listlevel1"/>
        <w:numPr>
          <w:ilvl w:val="0"/>
          <w:numId w:val="39"/>
        </w:numPr>
      </w:pPr>
      <w:r>
        <w:t xml:space="preserve">If ‘VenueOfExecution’ contains a MIC registered as RM, MTF or OTF and the REMIT carve-out for wholesale energy products does not apply (see section </w:t>
      </w:r>
      <w:r>
        <w:fldChar w:fldCharType="begin"/>
      </w:r>
      <w:r>
        <w:instrText xml:space="preserve"> REF _Ref48204865 \r \h </w:instrText>
      </w:r>
      <w:r>
        <w:fldChar w:fldCharType="separate"/>
      </w:r>
      <w:r w:rsidR="00655287">
        <w:t>3.4.2</w:t>
      </w:r>
      <w:r>
        <w:fldChar w:fldCharType="end"/>
      </w:r>
      <w:r>
        <w:t>, “</w:t>
      </w:r>
      <w:r>
        <w:fldChar w:fldCharType="begin"/>
      </w:r>
      <w:r>
        <w:instrText xml:space="preserve"> REF _Ref48204865 \h </w:instrText>
      </w:r>
      <w:r>
        <w:fldChar w:fldCharType="separate"/>
      </w:r>
      <w:r w:rsidR="00655287" w:rsidRPr="000C4282">
        <w:t>Filter Criteria for ‘REMIT Carve-Out’ from MiFID II</w:t>
      </w:r>
      <w:r>
        <w:fldChar w:fldCharType="end"/>
      </w:r>
      <w:r>
        <w:t>”), then the following transaction types are eligible for reporting under this clause. Note that the REMIT carve-out does not apply unless the underlying electricity or natural gas spot contract is traded within the EU and the trade is executed on an OTF within the EU:</w:t>
      </w:r>
    </w:p>
    <w:p w14:paraId="701B5249" w14:textId="790FF946" w:rsidR="001879B1" w:rsidRPr="001879B1" w:rsidRDefault="00330CC5" w:rsidP="00716E01">
      <w:pPr>
        <w:pStyle w:val="Listlevel1"/>
        <w:numPr>
          <w:ilvl w:val="0"/>
          <w:numId w:val="39"/>
        </w:numPr>
        <w:ind w:left="738"/>
        <w:rPr>
          <w:lang w:val="en-GB"/>
        </w:rPr>
      </w:pPr>
      <w:proofErr w:type="spellStart"/>
      <w:r w:rsidRPr="000C4282">
        <w:rPr>
          <w:lang w:val="en-GB"/>
        </w:rPr>
        <w:t>CpMLDocuments</w:t>
      </w:r>
      <w:proofErr w:type="spellEnd"/>
      <w:r w:rsidRPr="000C4282">
        <w:rPr>
          <w:lang w:val="en-GB"/>
        </w:rPr>
        <w:t xml:space="preserve"> </w:t>
      </w:r>
      <w:r w:rsidR="00FB63BB">
        <w:rPr>
          <w:lang w:val="en-GB"/>
        </w:rPr>
        <w:t>that contain</w:t>
      </w:r>
      <w:r w:rsidR="001879B1">
        <w:rPr>
          <w:lang w:val="en-GB"/>
        </w:rPr>
        <w:t xml:space="preserve"> a ‘TradeConfirmation’ section </w:t>
      </w:r>
      <w:r w:rsidRPr="000C4282">
        <w:rPr>
          <w:lang w:val="en-GB"/>
        </w:rPr>
        <w:t>with the following ‘Transaction</w:t>
      </w:r>
      <w:r w:rsidR="001879B1">
        <w:rPr>
          <w:lang w:val="en-GB"/>
        </w:rPr>
        <w:softHyphen/>
      </w:r>
      <w:r w:rsidRPr="000C4282">
        <w:rPr>
          <w:lang w:val="en-GB"/>
        </w:rPr>
        <w:t xml:space="preserve">Type’ values </w:t>
      </w:r>
      <w:r w:rsidR="001879B1">
        <w:rPr>
          <w:lang w:val="en-GB"/>
        </w:rPr>
        <w:t>are eligible under this clause if ‘OptionDetails/CashSettlement’ = “False”</w:t>
      </w:r>
      <w:r w:rsidRPr="000C4282">
        <w:rPr>
          <w:lang w:val="en-GB"/>
        </w:rPr>
        <w:t>:</w:t>
      </w:r>
    </w:p>
    <w:p w14:paraId="5F4BA147" w14:textId="38F5D8D8" w:rsidR="00CC471F" w:rsidRPr="000C4282" w:rsidRDefault="00CC471F" w:rsidP="00716E01">
      <w:pPr>
        <w:pStyle w:val="Listlevel1"/>
        <w:numPr>
          <w:ilvl w:val="2"/>
          <w:numId w:val="39"/>
        </w:numPr>
        <w:rPr>
          <w:lang w:val="en-GB"/>
        </w:rPr>
      </w:pPr>
      <w:r w:rsidRPr="000C4282">
        <w:rPr>
          <w:lang w:val="en-GB"/>
        </w:rPr>
        <w:t>“OPT_FXD_SWP”: Fixed/float swaption</w:t>
      </w:r>
    </w:p>
    <w:p w14:paraId="73770CE9" w14:textId="0EB9E1E3" w:rsidR="00CC471F" w:rsidRPr="000C4282" w:rsidRDefault="00CC471F" w:rsidP="00716E01">
      <w:pPr>
        <w:pStyle w:val="Listlevel1"/>
        <w:numPr>
          <w:ilvl w:val="2"/>
          <w:numId w:val="39"/>
        </w:numPr>
        <w:rPr>
          <w:lang w:val="en-GB"/>
        </w:rPr>
      </w:pPr>
      <w:r w:rsidRPr="000C4282">
        <w:rPr>
          <w:lang w:val="en-GB"/>
        </w:rPr>
        <w:t>“OPT_FXD_FXD_SWP”: Fixed/fixed swaption</w:t>
      </w:r>
    </w:p>
    <w:p w14:paraId="71FF6B75" w14:textId="61D1FABF" w:rsidR="00CC471F" w:rsidRPr="000C4282" w:rsidRDefault="00CC471F" w:rsidP="00716E01">
      <w:pPr>
        <w:pStyle w:val="Listlevel1"/>
        <w:numPr>
          <w:ilvl w:val="2"/>
          <w:numId w:val="39"/>
        </w:numPr>
        <w:rPr>
          <w:lang w:val="en-GB"/>
        </w:rPr>
      </w:pPr>
      <w:r w:rsidRPr="000C4282">
        <w:rPr>
          <w:lang w:val="en-GB"/>
        </w:rPr>
        <w:t>“OPT_FLT_SWP”: Float/float swaption</w:t>
      </w:r>
    </w:p>
    <w:p w14:paraId="6CBBD88D" w14:textId="2A463F2C" w:rsidR="00BF509E" w:rsidRPr="000C4282" w:rsidRDefault="00BF509E" w:rsidP="00716E01">
      <w:pPr>
        <w:pStyle w:val="Listlevel1"/>
        <w:numPr>
          <w:ilvl w:val="0"/>
          <w:numId w:val="39"/>
        </w:numPr>
        <w:ind w:left="738"/>
        <w:rPr>
          <w:lang w:val="en-GB"/>
        </w:rPr>
      </w:pPr>
      <w:proofErr w:type="spellStart"/>
      <w:r w:rsidRPr="000C4282">
        <w:rPr>
          <w:lang w:val="en-GB"/>
        </w:rPr>
        <w:t>CpMLDocuments</w:t>
      </w:r>
      <w:proofErr w:type="spellEnd"/>
      <w:r w:rsidRPr="000C4282">
        <w:rPr>
          <w:lang w:val="en-GB"/>
        </w:rPr>
        <w:t xml:space="preserve"> </w:t>
      </w:r>
      <w:r w:rsidR="00FB63BB">
        <w:rPr>
          <w:lang w:val="en-GB"/>
        </w:rPr>
        <w:t>that contain</w:t>
      </w:r>
      <w:r w:rsidR="001879B1">
        <w:rPr>
          <w:lang w:val="en-GB"/>
        </w:rPr>
        <w:t xml:space="preserve"> a ‘TradeConfirmation’ section </w:t>
      </w:r>
      <w:r w:rsidR="00FB63BB">
        <w:rPr>
          <w:lang w:val="en-GB"/>
        </w:rPr>
        <w:t>with</w:t>
      </w:r>
      <w:r w:rsidR="001879B1">
        <w:rPr>
          <w:lang w:val="en-GB"/>
        </w:rPr>
        <w:t xml:space="preserve"> </w:t>
      </w:r>
      <w:r w:rsidRPr="000C4282">
        <w:rPr>
          <w:lang w:val="en-GB"/>
        </w:rPr>
        <w:t>the following ‘Transaction</w:t>
      </w:r>
      <w:r w:rsidR="001879B1">
        <w:rPr>
          <w:lang w:val="en-GB"/>
        </w:rPr>
        <w:softHyphen/>
      </w:r>
      <w:r w:rsidRPr="000C4282">
        <w:rPr>
          <w:lang w:val="en-GB"/>
        </w:rPr>
        <w:t>Type’ values are eligible under this clause:</w:t>
      </w:r>
    </w:p>
    <w:p w14:paraId="47D8A338" w14:textId="70A5EA8F" w:rsidR="001879B1" w:rsidRDefault="001879B1" w:rsidP="00716E01">
      <w:pPr>
        <w:pStyle w:val="Listlevel1"/>
        <w:numPr>
          <w:ilvl w:val="2"/>
          <w:numId w:val="39"/>
        </w:numPr>
        <w:rPr>
          <w:lang w:val="en-GB"/>
        </w:rPr>
      </w:pPr>
      <w:r w:rsidRPr="000C4282">
        <w:rPr>
          <w:lang w:val="en-GB"/>
        </w:rPr>
        <w:t>“OPT</w:t>
      </w:r>
      <w:r>
        <w:rPr>
          <w:lang w:val="en-GB"/>
        </w:rPr>
        <w:t>”: Option on a physical forward</w:t>
      </w:r>
    </w:p>
    <w:p w14:paraId="140AAB95" w14:textId="118899CB" w:rsidR="001879B1" w:rsidRPr="000C4282" w:rsidRDefault="001879B1" w:rsidP="00716E01">
      <w:pPr>
        <w:pStyle w:val="Listlevel1"/>
        <w:numPr>
          <w:ilvl w:val="2"/>
          <w:numId w:val="39"/>
        </w:numPr>
        <w:rPr>
          <w:lang w:val="en-GB"/>
        </w:rPr>
      </w:pPr>
      <w:r w:rsidRPr="000C4282">
        <w:rPr>
          <w:lang w:val="en-GB"/>
        </w:rPr>
        <w:t>“OPT</w:t>
      </w:r>
      <w:r>
        <w:rPr>
          <w:lang w:val="en-GB"/>
        </w:rPr>
        <w:t xml:space="preserve">_PHYS_INX”: </w:t>
      </w:r>
      <w:r w:rsidRPr="0027389C">
        <w:t>Option on a physical forward that settles against an index</w:t>
      </w:r>
      <w:r>
        <w:t xml:space="preserve"> </w:t>
      </w:r>
    </w:p>
    <w:p w14:paraId="6B9D130D" w14:textId="46B83515" w:rsidR="001879B1" w:rsidRPr="001879B1" w:rsidRDefault="001879B1" w:rsidP="00716E01">
      <w:pPr>
        <w:pStyle w:val="Listlevel1"/>
        <w:numPr>
          <w:ilvl w:val="0"/>
          <w:numId w:val="39"/>
        </w:numPr>
        <w:ind w:left="738"/>
        <w:rPr>
          <w:lang w:val="en-GB"/>
        </w:rPr>
      </w:pPr>
      <w:proofErr w:type="spellStart"/>
      <w:r w:rsidRPr="000C4282">
        <w:rPr>
          <w:lang w:val="en-GB"/>
        </w:rPr>
        <w:t>CpMLDocuments</w:t>
      </w:r>
      <w:proofErr w:type="spellEnd"/>
      <w:r w:rsidRPr="000C4282">
        <w:rPr>
          <w:lang w:val="en-GB"/>
        </w:rPr>
        <w:t xml:space="preserve"> </w:t>
      </w:r>
      <w:r>
        <w:rPr>
          <w:lang w:val="en-GB"/>
        </w:rPr>
        <w:t xml:space="preserve">with </w:t>
      </w:r>
      <w:r w:rsidRPr="000C4282">
        <w:rPr>
          <w:lang w:val="en-GB"/>
        </w:rPr>
        <w:t>the following ‘Transaction</w:t>
      </w:r>
      <w:r>
        <w:rPr>
          <w:lang w:val="en-GB"/>
        </w:rPr>
        <w:softHyphen/>
      </w:r>
      <w:r w:rsidRPr="000C4282">
        <w:rPr>
          <w:lang w:val="en-GB"/>
        </w:rPr>
        <w:t xml:space="preserve">Type’ values are </w:t>
      </w:r>
      <w:r w:rsidRPr="001879B1">
        <w:rPr>
          <w:lang w:val="en-GB"/>
        </w:rPr>
        <w:t xml:space="preserve">eligible under this clause if </w:t>
      </w:r>
      <w:ins w:id="191" w:author="Autor">
        <w:r w:rsidR="00155E44">
          <w:rPr>
            <w:lang w:val="en-GB"/>
          </w:rPr>
          <w:t>(‘</w:t>
        </w:r>
      </w:ins>
      <w:del w:id="192" w:author="Autor">
        <w:r w:rsidRPr="001879B1" w:rsidDel="00155E44">
          <w:rPr>
            <w:lang w:val="en-GB"/>
          </w:rPr>
          <w:delText>the EMIR Delivery Start Date</w:delText>
        </w:r>
      </w:del>
      <w:ins w:id="193" w:author="Autor">
        <w:r w:rsidR="00155E44" w:rsidRPr="004525FC">
          <w:rPr>
            <w:lang w:val="en-GB"/>
          </w:rPr>
          <w:t>TradeConfirmation/TimeIntervalQuantities/Time</w:t>
        </w:r>
        <w:r w:rsidR="00155E44">
          <w:rPr>
            <w:lang w:val="en-GB"/>
          </w:rPr>
          <w:softHyphen/>
        </w:r>
        <w:r w:rsidR="00155E44" w:rsidRPr="004525FC">
          <w:rPr>
            <w:lang w:val="en-GB"/>
          </w:rPr>
          <w:t>Interval</w:t>
        </w:r>
        <w:r w:rsidR="00155E44">
          <w:rPr>
            <w:lang w:val="en-GB"/>
          </w:rPr>
          <w:softHyphen/>
        </w:r>
        <w:r w:rsidR="00155E44" w:rsidRPr="004525FC">
          <w:rPr>
            <w:lang w:val="en-GB"/>
          </w:rPr>
          <w:t>Quantity</w:t>
        </w:r>
        <w:r w:rsidR="00155E44">
          <w:rPr>
            <w:lang w:val="en-GB"/>
          </w:rPr>
          <w:t>[1]</w:t>
        </w:r>
        <w:r w:rsidR="00155E44" w:rsidRPr="004525FC">
          <w:rPr>
            <w:lang w:val="en-GB"/>
          </w:rPr>
          <w:t>/</w:t>
        </w:r>
        <w:r w:rsidR="00155E44">
          <w:rPr>
            <w:lang w:val="en-GB"/>
          </w:rPr>
          <w:softHyphen/>
        </w:r>
        <w:r w:rsidR="00155E44" w:rsidRPr="004525FC">
          <w:rPr>
            <w:lang w:val="en-GB"/>
          </w:rPr>
          <w:t>Delivery</w:t>
        </w:r>
        <w:r w:rsidR="00155E44">
          <w:rPr>
            <w:lang w:val="en-GB"/>
          </w:rPr>
          <w:softHyphen/>
        </w:r>
        <w:r w:rsidR="00155E44" w:rsidRPr="004525FC">
          <w:rPr>
            <w:lang w:val="en-GB"/>
          </w:rPr>
          <w:t>StartTimestamp, if present</w:t>
        </w:r>
        <w:r w:rsidR="00155E44">
          <w:rPr>
            <w:lang w:val="en-GB"/>
          </w:rPr>
          <w:t>,</w:t>
        </w:r>
        <w:r w:rsidR="00155E44" w:rsidRPr="004525FC">
          <w:rPr>
            <w:lang w:val="en-GB"/>
          </w:rPr>
          <w:t xml:space="preserve"> or </w:t>
        </w:r>
        <w:r w:rsidR="00155E44">
          <w:rPr>
            <w:lang w:val="en-GB"/>
          </w:rPr>
          <w:t>‘</w:t>
        </w:r>
        <w:r w:rsidR="00155E44" w:rsidRPr="004525FC">
          <w:rPr>
            <w:lang w:val="en-GB"/>
          </w:rPr>
          <w:t>TradeConfirmation/EUATradeDetails/</w:t>
        </w:r>
        <w:r w:rsidR="00155E44">
          <w:rPr>
            <w:lang w:val="en-GB"/>
          </w:rPr>
          <w:softHyphen/>
        </w:r>
        <w:r w:rsidR="00155E44" w:rsidRPr="004525FC">
          <w:rPr>
            <w:lang w:val="en-GB"/>
          </w:rPr>
          <w:t>EmissionsDeliveryDate</w:t>
        </w:r>
        <w:r w:rsidR="00155E44">
          <w:rPr>
            <w:lang w:val="en-GB"/>
          </w:rPr>
          <w:t>’,</w:t>
        </w:r>
        <w:r w:rsidR="00155E44" w:rsidRPr="004525FC">
          <w:rPr>
            <w:lang w:val="en-GB"/>
          </w:rPr>
          <w:t xml:space="preserve"> if present</w:t>
        </w:r>
        <w:r w:rsidR="00155E44">
          <w:rPr>
            <w:lang w:val="en-GB"/>
          </w:rPr>
          <w:t>)</w:t>
        </w:r>
      </w:ins>
      <w:r w:rsidRPr="001879B1">
        <w:rPr>
          <w:lang w:val="en-GB"/>
        </w:rPr>
        <w:t xml:space="preserve"> &gt; ‘DATE(Execution Timestamp)+2:</w:t>
      </w:r>
    </w:p>
    <w:p w14:paraId="03F0C52D" w14:textId="77777777" w:rsidR="001879B1" w:rsidRPr="001879B1" w:rsidRDefault="001879B1" w:rsidP="00716E01">
      <w:pPr>
        <w:pStyle w:val="Listlevel1"/>
        <w:numPr>
          <w:ilvl w:val="2"/>
          <w:numId w:val="39"/>
        </w:numPr>
        <w:rPr>
          <w:lang w:val="en-GB"/>
        </w:rPr>
      </w:pPr>
      <w:r w:rsidRPr="001879B1">
        <w:rPr>
          <w:lang w:val="en-GB"/>
        </w:rPr>
        <w:t>“FOR”: Physical forward that settles against a fixed price</w:t>
      </w:r>
    </w:p>
    <w:p w14:paraId="46C8EEBE" w14:textId="77777777" w:rsidR="001879B1" w:rsidRPr="001879B1" w:rsidRDefault="001879B1" w:rsidP="00716E01">
      <w:pPr>
        <w:pStyle w:val="Listlevel1"/>
        <w:numPr>
          <w:ilvl w:val="2"/>
          <w:numId w:val="39"/>
        </w:numPr>
        <w:rPr>
          <w:lang w:val="en-GB"/>
        </w:rPr>
      </w:pPr>
      <w:r w:rsidRPr="001879B1">
        <w:rPr>
          <w:lang w:val="en-GB"/>
        </w:rPr>
        <w:t xml:space="preserve">“PHYS_INX”: Physical forward that settles against an index </w:t>
      </w:r>
    </w:p>
    <w:p w14:paraId="3632EBB3" w14:textId="0F3B49BF" w:rsidR="00330CC5" w:rsidRPr="001879B1" w:rsidRDefault="001879B1" w:rsidP="00716E01">
      <w:pPr>
        <w:pStyle w:val="Listlevel1"/>
        <w:numPr>
          <w:ilvl w:val="0"/>
          <w:numId w:val="39"/>
        </w:numPr>
      </w:pPr>
      <w:r>
        <w:t xml:space="preserve">Else, these CpML ‘TransactionType’ values are ineligible under this </w:t>
      </w:r>
      <w:r w:rsidR="0041359E">
        <w:t>c</w:t>
      </w:r>
      <w:r>
        <w:t>lause and must be evaluated against C7.</w:t>
      </w:r>
      <w:r w:rsidR="00330CC5" w:rsidRPr="001879B1">
        <w:t xml:space="preserve"> </w:t>
      </w:r>
    </w:p>
    <w:p w14:paraId="5A890067" w14:textId="2AFADEEB" w:rsidR="00330CC5" w:rsidRPr="000C4282" w:rsidRDefault="00330CC5" w:rsidP="00330CC5">
      <w:pPr>
        <w:pStyle w:val="berschrift4"/>
        <w:rPr>
          <w:lang w:val="en-GB"/>
        </w:rPr>
      </w:pPr>
      <w:r w:rsidRPr="000C4282">
        <w:rPr>
          <w:lang w:val="en-GB"/>
        </w:rPr>
        <w:lastRenderedPageBreak/>
        <w:t xml:space="preserve">C7: </w:t>
      </w:r>
      <w:r w:rsidR="00245E7D" w:rsidRPr="000C4282">
        <w:rPr>
          <w:lang w:val="en-GB"/>
        </w:rPr>
        <w:t>Other (</w:t>
      </w:r>
      <w:r w:rsidR="00380BE7" w:rsidRPr="000C4282">
        <w:rPr>
          <w:lang w:val="en-GB"/>
        </w:rPr>
        <w:t xml:space="preserve">physically delivered </w:t>
      </w:r>
      <w:r w:rsidR="00245E7D" w:rsidRPr="000C4282">
        <w:rPr>
          <w:lang w:val="en-GB"/>
        </w:rPr>
        <w:t>commodity) derivative financial instruments</w:t>
      </w:r>
    </w:p>
    <w:p w14:paraId="7ED105D5" w14:textId="3126AFE0" w:rsidR="006F6544" w:rsidRPr="000C4282" w:rsidRDefault="006F6544" w:rsidP="00155E44">
      <w:pPr>
        <w:keepNext/>
        <w:rPr>
          <w:lang w:eastAsia="en-US"/>
        </w:rPr>
      </w:pPr>
      <w:r w:rsidRPr="000C4282">
        <w:rPr>
          <w:lang w:eastAsia="en-US"/>
        </w:rPr>
        <w:t>Defined as:</w:t>
      </w:r>
    </w:p>
    <w:p w14:paraId="4F2660D4" w14:textId="6BF40A02" w:rsidR="006F6544" w:rsidRPr="0079397A" w:rsidRDefault="006F6544" w:rsidP="00155E44">
      <w:pPr>
        <w:pStyle w:val="Listlevel1"/>
        <w:keepLines/>
        <w:numPr>
          <w:ilvl w:val="0"/>
          <w:numId w:val="21"/>
        </w:numPr>
        <w:rPr>
          <w:i/>
          <w:iCs/>
          <w:lang w:val="en-GB"/>
        </w:rPr>
      </w:pPr>
      <w:r w:rsidRPr="0079397A">
        <w:rPr>
          <w:i/>
          <w:iCs/>
          <w:lang w:val="en-GB"/>
        </w:rPr>
        <w:t>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w:t>
      </w:r>
    </w:p>
    <w:p w14:paraId="54E1491B" w14:textId="050A7EA9" w:rsidR="00330CC5" w:rsidRPr="000C4282" w:rsidRDefault="00330CC5" w:rsidP="00E51AA1">
      <w:pPr>
        <w:keepNext/>
      </w:pPr>
      <w:r w:rsidRPr="000C4282">
        <w:t xml:space="preserve">CpML analysis: </w:t>
      </w:r>
    </w:p>
    <w:p w14:paraId="6A336085" w14:textId="22E31898" w:rsidR="008E502D" w:rsidRPr="008E502D" w:rsidRDefault="008E502D" w:rsidP="008E502D">
      <w:pPr>
        <w:pStyle w:val="Listlevel1"/>
        <w:numPr>
          <w:ilvl w:val="0"/>
          <w:numId w:val="21"/>
        </w:numPr>
        <w:rPr>
          <w:lang w:val="en-GB"/>
        </w:rPr>
      </w:pPr>
      <w:r w:rsidRPr="008E502D">
        <w:rPr>
          <w:lang w:val="en-GB"/>
        </w:rPr>
        <w:t xml:space="preserve">All OTC commodity swaps (including spot notional deliveries) and OTC financial commodity options defined within the CpML format are cash-settled instruments and therefore eligible under C5, but ineligible under C6 or C7. </w:t>
      </w:r>
    </w:p>
    <w:p w14:paraId="500AC8AC" w14:textId="4C0F2CE3" w:rsidR="008E502D" w:rsidRPr="008E502D" w:rsidRDefault="008E502D" w:rsidP="008E502D">
      <w:pPr>
        <w:pStyle w:val="Listlevel1"/>
        <w:numPr>
          <w:ilvl w:val="0"/>
          <w:numId w:val="21"/>
        </w:numPr>
        <w:rPr>
          <w:lang w:val="en-GB"/>
        </w:rPr>
      </w:pPr>
      <w:r w:rsidRPr="008E502D">
        <w:rPr>
          <w:lang w:val="en-GB"/>
        </w:rPr>
        <w:t>Options on OTC commodity swaps (swaptions), unless they must or may be financially settled</w:t>
      </w:r>
      <w:r>
        <w:rPr>
          <w:lang w:val="en-GB"/>
        </w:rPr>
        <w:t>,</w:t>
      </w:r>
      <w:r w:rsidRPr="008E502D">
        <w:rPr>
          <w:lang w:val="en-GB"/>
        </w:rPr>
        <w:t xml:space="preserve"> exercise ‘physically’ into the underling OTC swap contract and so are not financially settled and are excluded from clause C5, but are eligible under Clause C6, if executed on an eligible platform and not carved out of EMIR by REMIT; otherwise they are eligible under this </w:t>
      </w:r>
      <w:r>
        <w:rPr>
          <w:lang w:val="en-GB"/>
        </w:rPr>
        <w:t>c</w:t>
      </w:r>
      <w:r w:rsidRPr="008E502D">
        <w:rPr>
          <w:lang w:val="en-GB"/>
        </w:rPr>
        <w:t>lause</w:t>
      </w:r>
      <w:r>
        <w:rPr>
          <w:lang w:val="en-GB"/>
        </w:rPr>
        <w:t>.</w:t>
      </w:r>
    </w:p>
    <w:p w14:paraId="48C16013" w14:textId="30C63C02" w:rsidR="008E502D" w:rsidRPr="008E502D" w:rsidRDefault="008E502D" w:rsidP="008E502D">
      <w:pPr>
        <w:pStyle w:val="Listlevel1"/>
        <w:numPr>
          <w:ilvl w:val="0"/>
          <w:numId w:val="21"/>
        </w:numPr>
        <w:rPr>
          <w:lang w:val="en-GB"/>
        </w:rPr>
      </w:pPr>
      <w:r w:rsidRPr="008E502D">
        <w:rPr>
          <w:lang w:val="en-GB"/>
        </w:rPr>
        <w:t xml:space="preserve">All OTC physical commodity forwards (including spot physical deliveries), both with fixed and floating price are physically-settled instruments and therefore ineligible under C5, but are eligible under C6, if executed on an eligible platform and not carved out of EMIR by REMIT; otherwise they are eligible under this </w:t>
      </w:r>
      <w:r>
        <w:rPr>
          <w:lang w:val="en-GB"/>
        </w:rPr>
        <w:t>c</w:t>
      </w:r>
      <w:r w:rsidRPr="008E502D">
        <w:rPr>
          <w:lang w:val="en-GB"/>
        </w:rPr>
        <w:t xml:space="preserve">lause. </w:t>
      </w:r>
    </w:p>
    <w:p w14:paraId="3D8FA0D4" w14:textId="7C9D39E2" w:rsidR="008E502D" w:rsidRPr="008E502D" w:rsidRDefault="008E502D" w:rsidP="008E502D">
      <w:pPr>
        <w:pStyle w:val="Listlevel1"/>
        <w:numPr>
          <w:ilvl w:val="0"/>
          <w:numId w:val="21"/>
        </w:numPr>
        <w:rPr>
          <w:lang w:val="en-GB"/>
        </w:rPr>
      </w:pPr>
      <w:r w:rsidRPr="008E502D">
        <w:rPr>
          <w:lang w:val="en-GB"/>
        </w:rPr>
        <w:t xml:space="preserve">Options on OTC physical commodity forwards exercise ‘physically’ into the underling OTC physical commodity contract and so are not financially settled and are excluded from C5, but are eligible under clause C6, if executed on an eligible platform, not considered spot trades and not carved out of EMIR by REMIT; otherwise they are eligible under this </w:t>
      </w:r>
      <w:r>
        <w:rPr>
          <w:lang w:val="en-GB"/>
        </w:rPr>
        <w:t>c</w:t>
      </w:r>
      <w:r w:rsidRPr="008E502D">
        <w:rPr>
          <w:lang w:val="en-GB"/>
        </w:rPr>
        <w:t xml:space="preserve">lause. </w:t>
      </w:r>
    </w:p>
    <w:p w14:paraId="729C997B" w14:textId="2B55D6E1" w:rsidR="00330CC5" w:rsidRPr="008E502D" w:rsidRDefault="008E502D" w:rsidP="001819A5">
      <w:pPr>
        <w:pStyle w:val="Listlevel1"/>
        <w:numPr>
          <w:ilvl w:val="0"/>
          <w:numId w:val="21"/>
        </w:numPr>
        <w:rPr>
          <w:lang w:val="en-GB"/>
        </w:rPr>
      </w:pPr>
      <w:r w:rsidRPr="008E502D">
        <w:rPr>
          <w:lang w:val="en-GB"/>
        </w:rPr>
        <w:t xml:space="preserve">All Exchange Traded Derivatives (ETDs) on commodities including futures contracts and ETD option contracts, but excluding spot contracts for physical delivery, are considered to be financial instruments even if they can result in physical delivery and are eligible under C5 but are ineligible under C6 and under this </w:t>
      </w:r>
      <w:r>
        <w:rPr>
          <w:lang w:val="en-GB"/>
        </w:rPr>
        <w:t>c</w:t>
      </w:r>
      <w:r w:rsidRPr="008E502D">
        <w:rPr>
          <w:lang w:val="en-GB"/>
        </w:rPr>
        <w:t>lause.</w:t>
      </w:r>
    </w:p>
    <w:p w14:paraId="7CB8FCD7" w14:textId="4E3174DE" w:rsidR="00330CC5" w:rsidRPr="000C4282" w:rsidRDefault="00330CC5" w:rsidP="00E51AA1">
      <w:pPr>
        <w:keepNext/>
      </w:pPr>
      <w:r w:rsidRPr="000C4282">
        <w:t>CpML filter criteria:</w:t>
      </w:r>
    </w:p>
    <w:p w14:paraId="44A39CFB" w14:textId="6CE44ECC" w:rsidR="0041359E" w:rsidRPr="0041359E" w:rsidRDefault="0041359E" w:rsidP="00716E01">
      <w:pPr>
        <w:pStyle w:val="Listlevel1"/>
        <w:numPr>
          <w:ilvl w:val="0"/>
          <w:numId w:val="31"/>
        </w:numPr>
        <w:rPr>
          <w:lang w:val="en-GB"/>
        </w:rPr>
      </w:pPr>
      <w:r w:rsidRPr="0041359E">
        <w:rPr>
          <w:lang w:val="en-GB"/>
        </w:rPr>
        <w:t>If ‘Venue</w:t>
      </w:r>
      <w:r>
        <w:rPr>
          <w:lang w:val="en-GB"/>
        </w:rPr>
        <w:t>O</w:t>
      </w:r>
      <w:r w:rsidRPr="0041359E">
        <w:rPr>
          <w:lang w:val="en-GB"/>
        </w:rPr>
        <w:t>fExecution’ contains a MIC that is NOT registered as RM, MTF or OTF, or ‘Venue</w:t>
      </w:r>
      <w:r>
        <w:rPr>
          <w:lang w:val="en-GB"/>
        </w:rPr>
        <w:t>O</w:t>
      </w:r>
      <w:r w:rsidRPr="0041359E">
        <w:rPr>
          <w:lang w:val="en-GB"/>
        </w:rPr>
        <w:t xml:space="preserve">fExecution’ is </w:t>
      </w:r>
      <w:r>
        <w:rPr>
          <w:lang w:val="en-GB"/>
        </w:rPr>
        <w:t xml:space="preserve">set to </w:t>
      </w:r>
      <w:r w:rsidRPr="0041359E">
        <w:rPr>
          <w:lang w:val="en-GB"/>
        </w:rPr>
        <w:t>“XOFF”</w:t>
      </w:r>
      <w:r>
        <w:rPr>
          <w:lang w:val="en-GB"/>
        </w:rPr>
        <w:t>,</w:t>
      </w:r>
      <w:r w:rsidRPr="0041359E">
        <w:rPr>
          <w:lang w:val="en-GB"/>
        </w:rPr>
        <w:t xml:space="preserve"> then the following </w:t>
      </w:r>
      <w:r>
        <w:rPr>
          <w:lang w:val="en-GB"/>
        </w:rPr>
        <w:t>t</w:t>
      </w:r>
      <w:r w:rsidRPr="0041359E">
        <w:rPr>
          <w:lang w:val="en-GB"/>
        </w:rPr>
        <w:t>ransaction</w:t>
      </w:r>
      <w:r>
        <w:rPr>
          <w:lang w:val="en-GB"/>
        </w:rPr>
        <w:t xml:space="preserve"> t</w:t>
      </w:r>
      <w:r w:rsidRPr="0041359E">
        <w:rPr>
          <w:lang w:val="en-GB"/>
        </w:rPr>
        <w:t>ypes are eligible for reporting under this clause:</w:t>
      </w:r>
    </w:p>
    <w:p w14:paraId="53CA0F64" w14:textId="47914EA1" w:rsidR="0041359E" w:rsidRPr="0041359E" w:rsidRDefault="0041359E" w:rsidP="00716E01">
      <w:pPr>
        <w:pStyle w:val="Listlevel1"/>
        <w:numPr>
          <w:ilvl w:val="1"/>
          <w:numId w:val="31"/>
        </w:numPr>
        <w:rPr>
          <w:lang w:val="en-GB"/>
        </w:rPr>
      </w:pPr>
      <w:proofErr w:type="spellStart"/>
      <w:r w:rsidRPr="0041359E">
        <w:rPr>
          <w:lang w:val="en-GB"/>
        </w:rPr>
        <w:t>CpML</w:t>
      </w:r>
      <w:r>
        <w:rPr>
          <w:lang w:val="en-GB"/>
        </w:rPr>
        <w:t>Documents</w:t>
      </w:r>
      <w:proofErr w:type="spellEnd"/>
      <w:r>
        <w:rPr>
          <w:lang w:val="en-GB"/>
        </w:rPr>
        <w:t xml:space="preserve"> </w:t>
      </w:r>
      <w:r w:rsidR="00FB63BB">
        <w:rPr>
          <w:lang w:val="en-GB"/>
        </w:rPr>
        <w:t>that contain</w:t>
      </w:r>
      <w:r>
        <w:rPr>
          <w:lang w:val="en-GB"/>
        </w:rPr>
        <w:t xml:space="preserve"> a ‘</w:t>
      </w:r>
      <w:r w:rsidRPr="0041359E">
        <w:rPr>
          <w:lang w:val="en-GB"/>
        </w:rPr>
        <w:t>TradeConfirmation</w:t>
      </w:r>
      <w:r>
        <w:rPr>
          <w:lang w:val="en-GB"/>
        </w:rPr>
        <w:t xml:space="preserve">’ section </w:t>
      </w:r>
      <w:r w:rsidR="00FB63BB">
        <w:rPr>
          <w:lang w:val="en-GB"/>
        </w:rPr>
        <w:t xml:space="preserve">with </w:t>
      </w:r>
      <w:r w:rsidRPr="0041359E">
        <w:rPr>
          <w:lang w:val="en-GB"/>
        </w:rPr>
        <w:t>the following ‘Transaction</w:t>
      </w:r>
      <w:r>
        <w:rPr>
          <w:lang w:val="en-GB"/>
        </w:rPr>
        <w:softHyphen/>
      </w:r>
      <w:r w:rsidRPr="0041359E">
        <w:rPr>
          <w:lang w:val="en-GB"/>
        </w:rPr>
        <w:t xml:space="preserve">Type’ values are eligible under this clause if </w:t>
      </w:r>
      <w:r>
        <w:rPr>
          <w:lang w:val="en-GB"/>
        </w:rPr>
        <w:t>‘</w:t>
      </w:r>
      <w:r w:rsidRPr="0041359E">
        <w:rPr>
          <w:lang w:val="en-GB"/>
        </w:rPr>
        <w:t>OptionDetails/CashSettlement</w:t>
      </w:r>
      <w:r>
        <w:rPr>
          <w:lang w:val="en-GB"/>
        </w:rPr>
        <w:t>’</w:t>
      </w:r>
      <w:r w:rsidRPr="0041359E">
        <w:rPr>
          <w:lang w:val="en-GB"/>
        </w:rPr>
        <w:t xml:space="preserve"> = “False”:</w:t>
      </w:r>
    </w:p>
    <w:p w14:paraId="09BD50BD" w14:textId="77777777" w:rsidR="0041359E" w:rsidRPr="0041359E" w:rsidRDefault="0041359E" w:rsidP="00716E01">
      <w:pPr>
        <w:pStyle w:val="Listlevel1"/>
        <w:numPr>
          <w:ilvl w:val="2"/>
          <w:numId w:val="31"/>
        </w:numPr>
        <w:rPr>
          <w:lang w:val="en-GB"/>
        </w:rPr>
      </w:pPr>
      <w:r w:rsidRPr="0041359E">
        <w:rPr>
          <w:lang w:val="en-GB"/>
        </w:rPr>
        <w:t>“OPT_FXD_SWP”: Fixed/float swaption</w:t>
      </w:r>
    </w:p>
    <w:p w14:paraId="3ECF1B3B" w14:textId="77777777" w:rsidR="0041359E" w:rsidRPr="0041359E" w:rsidRDefault="0041359E" w:rsidP="00716E01">
      <w:pPr>
        <w:pStyle w:val="Listlevel1"/>
        <w:numPr>
          <w:ilvl w:val="2"/>
          <w:numId w:val="31"/>
        </w:numPr>
        <w:rPr>
          <w:lang w:val="en-GB"/>
        </w:rPr>
      </w:pPr>
      <w:r w:rsidRPr="0041359E">
        <w:rPr>
          <w:lang w:val="en-GB"/>
        </w:rPr>
        <w:t>“OPT_FXD_FXD_SWP”: Fixed/fixed swaption</w:t>
      </w:r>
    </w:p>
    <w:p w14:paraId="2A548598" w14:textId="77777777" w:rsidR="0041359E" w:rsidRPr="0041359E" w:rsidRDefault="0041359E" w:rsidP="00716E01">
      <w:pPr>
        <w:pStyle w:val="Listlevel1"/>
        <w:numPr>
          <w:ilvl w:val="2"/>
          <w:numId w:val="31"/>
        </w:numPr>
        <w:rPr>
          <w:lang w:val="en-GB"/>
        </w:rPr>
      </w:pPr>
      <w:r w:rsidRPr="0041359E">
        <w:rPr>
          <w:lang w:val="en-GB"/>
        </w:rPr>
        <w:t>“OPT_FLT_SWP”: Float/float swaption</w:t>
      </w:r>
    </w:p>
    <w:p w14:paraId="0795E5EC" w14:textId="48EB4C0B" w:rsidR="0041359E" w:rsidRPr="0041359E" w:rsidRDefault="0041359E" w:rsidP="00716E01">
      <w:pPr>
        <w:pStyle w:val="Listlevel1"/>
        <w:numPr>
          <w:ilvl w:val="1"/>
          <w:numId w:val="31"/>
        </w:numPr>
        <w:rPr>
          <w:lang w:val="en-GB"/>
        </w:rPr>
      </w:pPr>
      <w:proofErr w:type="spellStart"/>
      <w:r w:rsidRPr="0041359E">
        <w:rPr>
          <w:lang w:val="en-GB"/>
        </w:rPr>
        <w:t>CpML</w:t>
      </w:r>
      <w:r>
        <w:rPr>
          <w:lang w:val="en-GB"/>
        </w:rPr>
        <w:t>Documents</w:t>
      </w:r>
      <w:proofErr w:type="spellEnd"/>
      <w:r>
        <w:rPr>
          <w:lang w:val="en-GB"/>
        </w:rPr>
        <w:t xml:space="preserve"> </w:t>
      </w:r>
      <w:r w:rsidR="00FB63BB">
        <w:rPr>
          <w:lang w:val="en-GB"/>
        </w:rPr>
        <w:t xml:space="preserve">that contain </w:t>
      </w:r>
      <w:r>
        <w:rPr>
          <w:lang w:val="en-GB"/>
        </w:rPr>
        <w:t>a ‘</w:t>
      </w:r>
      <w:r w:rsidRPr="0041359E">
        <w:rPr>
          <w:lang w:val="en-GB"/>
        </w:rPr>
        <w:t>TradeConfirmation</w:t>
      </w:r>
      <w:r>
        <w:rPr>
          <w:lang w:val="en-GB"/>
        </w:rPr>
        <w:t xml:space="preserve">’ section </w:t>
      </w:r>
      <w:r w:rsidR="00FB63BB">
        <w:rPr>
          <w:lang w:val="en-GB"/>
        </w:rPr>
        <w:t xml:space="preserve">with </w:t>
      </w:r>
      <w:r w:rsidRPr="0041359E">
        <w:rPr>
          <w:lang w:val="en-GB"/>
        </w:rPr>
        <w:t>the following ‘Transaction</w:t>
      </w:r>
      <w:r>
        <w:rPr>
          <w:lang w:val="en-GB"/>
        </w:rPr>
        <w:softHyphen/>
      </w:r>
      <w:r w:rsidRPr="0041359E">
        <w:rPr>
          <w:lang w:val="en-GB"/>
        </w:rPr>
        <w:t>Type’ values are eligible under this clause</w:t>
      </w:r>
      <w:r>
        <w:rPr>
          <w:lang w:val="en-GB"/>
        </w:rPr>
        <w:t>:</w:t>
      </w:r>
    </w:p>
    <w:p w14:paraId="1CA25013" w14:textId="77777777" w:rsidR="0041359E" w:rsidRPr="0041359E" w:rsidRDefault="0041359E" w:rsidP="00716E01">
      <w:pPr>
        <w:pStyle w:val="Listlevel1"/>
        <w:numPr>
          <w:ilvl w:val="2"/>
          <w:numId w:val="31"/>
        </w:numPr>
        <w:rPr>
          <w:lang w:val="en-GB"/>
        </w:rPr>
      </w:pPr>
      <w:r w:rsidRPr="0041359E">
        <w:rPr>
          <w:lang w:val="en-GB"/>
        </w:rPr>
        <w:t xml:space="preserve">“OPT”: Option on a physical forward </w:t>
      </w:r>
    </w:p>
    <w:p w14:paraId="19E6AB5E" w14:textId="77777777" w:rsidR="0041359E" w:rsidRPr="0041359E" w:rsidRDefault="0041359E" w:rsidP="00716E01">
      <w:pPr>
        <w:pStyle w:val="Listlevel1"/>
        <w:numPr>
          <w:ilvl w:val="2"/>
          <w:numId w:val="31"/>
        </w:numPr>
        <w:rPr>
          <w:lang w:val="en-GB"/>
        </w:rPr>
      </w:pPr>
      <w:r w:rsidRPr="0041359E">
        <w:rPr>
          <w:lang w:val="en-GB"/>
        </w:rPr>
        <w:t>“OPT_PHYS_INX”: Option on a physical forward that settles against an index</w:t>
      </w:r>
    </w:p>
    <w:p w14:paraId="4148ED0C" w14:textId="5DB3768E" w:rsidR="0041359E" w:rsidRPr="0041359E" w:rsidRDefault="0041359E" w:rsidP="00716E01">
      <w:pPr>
        <w:pStyle w:val="Listlevel1"/>
        <w:keepNext/>
        <w:numPr>
          <w:ilvl w:val="1"/>
          <w:numId w:val="31"/>
        </w:numPr>
        <w:rPr>
          <w:lang w:val="en-GB"/>
        </w:rPr>
      </w:pPr>
      <w:proofErr w:type="spellStart"/>
      <w:r w:rsidRPr="0041359E">
        <w:rPr>
          <w:lang w:val="en-GB"/>
        </w:rPr>
        <w:t>CpMLDocuments</w:t>
      </w:r>
      <w:proofErr w:type="spellEnd"/>
      <w:r w:rsidRPr="0041359E">
        <w:rPr>
          <w:lang w:val="en-GB"/>
        </w:rPr>
        <w:t xml:space="preserve"> with the following ‘Transaction</w:t>
      </w:r>
      <w:r w:rsidRPr="0041359E">
        <w:rPr>
          <w:lang w:val="en-GB"/>
        </w:rPr>
        <w:softHyphen/>
        <w:t xml:space="preserve">Type’ values are eligible under this clause if </w:t>
      </w:r>
      <w:ins w:id="194" w:author="Autor">
        <w:r w:rsidR="00155E44">
          <w:rPr>
            <w:lang w:val="en-GB"/>
          </w:rPr>
          <w:t>(‘</w:t>
        </w:r>
      </w:ins>
      <w:del w:id="195" w:author="Autor">
        <w:r w:rsidRPr="0041359E" w:rsidDel="00155E44">
          <w:rPr>
            <w:lang w:val="en-GB"/>
          </w:rPr>
          <w:delText>the EMIR Delivery Start Date</w:delText>
        </w:r>
      </w:del>
      <w:ins w:id="196" w:author="Autor">
        <w:r w:rsidR="00155E44" w:rsidRPr="004525FC">
          <w:rPr>
            <w:lang w:val="en-GB"/>
          </w:rPr>
          <w:t>TradeConfirmation/TimeIntervalQuantities/TimeInterval</w:t>
        </w:r>
        <w:r w:rsidR="00155E44">
          <w:rPr>
            <w:lang w:val="en-GB"/>
          </w:rPr>
          <w:softHyphen/>
        </w:r>
        <w:r w:rsidR="00155E44" w:rsidRPr="004525FC">
          <w:rPr>
            <w:lang w:val="en-GB"/>
          </w:rPr>
          <w:t>Quantity</w:t>
        </w:r>
        <w:r w:rsidR="00155E44">
          <w:rPr>
            <w:lang w:val="en-GB"/>
          </w:rPr>
          <w:t>[1]</w:t>
        </w:r>
        <w:r w:rsidR="00155E44" w:rsidRPr="004525FC">
          <w:rPr>
            <w:lang w:val="en-GB"/>
          </w:rPr>
          <w:t>/</w:t>
        </w:r>
        <w:r w:rsidR="00155E44">
          <w:rPr>
            <w:lang w:val="en-GB"/>
          </w:rPr>
          <w:softHyphen/>
        </w:r>
        <w:r w:rsidR="00155E44" w:rsidRPr="004525FC">
          <w:rPr>
            <w:lang w:val="en-GB"/>
          </w:rPr>
          <w:lastRenderedPageBreak/>
          <w:t>Delivery</w:t>
        </w:r>
        <w:r w:rsidR="00155E44">
          <w:rPr>
            <w:lang w:val="en-GB"/>
          </w:rPr>
          <w:softHyphen/>
        </w:r>
        <w:r w:rsidR="00155E44" w:rsidRPr="004525FC">
          <w:rPr>
            <w:lang w:val="en-GB"/>
          </w:rPr>
          <w:t>Start</w:t>
        </w:r>
        <w:r w:rsidR="00155E44">
          <w:rPr>
            <w:lang w:val="en-GB"/>
          </w:rPr>
          <w:softHyphen/>
        </w:r>
        <w:r w:rsidR="00155E44" w:rsidRPr="004525FC">
          <w:rPr>
            <w:lang w:val="en-GB"/>
          </w:rPr>
          <w:t>Timestamp</w:t>
        </w:r>
        <w:r w:rsidR="00155E44">
          <w:rPr>
            <w:lang w:val="en-GB"/>
          </w:rPr>
          <w:t>’</w:t>
        </w:r>
        <w:r w:rsidR="00155E44" w:rsidRPr="004525FC">
          <w:rPr>
            <w:lang w:val="en-GB"/>
          </w:rPr>
          <w:t>, if present</w:t>
        </w:r>
        <w:r w:rsidR="00155E44">
          <w:rPr>
            <w:lang w:val="en-GB"/>
          </w:rPr>
          <w:t>,</w:t>
        </w:r>
        <w:r w:rsidR="00155E44" w:rsidRPr="004525FC">
          <w:rPr>
            <w:lang w:val="en-GB"/>
          </w:rPr>
          <w:t xml:space="preserve"> or </w:t>
        </w:r>
        <w:r w:rsidR="00155E44">
          <w:rPr>
            <w:lang w:val="en-GB"/>
          </w:rPr>
          <w:t>‘</w:t>
        </w:r>
        <w:r w:rsidR="00155E44" w:rsidRPr="004525FC">
          <w:rPr>
            <w:lang w:val="en-GB"/>
          </w:rPr>
          <w:t>TradeConfirmation/EUATradeDetails/</w:t>
        </w:r>
        <w:r w:rsidR="00155E44">
          <w:rPr>
            <w:lang w:val="en-GB"/>
          </w:rPr>
          <w:softHyphen/>
        </w:r>
        <w:r w:rsidR="00155E44" w:rsidRPr="004525FC">
          <w:rPr>
            <w:lang w:val="en-GB"/>
          </w:rPr>
          <w:t>Emissions</w:t>
        </w:r>
        <w:r w:rsidR="00155E44">
          <w:rPr>
            <w:lang w:val="en-GB"/>
          </w:rPr>
          <w:softHyphen/>
        </w:r>
        <w:r w:rsidR="00155E44" w:rsidRPr="004525FC">
          <w:rPr>
            <w:lang w:val="en-GB"/>
          </w:rPr>
          <w:t>DeliveryDate</w:t>
        </w:r>
        <w:r w:rsidR="00155E44">
          <w:rPr>
            <w:lang w:val="en-GB"/>
          </w:rPr>
          <w:t>’,</w:t>
        </w:r>
        <w:r w:rsidR="00155E44" w:rsidRPr="004525FC">
          <w:rPr>
            <w:lang w:val="en-GB"/>
          </w:rPr>
          <w:t xml:space="preserve"> if present</w:t>
        </w:r>
        <w:r w:rsidR="00155E44">
          <w:rPr>
            <w:lang w:val="en-GB"/>
          </w:rPr>
          <w:t>)</w:t>
        </w:r>
      </w:ins>
      <w:r w:rsidRPr="0041359E">
        <w:rPr>
          <w:lang w:val="en-GB"/>
        </w:rPr>
        <w:t xml:space="preserve"> &gt; ‘DATE(Execution Timestamp)+2:</w:t>
      </w:r>
    </w:p>
    <w:p w14:paraId="25BAAC2B" w14:textId="77777777" w:rsidR="0041359E" w:rsidRPr="0041359E" w:rsidRDefault="0041359E" w:rsidP="00716E01">
      <w:pPr>
        <w:pStyle w:val="Listlevel1"/>
        <w:numPr>
          <w:ilvl w:val="2"/>
          <w:numId w:val="31"/>
        </w:numPr>
        <w:rPr>
          <w:lang w:val="en-GB"/>
        </w:rPr>
      </w:pPr>
      <w:r w:rsidRPr="0041359E">
        <w:rPr>
          <w:lang w:val="en-GB"/>
        </w:rPr>
        <w:t>“FOR”: Physical forward that settles against a fixed price</w:t>
      </w:r>
    </w:p>
    <w:p w14:paraId="056BBA0D" w14:textId="77777777" w:rsidR="0041359E" w:rsidRPr="0041359E" w:rsidRDefault="0041359E" w:rsidP="00716E01">
      <w:pPr>
        <w:pStyle w:val="Listlevel1"/>
        <w:numPr>
          <w:ilvl w:val="2"/>
          <w:numId w:val="31"/>
        </w:numPr>
        <w:rPr>
          <w:lang w:val="en-GB"/>
        </w:rPr>
      </w:pPr>
      <w:r w:rsidRPr="0041359E">
        <w:rPr>
          <w:lang w:val="en-GB"/>
        </w:rPr>
        <w:t xml:space="preserve">“PHYS_INX”: Physical forward that settles against an index </w:t>
      </w:r>
    </w:p>
    <w:p w14:paraId="17CF2F1B" w14:textId="1F95D0DC" w:rsidR="00875A31" w:rsidRPr="000C4282" w:rsidRDefault="0041359E" w:rsidP="00716E01">
      <w:pPr>
        <w:pStyle w:val="Listlevel1"/>
        <w:numPr>
          <w:ilvl w:val="0"/>
          <w:numId w:val="31"/>
        </w:numPr>
        <w:rPr>
          <w:lang w:val="en-GB"/>
        </w:rPr>
      </w:pPr>
      <w:r>
        <w:t>Else, these CpML ‘TransactionType’ values are ineligible under this clause and must be evaluated against C10.</w:t>
      </w:r>
    </w:p>
    <w:p w14:paraId="7F7ECDF0" w14:textId="1D586F63" w:rsidR="00330CC5" w:rsidRPr="000C4282" w:rsidRDefault="00330CC5" w:rsidP="00330CC5">
      <w:pPr>
        <w:pStyle w:val="berschrift4"/>
        <w:rPr>
          <w:lang w:val="en-GB"/>
        </w:rPr>
      </w:pPr>
      <w:r w:rsidRPr="000C4282">
        <w:rPr>
          <w:lang w:val="en-GB"/>
        </w:rPr>
        <w:t xml:space="preserve">C10: Cash-settled options, futures, swaps, forward rate agreements relating to climatic variables, freight rates, emission allowances </w:t>
      </w:r>
    </w:p>
    <w:p w14:paraId="28425438" w14:textId="325A8FC1" w:rsidR="00564B33" w:rsidRPr="000C4282" w:rsidRDefault="00564B33" w:rsidP="00564B33">
      <w:pPr>
        <w:rPr>
          <w:lang w:eastAsia="en-US"/>
        </w:rPr>
      </w:pPr>
      <w:r w:rsidRPr="000C4282">
        <w:rPr>
          <w:lang w:eastAsia="en-US"/>
        </w:rPr>
        <w:t xml:space="preserve">Defined as: </w:t>
      </w:r>
    </w:p>
    <w:p w14:paraId="01874C45" w14:textId="215B5EDB" w:rsidR="00564B33" w:rsidRPr="000C4282" w:rsidRDefault="00564B33" w:rsidP="00716E01">
      <w:pPr>
        <w:pStyle w:val="Listlevel1"/>
        <w:numPr>
          <w:ilvl w:val="0"/>
          <w:numId w:val="43"/>
        </w:numPr>
        <w:rPr>
          <w:i/>
          <w:iCs/>
          <w:lang w:val="en-GB" w:eastAsia="en-US"/>
        </w:rPr>
      </w:pPr>
      <w:r w:rsidRPr="000C4282">
        <w:rPr>
          <w:i/>
          <w:iCs/>
          <w:lang w:val="en-GB" w:eastAsia="en-US"/>
        </w:rPr>
        <w:t xml:space="preserve">Options, futures, swaps, forward rate agreements and any other derivative contracts relating to </w:t>
      </w:r>
      <w:r w:rsidRPr="00980B0B">
        <w:t>climatic</w:t>
      </w:r>
      <w:r w:rsidRPr="000C4282">
        <w:rPr>
          <w:i/>
          <w:iCs/>
          <w:lang w:val="en-GB" w:eastAsia="en-US"/>
        </w:rPr>
        <w:t xml:space="preserve">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w:t>
      </w:r>
      <w:r w:rsidR="0079397A">
        <w:rPr>
          <w:i/>
          <w:iCs/>
          <w:lang w:val="en-GB" w:eastAsia="en-US"/>
        </w:rPr>
        <w:t>.</w:t>
      </w:r>
    </w:p>
    <w:p w14:paraId="3EAF5C4F" w14:textId="2CBBFA58" w:rsidR="00330CC5" w:rsidRPr="000C4282" w:rsidRDefault="00330CC5" w:rsidP="00E51AA1">
      <w:pPr>
        <w:keepNext/>
      </w:pPr>
      <w:r w:rsidRPr="000C4282">
        <w:t>CpML analysis:</w:t>
      </w:r>
    </w:p>
    <w:p w14:paraId="687520BB" w14:textId="0DAFD13D" w:rsidR="00330CC5" w:rsidRPr="000C4282" w:rsidRDefault="00D4298A" w:rsidP="002015B1">
      <w:pPr>
        <w:pStyle w:val="Listlevel1"/>
        <w:numPr>
          <w:ilvl w:val="0"/>
          <w:numId w:val="22"/>
        </w:numPr>
        <w:rPr>
          <w:lang w:val="en-GB"/>
        </w:rPr>
      </w:pPr>
      <w:r w:rsidRPr="000C4282">
        <w:rPr>
          <w:lang w:val="en-GB"/>
        </w:rPr>
        <w:t xml:space="preserve">In the </w:t>
      </w:r>
      <w:r w:rsidR="00203DC4" w:rsidRPr="000C4282">
        <w:rPr>
          <w:lang w:val="en-GB"/>
        </w:rPr>
        <w:t xml:space="preserve">analysis for </w:t>
      </w:r>
      <w:r w:rsidR="0041359E">
        <w:rPr>
          <w:lang w:val="en-GB"/>
        </w:rPr>
        <w:t>c</w:t>
      </w:r>
      <w:r w:rsidR="00203DC4" w:rsidRPr="000C4282">
        <w:rPr>
          <w:lang w:val="en-GB"/>
        </w:rPr>
        <w:t xml:space="preserve">lauses 5, 6 &amp; 7 no restriction has been placed on the </w:t>
      </w:r>
      <w:r w:rsidR="00935E0C" w:rsidRPr="000C4282">
        <w:rPr>
          <w:lang w:val="en-GB"/>
        </w:rPr>
        <w:t>underlying in particular referring to climatic variables, freight rates or inflation rates or other official economic statistics</w:t>
      </w:r>
      <w:r w:rsidR="00EB0F07" w:rsidRPr="000C4282">
        <w:rPr>
          <w:lang w:val="en-GB"/>
        </w:rPr>
        <w:t xml:space="preserve"> and so such transaction reports in the CpML format will be captured by those clauses and no additional </w:t>
      </w:r>
      <w:r w:rsidR="00DA439E" w:rsidRPr="000C4282">
        <w:rPr>
          <w:lang w:val="en-GB"/>
        </w:rPr>
        <w:t>filtering criteria are required here</w:t>
      </w:r>
      <w:r w:rsidR="00330CC5" w:rsidRPr="000C4282">
        <w:rPr>
          <w:lang w:val="en-GB"/>
        </w:rPr>
        <w:t>.</w:t>
      </w:r>
    </w:p>
    <w:p w14:paraId="7075A48F" w14:textId="577FC7D6" w:rsidR="00330CC5" w:rsidRPr="000C4282" w:rsidRDefault="00330CC5" w:rsidP="00595C5D">
      <w:pPr>
        <w:keepNext/>
      </w:pPr>
      <w:r w:rsidRPr="000C4282">
        <w:t>CpML filter criteria:</w:t>
      </w:r>
    </w:p>
    <w:p w14:paraId="6C37011A" w14:textId="29D0CA11" w:rsidR="00330CC5" w:rsidRPr="000C4282" w:rsidRDefault="00DA439E" w:rsidP="002015B1">
      <w:pPr>
        <w:pStyle w:val="Listlevel1"/>
        <w:numPr>
          <w:ilvl w:val="0"/>
          <w:numId w:val="22"/>
        </w:numPr>
        <w:rPr>
          <w:lang w:val="en-GB"/>
        </w:rPr>
      </w:pPr>
      <w:r w:rsidRPr="000C4282">
        <w:rPr>
          <w:lang w:val="en-GB"/>
        </w:rPr>
        <w:t>Not applicable.</w:t>
      </w:r>
    </w:p>
    <w:p w14:paraId="153225BA" w14:textId="2CFABEA5" w:rsidR="00330CC5" w:rsidRPr="000C4282" w:rsidRDefault="00330CC5" w:rsidP="00595C5D">
      <w:pPr>
        <w:pStyle w:val="berschrift3"/>
      </w:pPr>
      <w:bookmarkStart w:id="197" w:name="_Ref40792393"/>
      <w:bookmarkStart w:id="198" w:name="_Ref48204865"/>
      <w:r w:rsidRPr="000C4282">
        <w:t xml:space="preserve">Filter Criteria for </w:t>
      </w:r>
      <w:r w:rsidR="00F539E9" w:rsidRPr="000C4282">
        <w:t>‘</w:t>
      </w:r>
      <w:r w:rsidRPr="000C4282">
        <w:t>REMIT</w:t>
      </w:r>
      <w:bookmarkEnd w:id="197"/>
      <w:r w:rsidR="00F539E9" w:rsidRPr="000C4282">
        <w:t xml:space="preserve"> Carve</w:t>
      </w:r>
      <w:r w:rsidR="00595C5D" w:rsidRPr="000C4282">
        <w:t>-</w:t>
      </w:r>
      <w:r w:rsidR="00F539E9" w:rsidRPr="000C4282">
        <w:t>Out’ from MiFID II</w:t>
      </w:r>
      <w:bookmarkEnd w:id="198"/>
    </w:p>
    <w:p w14:paraId="2731533E" w14:textId="2A707D3C" w:rsidR="00980B0B" w:rsidRDefault="00AE33E5" w:rsidP="00330CC5">
      <w:pPr>
        <w:rPr>
          <w:i/>
          <w:iCs/>
        </w:rPr>
      </w:pPr>
      <w:r w:rsidRPr="000C4282">
        <w:t>The REMIT Carve</w:t>
      </w:r>
      <w:r w:rsidR="00595C5D" w:rsidRPr="000C4282">
        <w:t>-</w:t>
      </w:r>
      <w:r w:rsidRPr="000C4282">
        <w:t xml:space="preserve">Out </w:t>
      </w:r>
      <w:r w:rsidR="00642049" w:rsidRPr="000C4282">
        <w:t xml:space="preserve">is </w:t>
      </w:r>
      <w:r w:rsidR="00E12DFF" w:rsidRPr="000C4282">
        <w:t xml:space="preserve">defined </w:t>
      </w:r>
      <w:r w:rsidR="00991242" w:rsidRPr="000C4282">
        <w:t>her</w:t>
      </w:r>
      <w:r w:rsidR="005A3810" w:rsidRPr="000C4282">
        <w:t>e</w:t>
      </w:r>
      <w:r w:rsidR="00991242" w:rsidRPr="000C4282">
        <w:t xml:space="preserve"> for the purposes of filt</w:t>
      </w:r>
      <w:r w:rsidR="003014A8" w:rsidRPr="000C4282">
        <w:t xml:space="preserve">ering </w:t>
      </w:r>
      <w:r w:rsidR="00E12DFF" w:rsidRPr="000C4282">
        <w:t>as:</w:t>
      </w:r>
      <w:r w:rsidR="00E12DFF" w:rsidRPr="000C4282">
        <w:rPr>
          <w:i/>
          <w:iCs/>
        </w:rPr>
        <w:t xml:space="preserve"> </w:t>
      </w:r>
    </w:p>
    <w:p w14:paraId="3FDE1DF9" w14:textId="197B3873" w:rsidR="00330CC5" w:rsidRPr="000C4282" w:rsidRDefault="003014A8" w:rsidP="00716E01">
      <w:pPr>
        <w:pStyle w:val="Listlevel1"/>
        <w:numPr>
          <w:ilvl w:val="0"/>
          <w:numId w:val="43"/>
        </w:numPr>
        <w:rPr>
          <w:lang w:val="en-GB"/>
        </w:rPr>
      </w:pPr>
      <w:r w:rsidRPr="000C4282">
        <w:rPr>
          <w:i/>
          <w:iCs/>
          <w:lang w:val="en-GB"/>
        </w:rPr>
        <w:t>t</w:t>
      </w:r>
      <w:r w:rsidRPr="000C4282">
        <w:rPr>
          <w:i/>
          <w:iCs/>
          <w:lang w:val="en-GB" w:eastAsia="en-US"/>
        </w:rPr>
        <w:t xml:space="preserve">hose </w:t>
      </w:r>
      <w:r w:rsidR="00E12DFF" w:rsidRPr="000C4282">
        <w:rPr>
          <w:i/>
          <w:iCs/>
          <w:lang w:val="en-GB" w:eastAsia="en-US"/>
        </w:rPr>
        <w:t>wholesale energy products traded on an OTF that must be physically settled</w:t>
      </w:r>
      <w:r w:rsidR="00330CC5" w:rsidRPr="000C4282">
        <w:rPr>
          <w:lang w:val="en-GB"/>
        </w:rPr>
        <w:t>.</w:t>
      </w:r>
    </w:p>
    <w:p w14:paraId="4730A549" w14:textId="65AFBCE6" w:rsidR="00330CC5" w:rsidRPr="000C4282" w:rsidRDefault="00330CC5" w:rsidP="00980B0B">
      <w:pPr>
        <w:pStyle w:val="berschrift4"/>
        <w:rPr>
          <w:lang w:val="en-GB"/>
        </w:rPr>
      </w:pPr>
      <w:r w:rsidRPr="00980B0B">
        <w:t>Natural</w:t>
      </w:r>
      <w:r w:rsidRPr="000C4282">
        <w:rPr>
          <w:lang w:val="en-GB"/>
        </w:rPr>
        <w:t xml:space="preserve"> gas and electricity for delivery </w:t>
      </w:r>
    </w:p>
    <w:p w14:paraId="3041B477" w14:textId="77777777" w:rsidR="00330CC5" w:rsidRPr="000C4282" w:rsidRDefault="00330CC5" w:rsidP="00AA1DED">
      <w:pPr>
        <w:keepNext/>
      </w:pPr>
      <w:r w:rsidRPr="000C4282">
        <w:t xml:space="preserve">CpML analysis: </w:t>
      </w:r>
    </w:p>
    <w:p w14:paraId="63B515FD" w14:textId="3881309A" w:rsidR="00330CC5" w:rsidRPr="005D687B" w:rsidRDefault="00330CC5" w:rsidP="00716E01">
      <w:pPr>
        <w:pStyle w:val="Listlevel1"/>
        <w:numPr>
          <w:ilvl w:val="0"/>
          <w:numId w:val="43"/>
        </w:numPr>
        <w:rPr>
          <w:lang w:val="en-GB"/>
        </w:rPr>
      </w:pPr>
      <w:r w:rsidRPr="000C4282">
        <w:rPr>
          <w:lang w:val="en-GB"/>
        </w:rPr>
        <w:t xml:space="preserve">All physical forwards (including spot contract) </w:t>
      </w:r>
      <w:r w:rsidR="005D687B">
        <w:rPr>
          <w:lang w:val="en-GB"/>
        </w:rPr>
        <w:t xml:space="preserve">with </w:t>
      </w:r>
      <w:r w:rsidRPr="000C4282">
        <w:rPr>
          <w:lang w:val="en-GB"/>
        </w:rPr>
        <w:t xml:space="preserve">both fixed and floating price </w:t>
      </w:r>
      <w:r w:rsidR="00BA6352" w:rsidRPr="000C4282">
        <w:rPr>
          <w:lang w:val="en-GB"/>
        </w:rPr>
        <w:t xml:space="preserve">for electricity or natural gas </w:t>
      </w:r>
      <w:r w:rsidRPr="000C4282">
        <w:rPr>
          <w:lang w:val="en-GB"/>
        </w:rPr>
        <w:t xml:space="preserve">and options on these </w:t>
      </w:r>
      <w:r w:rsidR="00BD78F2" w:rsidRPr="000C4282">
        <w:rPr>
          <w:lang w:val="en-GB"/>
        </w:rPr>
        <w:t xml:space="preserve">underlying </w:t>
      </w:r>
      <w:r w:rsidRPr="000C4282">
        <w:rPr>
          <w:lang w:val="en-GB"/>
        </w:rPr>
        <w:t>instruments are eligible</w:t>
      </w:r>
      <w:r w:rsidR="009C5617" w:rsidRPr="000C4282">
        <w:rPr>
          <w:lang w:val="en-GB"/>
        </w:rPr>
        <w:t xml:space="preserve"> </w:t>
      </w:r>
      <w:r w:rsidR="00651C01" w:rsidRPr="000C4282">
        <w:rPr>
          <w:lang w:val="en-GB"/>
        </w:rPr>
        <w:t xml:space="preserve">under </w:t>
      </w:r>
      <w:r w:rsidR="009C5617" w:rsidRPr="000C4282">
        <w:rPr>
          <w:lang w:val="en-GB"/>
        </w:rPr>
        <w:t>the REMIT Carve</w:t>
      </w:r>
      <w:r w:rsidR="00980B0B">
        <w:rPr>
          <w:lang w:val="en-GB"/>
        </w:rPr>
        <w:t>-</w:t>
      </w:r>
      <w:r w:rsidR="009C5617" w:rsidRPr="000C4282">
        <w:rPr>
          <w:lang w:val="en-GB"/>
        </w:rPr>
        <w:t>Out</w:t>
      </w:r>
      <w:r w:rsidR="005D687B">
        <w:rPr>
          <w:lang w:val="en-GB"/>
        </w:rPr>
        <w:t xml:space="preserve"> </w:t>
      </w:r>
      <w:r w:rsidR="005D687B">
        <w:t>if</w:t>
      </w:r>
      <w:r w:rsidR="005D687B" w:rsidRPr="005754FE">
        <w:t xml:space="preserve"> </w:t>
      </w:r>
      <w:r w:rsidR="005D687B">
        <w:t>the venue of execution is a registered OTF and one of the following applies:</w:t>
      </w:r>
    </w:p>
    <w:p w14:paraId="175EA967" w14:textId="540959D8" w:rsidR="005D687B" w:rsidRPr="005D687B" w:rsidRDefault="005D687B" w:rsidP="00716E01">
      <w:pPr>
        <w:pStyle w:val="Listlevel1"/>
        <w:numPr>
          <w:ilvl w:val="1"/>
          <w:numId w:val="43"/>
        </w:numPr>
        <w:rPr>
          <w:lang w:val="en-GB"/>
        </w:rPr>
      </w:pPr>
      <w:r w:rsidRPr="005D687B">
        <w:rPr>
          <w:lang w:val="en-GB"/>
        </w:rPr>
        <w:t>The contract is for physical delivery of electricity or natural gas within the EU</w:t>
      </w:r>
      <w:r>
        <w:rPr>
          <w:lang w:val="en-GB"/>
        </w:rPr>
        <w:t>.</w:t>
      </w:r>
    </w:p>
    <w:p w14:paraId="5FD817E2" w14:textId="3E93B5A5" w:rsidR="005D687B" w:rsidRPr="005D687B" w:rsidRDefault="005D687B" w:rsidP="00716E01">
      <w:pPr>
        <w:pStyle w:val="Listlevel1"/>
        <w:numPr>
          <w:ilvl w:val="1"/>
          <w:numId w:val="43"/>
        </w:numPr>
        <w:rPr>
          <w:lang w:val="en-GB"/>
        </w:rPr>
      </w:pPr>
      <w:r w:rsidRPr="005D687B">
        <w:rPr>
          <w:lang w:val="en-GB"/>
        </w:rPr>
        <w:t>The contract is for physical delivery of electricity or natural gas for a location for which an active spot market exists within the EU.</w:t>
      </w:r>
    </w:p>
    <w:p w14:paraId="3519862B" w14:textId="4F325A90" w:rsidR="00330CC5" w:rsidRPr="000C4282" w:rsidRDefault="00330CC5" w:rsidP="00716E01">
      <w:pPr>
        <w:pStyle w:val="Listlevel1"/>
        <w:numPr>
          <w:ilvl w:val="0"/>
          <w:numId w:val="43"/>
        </w:numPr>
        <w:rPr>
          <w:lang w:val="en-GB"/>
        </w:rPr>
      </w:pPr>
      <w:r w:rsidRPr="000C4282">
        <w:rPr>
          <w:lang w:val="en-GB"/>
        </w:rPr>
        <w:t>All swaps</w:t>
      </w:r>
      <w:r w:rsidR="00BD78F2" w:rsidRPr="000C4282">
        <w:rPr>
          <w:lang w:val="en-GB"/>
        </w:rPr>
        <w:t>, swaptions</w:t>
      </w:r>
      <w:r w:rsidRPr="000C4282">
        <w:rPr>
          <w:lang w:val="en-GB"/>
        </w:rPr>
        <w:t xml:space="preserve"> and financial options </w:t>
      </w:r>
      <w:r w:rsidR="00A86ACB" w:rsidRPr="000C4282">
        <w:rPr>
          <w:lang w:val="en-GB"/>
        </w:rPr>
        <w:t xml:space="preserve">are </w:t>
      </w:r>
      <w:r w:rsidR="00AE5A11" w:rsidRPr="000C4282">
        <w:rPr>
          <w:lang w:val="en-GB"/>
        </w:rPr>
        <w:t>in</w:t>
      </w:r>
      <w:r w:rsidRPr="000C4282">
        <w:rPr>
          <w:lang w:val="en-GB"/>
        </w:rPr>
        <w:t>eligible</w:t>
      </w:r>
      <w:r w:rsidR="00680951" w:rsidRPr="000C4282">
        <w:rPr>
          <w:lang w:val="en-GB"/>
        </w:rPr>
        <w:t xml:space="preserve"> under the REMIT Carve</w:t>
      </w:r>
      <w:r w:rsidR="00980B0B">
        <w:rPr>
          <w:lang w:val="en-GB"/>
        </w:rPr>
        <w:t>-</w:t>
      </w:r>
      <w:r w:rsidR="00680951" w:rsidRPr="000C4282">
        <w:rPr>
          <w:lang w:val="en-GB"/>
        </w:rPr>
        <w:t>Out</w:t>
      </w:r>
      <w:r w:rsidR="0079397A">
        <w:rPr>
          <w:lang w:val="en-GB"/>
        </w:rPr>
        <w:t>.</w:t>
      </w:r>
    </w:p>
    <w:p w14:paraId="2F3CF1BE" w14:textId="4AAC7EB3" w:rsidR="00330CC5" w:rsidRPr="000C4282" w:rsidRDefault="00330CC5" w:rsidP="00716E01">
      <w:pPr>
        <w:pStyle w:val="Listlevel1"/>
        <w:numPr>
          <w:ilvl w:val="0"/>
          <w:numId w:val="43"/>
        </w:numPr>
        <w:rPr>
          <w:lang w:val="en-GB"/>
        </w:rPr>
      </w:pPr>
      <w:r w:rsidRPr="000C4282">
        <w:rPr>
          <w:lang w:val="en-GB"/>
        </w:rPr>
        <w:t xml:space="preserve">Futures and exchange-traded options </w:t>
      </w:r>
      <w:r w:rsidR="00DE541D" w:rsidRPr="000C4282">
        <w:rPr>
          <w:lang w:val="en-GB"/>
        </w:rPr>
        <w:t>are in</w:t>
      </w:r>
      <w:r w:rsidRPr="000C4282">
        <w:rPr>
          <w:lang w:val="en-GB"/>
        </w:rPr>
        <w:t>eligible</w:t>
      </w:r>
      <w:r w:rsidR="00FA6714" w:rsidRPr="000C4282">
        <w:rPr>
          <w:lang w:val="en-GB"/>
        </w:rPr>
        <w:t xml:space="preserve"> under the REMIT Carve</w:t>
      </w:r>
      <w:r w:rsidR="00984FF0">
        <w:rPr>
          <w:lang w:val="en-GB"/>
        </w:rPr>
        <w:t>-Out</w:t>
      </w:r>
      <w:r w:rsidR="00AE001E" w:rsidRPr="000C4282">
        <w:rPr>
          <w:lang w:val="en-GB"/>
        </w:rPr>
        <w:t>.</w:t>
      </w:r>
    </w:p>
    <w:p w14:paraId="5012E2DC" w14:textId="77777777" w:rsidR="00330CC5" w:rsidRPr="000C4282" w:rsidRDefault="00330CC5" w:rsidP="00AA1DED">
      <w:pPr>
        <w:keepNext/>
      </w:pPr>
      <w:r w:rsidRPr="000C4282">
        <w:lastRenderedPageBreak/>
        <w:t>CpML filter criteria:</w:t>
      </w:r>
    </w:p>
    <w:p w14:paraId="7F95EDC8" w14:textId="5A8D3C33" w:rsidR="00330CC5" w:rsidRPr="000C4282" w:rsidRDefault="00330CC5" w:rsidP="00716E01">
      <w:pPr>
        <w:pStyle w:val="Listlevel1"/>
        <w:numPr>
          <w:ilvl w:val="0"/>
          <w:numId w:val="43"/>
        </w:numPr>
        <w:rPr>
          <w:lang w:val="en-GB"/>
        </w:rPr>
      </w:pPr>
      <w:proofErr w:type="spellStart"/>
      <w:r w:rsidRPr="000C4282">
        <w:rPr>
          <w:lang w:val="en-GB"/>
        </w:rPr>
        <w:t>CpMLDocuments</w:t>
      </w:r>
      <w:proofErr w:type="spellEnd"/>
      <w:r w:rsidRPr="000C4282">
        <w:rPr>
          <w:lang w:val="en-GB"/>
        </w:rPr>
        <w:t xml:space="preserve"> </w:t>
      </w:r>
      <w:r w:rsidR="004F6958" w:rsidRPr="000C4282">
        <w:rPr>
          <w:lang w:val="en-GB"/>
        </w:rPr>
        <w:t xml:space="preserve">that contain a ‘TradeConfirmation’ section </w:t>
      </w:r>
      <w:r w:rsidRPr="000C4282">
        <w:rPr>
          <w:lang w:val="en-GB"/>
        </w:rPr>
        <w:t xml:space="preserve">with the following ‘TransactionType’ values are eligible under this clause if </w:t>
      </w:r>
      <w:r w:rsidR="00FB63BB" w:rsidRPr="0027389C">
        <w:t>‘</w:t>
      </w:r>
      <w:r w:rsidR="00FB63BB">
        <w:t>SubProduct’</w:t>
      </w:r>
      <w:r w:rsidR="00FB63BB" w:rsidRPr="0027389C">
        <w:t xml:space="preserve"> = “NG</w:t>
      </w:r>
      <w:r w:rsidR="00FB63BB">
        <w:t>AS</w:t>
      </w:r>
      <w:r w:rsidR="00FB63BB" w:rsidRPr="0027389C">
        <w:t>” or “EL</w:t>
      </w:r>
      <w:r w:rsidR="00FB63BB">
        <w:t>EC</w:t>
      </w:r>
      <w:r w:rsidR="00FB63BB" w:rsidRPr="0027389C">
        <w:t>”</w:t>
      </w:r>
      <w:r w:rsidRPr="000C4282">
        <w:rPr>
          <w:lang w:val="en-GB"/>
        </w:rPr>
        <w:t xml:space="preserve">: </w:t>
      </w:r>
    </w:p>
    <w:p w14:paraId="35D00605" w14:textId="77777777" w:rsidR="00330CC5" w:rsidRPr="000C4282" w:rsidRDefault="00330CC5" w:rsidP="002015B1">
      <w:pPr>
        <w:pStyle w:val="Listlevel1"/>
        <w:numPr>
          <w:ilvl w:val="1"/>
          <w:numId w:val="23"/>
        </w:numPr>
        <w:rPr>
          <w:lang w:val="en-GB"/>
        </w:rPr>
      </w:pPr>
      <w:bookmarkStart w:id="199" w:name="_Hlk40797018"/>
      <w:r w:rsidRPr="000C4282">
        <w:rPr>
          <w:lang w:val="en-GB"/>
        </w:rPr>
        <w:t>“FOR”: Physical forward that settles against a fixed price</w:t>
      </w:r>
    </w:p>
    <w:p w14:paraId="0883CB1B" w14:textId="77777777" w:rsidR="00330CC5" w:rsidRPr="000C4282" w:rsidRDefault="00330CC5" w:rsidP="002015B1">
      <w:pPr>
        <w:pStyle w:val="Listlevel1"/>
        <w:numPr>
          <w:ilvl w:val="1"/>
          <w:numId w:val="23"/>
        </w:numPr>
        <w:rPr>
          <w:lang w:val="en-GB"/>
        </w:rPr>
      </w:pPr>
      <w:r w:rsidRPr="000C4282">
        <w:rPr>
          <w:lang w:val="en-GB"/>
        </w:rPr>
        <w:t xml:space="preserve">“OPT”: Option on a physical forward </w:t>
      </w:r>
    </w:p>
    <w:p w14:paraId="431383C1" w14:textId="77777777" w:rsidR="00330CC5" w:rsidRPr="000C4282" w:rsidRDefault="00330CC5" w:rsidP="002015B1">
      <w:pPr>
        <w:pStyle w:val="Listlevel1"/>
        <w:numPr>
          <w:ilvl w:val="1"/>
          <w:numId w:val="23"/>
        </w:numPr>
        <w:rPr>
          <w:lang w:val="en-GB"/>
        </w:rPr>
      </w:pPr>
      <w:r w:rsidRPr="000C4282">
        <w:rPr>
          <w:lang w:val="en-GB"/>
        </w:rPr>
        <w:t xml:space="preserve">“PHYS_INX”: Physical forward that settles against an index </w:t>
      </w:r>
    </w:p>
    <w:p w14:paraId="5EB25EC0" w14:textId="77777777" w:rsidR="00330CC5" w:rsidRPr="000C4282" w:rsidRDefault="00330CC5" w:rsidP="002015B1">
      <w:pPr>
        <w:pStyle w:val="Listlevel1"/>
        <w:numPr>
          <w:ilvl w:val="1"/>
          <w:numId w:val="23"/>
        </w:numPr>
        <w:rPr>
          <w:lang w:val="en-GB"/>
        </w:rPr>
      </w:pPr>
      <w:r w:rsidRPr="000C4282">
        <w:rPr>
          <w:lang w:val="en-GB"/>
        </w:rPr>
        <w:t>“OPT_PHYS_INX”: Option on a physical forward that settles against an index</w:t>
      </w:r>
    </w:p>
    <w:bookmarkEnd w:id="199"/>
    <w:p w14:paraId="7BE9CB35" w14:textId="774B6423" w:rsidR="00330CC5" w:rsidRPr="000C4282" w:rsidRDefault="00330CC5" w:rsidP="00716E01">
      <w:pPr>
        <w:pStyle w:val="Listlevel1"/>
        <w:numPr>
          <w:ilvl w:val="0"/>
          <w:numId w:val="43"/>
        </w:numPr>
        <w:rPr>
          <w:lang w:val="en-GB"/>
        </w:rPr>
      </w:pPr>
      <w:proofErr w:type="spellStart"/>
      <w:r w:rsidRPr="000C4282">
        <w:rPr>
          <w:lang w:val="en-GB"/>
        </w:rPr>
        <w:t>CpMLDocuments</w:t>
      </w:r>
      <w:proofErr w:type="spellEnd"/>
      <w:r w:rsidRPr="000C4282">
        <w:rPr>
          <w:lang w:val="en-GB"/>
        </w:rPr>
        <w:t xml:space="preserve"> </w:t>
      </w:r>
      <w:r w:rsidR="004F6958" w:rsidRPr="000C4282">
        <w:rPr>
          <w:lang w:val="en-GB"/>
        </w:rPr>
        <w:t xml:space="preserve">that contain a ‘TradeConfirmation’ </w:t>
      </w:r>
      <w:r w:rsidR="00963B94">
        <w:rPr>
          <w:lang w:val="en-GB"/>
        </w:rPr>
        <w:t xml:space="preserve">section </w:t>
      </w:r>
      <w:r w:rsidRPr="000C4282">
        <w:rPr>
          <w:lang w:val="en-GB"/>
        </w:rPr>
        <w:t xml:space="preserve">with the following ‘TransactionType’ values are </w:t>
      </w:r>
      <w:r w:rsidR="008306E8" w:rsidRPr="000C4282">
        <w:rPr>
          <w:lang w:val="en-GB"/>
        </w:rPr>
        <w:t>in</w:t>
      </w:r>
      <w:r w:rsidRPr="000C4282">
        <w:rPr>
          <w:lang w:val="en-GB"/>
        </w:rPr>
        <w:t>eligible under this clause:</w:t>
      </w:r>
    </w:p>
    <w:p w14:paraId="532599D4" w14:textId="77777777" w:rsidR="00330CC5" w:rsidRPr="000C4282" w:rsidRDefault="00330CC5" w:rsidP="002015B1">
      <w:pPr>
        <w:pStyle w:val="Listlevel1"/>
        <w:numPr>
          <w:ilvl w:val="1"/>
          <w:numId w:val="23"/>
        </w:numPr>
        <w:rPr>
          <w:lang w:val="en-GB"/>
        </w:rPr>
      </w:pPr>
      <w:r w:rsidRPr="000C4282">
        <w:rPr>
          <w:lang w:val="en-GB"/>
        </w:rPr>
        <w:t>“FXD_SWP”: Fixed/float swap</w:t>
      </w:r>
    </w:p>
    <w:p w14:paraId="648B314E" w14:textId="77777777" w:rsidR="00330CC5" w:rsidRPr="000C4282" w:rsidRDefault="00330CC5" w:rsidP="002015B1">
      <w:pPr>
        <w:pStyle w:val="Listlevel1"/>
        <w:numPr>
          <w:ilvl w:val="1"/>
          <w:numId w:val="23"/>
        </w:numPr>
        <w:rPr>
          <w:lang w:val="en-GB"/>
        </w:rPr>
      </w:pPr>
      <w:r w:rsidRPr="000C4282">
        <w:rPr>
          <w:lang w:val="en-GB"/>
        </w:rPr>
        <w:t xml:space="preserve">“FXD_FXD_SWP”: Fixed/fixed swap </w:t>
      </w:r>
    </w:p>
    <w:p w14:paraId="4AEF6EA1" w14:textId="4B410D35" w:rsidR="00330CC5" w:rsidRPr="000C4282" w:rsidRDefault="00330CC5" w:rsidP="002015B1">
      <w:pPr>
        <w:pStyle w:val="Listlevel1"/>
        <w:numPr>
          <w:ilvl w:val="1"/>
          <w:numId w:val="23"/>
        </w:numPr>
        <w:rPr>
          <w:lang w:val="en-GB"/>
        </w:rPr>
      </w:pPr>
      <w:r w:rsidRPr="000C4282">
        <w:rPr>
          <w:lang w:val="en-GB"/>
        </w:rPr>
        <w:t>“FLT_SWP”: Float/float swap</w:t>
      </w:r>
    </w:p>
    <w:p w14:paraId="5E73E28A" w14:textId="77777777" w:rsidR="00330CC5" w:rsidRPr="000C4282" w:rsidRDefault="00330CC5" w:rsidP="002015B1">
      <w:pPr>
        <w:pStyle w:val="Listlevel1"/>
        <w:numPr>
          <w:ilvl w:val="1"/>
          <w:numId w:val="23"/>
        </w:numPr>
        <w:rPr>
          <w:lang w:val="en-GB"/>
        </w:rPr>
      </w:pPr>
      <w:r w:rsidRPr="000C4282">
        <w:rPr>
          <w:lang w:val="en-GB"/>
        </w:rPr>
        <w:t>“OPT_FXD_SWP”: Fixed/float swaption</w:t>
      </w:r>
    </w:p>
    <w:p w14:paraId="1EC6AFFC" w14:textId="77777777" w:rsidR="00330CC5" w:rsidRPr="000C4282" w:rsidRDefault="00330CC5" w:rsidP="002015B1">
      <w:pPr>
        <w:pStyle w:val="Listlevel1"/>
        <w:numPr>
          <w:ilvl w:val="1"/>
          <w:numId w:val="23"/>
        </w:numPr>
        <w:rPr>
          <w:lang w:val="en-GB"/>
        </w:rPr>
      </w:pPr>
      <w:r w:rsidRPr="000C4282">
        <w:rPr>
          <w:lang w:val="en-GB"/>
        </w:rPr>
        <w:t>“OPT_FXD_FXD_SWP”: Fixed/fixed swaption</w:t>
      </w:r>
    </w:p>
    <w:p w14:paraId="475A26F2" w14:textId="77777777" w:rsidR="00330CC5" w:rsidRPr="000C4282" w:rsidRDefault="00330CC5" w:rsidP="002015B1">
      <w:pPr>
        <w:pStyle w:val="Listlevel1"/>
        <w:numPr>
          <w:ilvl w:val="1"/>
          <w:numId w:val="23"/>
        </w:numPr>
        <w:rPr>
          <w:lang w:val="en-GB"/>
        </w:rPr>
      </w:pPr>
      <w:r w:rsidRPr="000C4282">
        <w:rPr>
          <w:lang w:val="en-GB"/>
        </w:rPr>
        <w:t>“OPT_FLT_SWP”: Float/float swaption</w:t>
      </w:r>
    </w:p>
    <w:p w14:paraId="6894E7EE" w14:textId="5C546364" w:rsidR="00330CC5" w:rsidRPr="000C4282" w:rsidRDefault="00330CC5" w:rsidP="002015B1">
      <w:pPr>
        <w:pStyle w:val="Listlevel1"/>
        <w:numPr>
          <w:ilvl w:val="1"/>
          <w:numId w:val="23"/>
        </w:numPr>
        <w:rPr>
          <w:lang w:val="en-GB"/>
        </w:rPr>
      </w:pPr>
      <w:r w:rsidRPr="000C4282">
        <w:rPr>
          <w:lang w:val="en-GB"/>
        </w:rPr>
        <w:t>“OPT_FIN_INX”: Option on an index</w:t>
      </w:r>
    </w:p>
    <w:p w14:paraId="783D33F9" w14:textId="12367295" w:rsidR="000C4282" w:rsidRDefault="00330CC5" w:rsidP="00716E01">
      <w:pPr>
        <w:pStyle w:val="Listenabsatz"/>
        <w:numPr>
          <w:ilvl w:val="0"/>
          <w:numId w:val="45"/>
        </w:numPr>
      </w:pPr>
      <w:r w:rsidRPr="000C4282">
        <w:t xml:space="preserve">All input messages that contain an </w:t>
      </w:r>
      <w:r w:rsidR="00FB63BB">
        <w:t>‘</w:t>
      </w:r>
      <w:r w:rsidRPr="000C4282">
        <w:t xml:space="preserve">ETDTradeDetails’ section are </w:t>
      </w:r>
      <w:r w:rsidR="000136CD" w:rsidRPr="000C4282">
        <w:t>in</w:t>
      </w:r>
      <w:r w:rsidRPr="000C4282">
        <w:t>eligible under this clause</w:t>
      </w:r>
      <w:bookmarkStart w:id="200" w:name="_Ref491092856"/>
      <w:bookmarkStart w:id="201" w:name="_Ref491092859"/>
      <w:bookmarkStart w:id="202" w:name="_Ref491180484"/>
      <w:r w:rsidR="00FB63BB">
        <w:t>.</w:t>
      </w:r>
    </w:p>
    <w:p w14:paraId="72056233" w14:textId="353936AB" w:rsidR="0021248C" w:rsidRPr="000C4282" w:rsidRDefault="0021248C" w:rsidP="000C4282">
      <w:pPr>
        <w:pStyle w:val="berschrift2"/>
      </w:pPr>
      <w:bookmarkStart w:id="203" w:name="_Toc178240690"/>
      <w:r w:rsidRPr="000C4282">
        <w:t xml:space="preserve">Filter Criteria for REMIT </w:t>
      </w:r>
      <w:r w:rsidR="000C4282" w:rsidRPr="000C4282">
        <w:t>Eligibility</w:t>
      </w:r>
      <w:bookmarkEnd w:id="203"/>
    </w:p>
    <w:p w14:paraId="6B0B4DF9" w14:textId="48C9B6B7" w:rsidR="00BF32ED" w:rsidRPr="000C4282" w:rsidRDefault="0084563E" w:rsidP="00BF32ED">
      <w:r w:rsidRPr="000C4282">
        <w:t xml:space="preserve">The following commentary is based on the </w:t>
      </w:r>
      <w:r w:rsidR="00FB63BB">
        <w:t>REMIT Transaction Reporting User Manual (</w:t>
      </w:r>
      <w:r w:rsidRPr="000C4282">
        <w:t>TRUM</w:t>
      </w:r>
      <w:r w:rsidR="00FB63BB">
        <w:t>),</w:t>
      </w:r>
      <w:r w:rsidRPr="000C4282">
        <w:t xml:space="preserve"> see reference document </w:t>
      </w:r>
      <w:r w:rsidRPr="000C4282">
        <w:fldChar w:fldCharType="begin"/>
      </w:r>
      <w:r w:rsidRPr="000C4282">
        <w:instrText xml:space="preserve"> REF _Ref494108025 \r \h </w:instrText>
      </w:r>
      <w:r w:rsidRPr="000C4282">
        <w:fldChar w:fldCharType="separate"/>
      </w:r>
      <w:r w:rsidR="00655287">
        <w:t>[3]</w:t>
      </w:r>
      <w:r w:rsidRPr="000C4282">
        <w:fldChar w:fldCharType="end"/>
      </w:r>
      <w:r w:rsidRPr="000C4282">
        <w:t>.</w:t>
      </w:r>
    </w:p>
    <w:p w14:paraId="22C82561" w14:textId="03A3D815" w:rsidR="009E26CE" w:rsidRPr="000C4282" w:rsidRDefault="00FB63BB" w:rsidP="00BF32ED">
      <w:r>
        <w:t>The scope of REMIT includes all trades, both executed on and off a trading venue, and orders submitted to electronic venues, related to contracts for physical or notional delivery of electricity or natural gas within the European Union. Contracts and orders for contracts for physical delivery (settlement) are in scope if they deliver to a location within the European Union. Contracts and orders for contracts for financial settlement (with no physical delivery or which can deliver physically) are in scope if they refer to an underlying contract for delivery within the European Union.</w:t>
      </w:r>
    </w:p>
    <w:p w14:paraId="65E3B603" w14:textId="77777777" w:rsidR="00BA6A41" w:rsidRPr="000C4282" w:rsidRDefault="006E3AD9" w:rsidP="00BF32ED">
      <w:r w:rsidRPr="000C4282">
        <w:t>CpML does not model order</w:t>
      </w:r>
      <w:r w:rsidR="006D115D" w:rsidRPr="000C4282">
        <w:t>s to trade, therefore this section is concerned only with trade reports</w:t>
      </w:r>
      <w:r w:rsidR="00BA6A41" w:rsidRPr="000C4282">
        <w:t>.</w:t>
      </w:r>
    </w:p>
    <w:p w14:paraId="06DB14FC" w14:textId="71C2602B" w:rsidR="0093733B" w:rsidRPr="000C4282" w:rsidRDefault="0093733B" w:rsidP="0093733B">
      <w:pPr>
        <w:keepNext/>
      </w:pPr>
      <w:r w:rsidRPr="000C4282">
        <w:t xml:space="preserve">CpML analysis: </w:t>
      </w:r>
    </w:p>
    <w:p w14:paraId="1DC0C07F" w14:textId="194A12B4" w:rsidR="0093733B" w:rsidRPr="000C4282" w:rsidRDefault="0093733B" w:rsidP="00716E01">
      <w:pPr>
        <w:pStyle w:val="Listlevel1"/>
        <w:numPr>
          <w:ilvl w:val="0"/>
          <w:numId w:val="43"/>
        </w:numPr>
        <w:rPr>
          <w:lang w:val="en-GB"/>
        </w:rPr>
      </w:pPr>
      <w:r w:rsidRPr="000C4282">
        <w:rPr>
          <w:lang w:val="en-GB"/>
        </w:rPr>
        <w:t>All physical forwards (including spot contract</w:t>
      </w:r>
      <w:r w:rsidR="00F44333" w:rsidRPr="000C4282">
        <w:rPr>
          <w:lang w:val="en-GB"/>
        </w:rPr>
        <w:t>s</w:t>
      </w:r>
      <w:r w:rsidRPr="000C4282">
        <w:rPr>
          <w:lang w:val="en-GB"/>
        </w:rPr>
        <w:t xml:space="preserve">) both fixed and floating price </w:t>
      </w:r>
      <w:r w:rsidR="00C91566" w:rsidRPr="000C4282">
        <w:rPr>
          <w:lang w:val="en-GB"/>
        </w:rPr>
        <w:t xml:space="preserve">for electricity or natural gas referencing a delivery point or area within the EU and options </w:t>
      </w:r>
      <w:r w:rsidRPr="000C4282">
        <w:rPr>
          <w:lang w:val="en-GB"/>
        </w:rPr>
        <w:t>on these underlying instruments are eligible under REMIT</w:t>
      </w:r>
      <w:r w:rsidR="00C52F6E">
        <w:rPr>
          <w:lang w:val="en-GB"/>
        </w:rPr>
        <w:t>.</w:t>
      </w:r>
    </w:p>
    <w:p w14:paraId="06A57D6A" w14:textId="675D150E" w:rsidR="0093733B" w:rsidRPr="000C4282" w:rsidRDefault="0093733B" w:rsidP="00716E01">
      <w:pPr>
        <w:pStyle w:val="Listlevel1"/>
        <w:numPr>
          <w:ilvl w:val="0"/>
          <w:numId w:val="43"/>
        </w:numPr>
        <w:rPr>
          <w:lang w:val="en-GB"/>
        </w:rPr>
      </w:pPr>
      <w:r w:rsidRPr="000C4282">
        <w:rPr>
          <w:lang w:val="en-GB"/>
        </w:rPr>
        <w:t xml:space="preserve">All swaps, swaptions and financial options </w:t>
      </w:r>
      <w:r w:rsidR="0015087C" w:rsidRPr="000C4282">
        <w:rPr>
          <w:lang w:val="en-GB"/>
        </w:rPr>
        <w:t>for electricity or natural gas priced off a contract referencing a delivery point or area with</w:t>
      </w:r>
      <w:r w:rsidR="00A75C09" w:rsidRPr="000C4282">
        <w:rPr>
          <w:lang w:val="en-GB"/>
        </w:rPr>
        <w:t>in</w:t>
      </w:r>
      <w:r w:rsidR="0015087C" w:rsidRPr="000C4282">
        <w:rPr>
          <w:lang w:val="en-GB"/>
        </w:rPr>
        <w:t xml:space="preserve"> the EU </w:t>
      </w:r>
      <w:r w:rsidRPr="000C4282">
        <w:rPr>
          <w:lang w:val="en-GB"/>
        </w:rPr>
        <w:t>are eligible under REMIT</w:t>
      </w:r>
      <w:r w:rsidR="00C52F6E">
        <w:rPr>
          <w:lang w:val="en-GB"/>
        </w:rPr>
        <w:t>.</w:t>
      </w:r>
      <w:r w:rsidRPr="000C4282">
        <w:rPr>
          <w:lang w:val="en-GB"/>
        </w:rPr>
        <w:t xml:space="preserve"> </w:t>
      </w:r>
    </w:p>
    <w:p w14:paraId="15C9049B" w14:textId="473EF9CD" w:rsidR="0093733B" w:rsidRPr="000C4282" w:rsidRDefault="0093733B" w:rsidP="00716E01">
      <w:pPr>
        <w:pStyle w:val="Listlevel1"/>
        <w:numPr>
          <w:ilvl w:val="0"/>
          <w:numId w:val="43"/>
        </w:numPr>
        <w:rPr>
          <w:lang w:val="en-GB"/>
        </w:rPr>
      </w:pPr>
      <w:r w:rsidRPr="000C4282">
        <w:rPr>
          <w:lang w:val="en-GB"/>
        </w:rPr>
        <w:t xml:space="preserve">Futures </w:t>
      </w:r>
      <w:r w:rsidR="00B30602" w:rsidRPr="000C4282">
        <w:rPr>
          <w:lang w:val="en-GB"/>
        </w:rPr>
        <w:t xml:space="preserve">(including spot contracts) </w:t>
      </w:r>
      <w:r w:rsidRPr="000C4282">
        <w:rPr>
          <w:lang w:val="en-GB"/>
        </w:rPr>
        <w:t xml:space="preserve">and exchange-traded options </w:t>
      </w:r>
      <w:r w:rsidR="009E7BA9" w:rsidRPr="000C4282">
        <w:rPr>
          <w:lang w:val="en-GB"/>
        </w:rPr>
        <w:t xml:space="preserve">for which the “CRAProductCode” refers to </w:t>
      </w:r>
      <w:r w:rsidR="00C52F6E">
        <w:rPr>
          <w:lang w:val="en-GB"/>
        </w:rPr>
        <w:t>e</w:t>
      </w:r>
      <w:r w:rsidR="000C4282" w:rsidRPr="000C4282">
        <w:rPr>
          <w:lang w:val="en-GB"/>
        </w:rPr>
        <w:t>lectricity</w:t>
      </w:r>
      <w:r w:rsidR="009E7BA9" w:rsidRPr="000C4282">
        <w:rPr>
          <w:lang w:val="en-GB"/>
        </w:rPr>
        <w:t xml:space="preserve"> or </w:t>
      </w:r>
      <w:r w:rsidR="00C52F6E">
        <w:rPr>
          <w:lang w:val="en-GB"/>
        </w:rPr>
        <w:t xml:space="preserve">natural gas at </w:t>
      </w:r>
      <w:r w:rsidR="009E7BA9" w:rsidRPr="000C4282">
        <w:rPr>
          <w:lang w:val="en-GB"/>
        </w:rPr>
        <w:t xml:space="preserve">a delivery point or area with the EU </w:t>
      </w:r>
      <w:r w:rsidRPr="000C4282">
        <w:rPr>
          <w:lang w:val="en-GB"/>
        </w:rPr>
        <w:t>are eligible under REMIT</w:t>
      </w:r>
      <w:r w:rsidR="00C52F6E">
        <w:rPr>
          <w:lang w:val="en-GB"/>
        </w:rPr>
        <w:t>.</w:t>
      </w:r>
    </w:p>
    <w:p w14:paraId="5BC27185" w14:textId="77777777" w:rsidR="0093733B" w:rsidRPr="000C4282" w:rsidRDefault="0093733B" w:rsidP="0093733B">
      <w:pPr>
        <w:keepNext/>
      </w:pPr>
      <w:r w:rsidRPr="000C4282">
        <w:lastRenderedPageBreak/>
        <w:t>CpML filter criteria:</w:t>
      </w:r>
    </w:p>
    <w:p w14:paraId="4D89D288" w14:textId="2ABA2D7B" w:rsidR="0093733B" w:rsidRPr="000C4282" w:rsidRDefault="0093733B" w:rsidP="00716E01">
      <w:pPr>
        <w:pStyle w:val="Listlevel1"/>
        <w:numPr>
          <w:ilvl w:val="0"/>
          <w:numId w:val="43"/>
        </w:numPr>
        <w:rPr>
          <w:lang w:val="en-GB"/>
        </w:rPr>
      </w:pPr>
      <w:proofErr w:type="spellStart"/>
      <w:r w:rsidRPr="000C4282">
        <w:rPr>
          <w:lang w:val="en-GB"/>
        </w:rPr>
        <w:t>CpMLDocuments</w:t>
      </w:r>
      <w:proofErr w:type="spellEnd"/>
      <w:r w:rsidRPr="000C4282">
        <w:rPr>
          <w:lang w:val="en-GB"/>
        </w:rPr>
        <w:t xml:space="preserve"> that contain a ‘TradeConfirmation’ section with the following ‘TransactionType’ values are eligible under this clause if </w:t>
      </w:r>
      <w:r w:rsidR="00FB63BB" w:rsidRPr="0027389C">
        <w:t>‘</w:t>
      </w:r>
      <w:r w:rsidR="00FB63BB">
        <w:t>SubProduct</w:t>
      </w:r>
      <w:r w:rsidR="00FB63BB" w:rsidRPr="0027389C">
        <w:t xml:space="preserve"> = “NG</w:t>
      </w:r>
      <w:r w:rsidR="00FB63BB">
        <w:t>AS</w:t>
      </w:r>
      <w:r w:rsidR="00FB63BB" w:rsidRPr="0027389C">
        <w:t>” or “EL</w:t>
      </w:r>
      <w:r w:rsidR="00FB63BB">
        <w:t>EC</w:t>
      </w:r>
      <w:r w:rsidR="00FB63BB" w:rsidRPr="0027389C">
        <w:t>”</w:t>
      </w:r>
      <w:r w:rsidR="00FB63BB">
        <w:t xml:space="preserve"> and ‘Market’ contains the ISO two letter country code for a member state of the EU</w:t>
      </w:r>
      <w:r w:rsidRPr="000C4282">
        <w:rPr>
          <w:lang w:val="en-GB"/>
        </w:rPr>
        <w:t xml:space="preserve">: </w:t>
      </w:r>
    </w:p>
    <w:p w14:paraId="3B5E95BB" w14:textId="77777777" w:rsidR="0093733B" w:rsidRPr="000C4282" w:rsidRDefault="0093733B" w:rsidP="002015B1">
      <w:pPr>
        <w:pStyle w:val="Listlevel1"/>
        <w:numPr>
          <w:ilvl w:val="1"/>
          <w:numId w:val="23"/>
        </w:numPr>
        <w:rPr>
          <w:lang w:val="en-GB"/>
        </w:rPr>
      </w:pPr>
      <w:r w:rsidRPr="000C4282">
        <w:rPr>
          <w:lang w:val="en-GB"/>
        </w:rPr>
        <w:t>“FOR”: Physical forward that settles against a fixed price</w:t>
      </w:r>
    </w:p>
    <w:p w14:paraId="36A2F71C" w14:textId="77777777" w:rsidR="0093733B" w:rsidRPr="000C4282" w:rsidRDefault="0093733B" w:rsidP="002015B1">
      <w:pPr>
        <w:pStyle w:val="Listlevel1"/>
        <w:numPr>
          <w:ilvl w:val="1"/>
          <w:numId w:val="23"/>
        </w:numPr>
        <w:rPr>
          <w:lang w:val="en-GB"/>
        </w:rPr>
      </w:pPr>
      <w:r w:rsidRPr="000C4282">
        <w:rPr>
          <w:lang w:val="en-GB"/>
        </w:rPr>
        <w:t xml:space="preserve">“OPT”: Option on a physical forward </w:t>
      </w:r>
    </w:p>
    <w:p w14:paraId="24EEAE49" w14:textId="77777777" w:rsidR="0093733B" w:rsidRPr="000C4282" w:rsidRDefault="0093733B" w:rsidP="002015B1">
      <w:pPr>
        <w:pStyle w:val="Listlevel1"/>
        <w:numPr>
          <w:ilvl w:val="1"/>
          <w:numId w:val="23"/>
        </w:numPr>
        <w:rPr>
          <w:lang w:val="en-GB"/>
        </w:rPr>
      </w:pPr>
      <w:r w:rsidRPr="000C4282">
        <w:rPr>
          <w:lang w:val="en-GB"/>
        </w:rPr>
        <w:t xml:space="preserve">“PHYS_INX”: Physical forward that settles against an index </w:t>
      </w:r>
    </w:p>
    <w:p w14:paraId="73A0FA70" w14:textId="77777777" w:rsidR="0093733B" w:rsidRPr="000C4282" w:rsidRDefault="0093733B" w:rsidP="002015B1">
      <w:pPr>
        <w:pStyle w:val="Listlevel1"/>
        <w:numPr>
          <w:ilvl w:val="1"/>
          <w:numId w:val="23"/>
        </w:numPr>
        <w:rPr>
          <w:lang w:val="en-GB"/>
        </w:rPr>
      </w:pPr>
      <w:r w:rsidRPr="000C4282">
        <w:rPr>
          <w:lang w:val="en-GB"/>
        </w:rPr>
        <w:t>“OPT_PHYS_INX”: Option on a physical forward that settles against an index</w:t>
      </w:r>
    </w:p>
    <w:p w14:paraId="01B48551" w14:textId="680FEEDA" w:rsidR="0093733B" w:rsidRPr="000C4282" w:rsidRDefault="0093733B" w:rsidP="00716E01">
      <w:pPr>
        <w:pStyle w:val="Listlevel1"/>
        <w:keepNext/>
        <w:numPr>
          <w:ilvl w:val="0"/>
          <w:numId w:val="43"/>
        </w:numPr>
        <w:rPr>
          <w:lang w:val="en-GB"/>
        </w:rPr>
      </w:pPr>
      <w:proofErr w:type="spellStart"/>
      <w:r w:rsidRPr="000C4282">
        <w:rPr>
          <w:lang w:val="en-GB"/>
        </w:rPr>
        <w:t>CpMLDocuments</w:t>
      </w:r>
      <w:proofErr w:type="spellEnd"/>
      <w:r w:rsidRPr="000C4282">
        <w:rPr>
          <w:lang w:val="en-GB"/>
        </w:rPr>
        <w:t xml:space="preserve"> that contain a ‘TradeConfirmation’ </w:t>
      </w:r>
      <w:r w:rsidR="00C52F6E">
        <w:rPr>
          <w:lang w:val="en-GB"/>
        </w:rPr>
        <w:t xml:space="preserve">section </w:t>
      </w:r>
      <w:r w:rsidRPr="000C4282">
        <w:rPr>
          <w:lang w:val="en-GB"/>
        </w:rPr>
        <w:t>with the following ‘TransactionType’ values are eligible under this clause</w:t>
      </w:r>
      <w:r w:rsidR="002310A6" w:rsidRPr="000C4282">
        <w:rPr>
          <w:lang w:val="en-GB"/>
        </w:rPr>
        <w:t xml:space="preserve"> if </w:t>
      </w:r>
      <w:r w:rsidR="00984FF0" w:rsidRPr="0027389C">
        <w:t>‘</w:t>
      </w:r>
      <w:r w:rsidR="00984FF0">
        <w:t>SubProduct’</w:t>
      </w:r>
      <w:r w:rsidR="00984FF0" w:rsidRPr="0027389C">
        <w:t xml:space="preserve"> = “NG</w:t>
      </w:r>
      <w:r w:rsidR="00984FF0">
        <w:t>AS</w:t>
      </w:r>
      <w:r w:rsidR="00984FF0" w:rsidRPr="0027389C">
        <w:t>” or “EL</w:t>
      </w:r>
      <w:r w:rsidR="00984FF0">
        <w:t>EC” and</w:t>
      </w:r>
      <w:r w:rsidR="00984FF0" w:rsidRPr="0027389C">
        <w:t xml:space="preserve"> </w:t>
      </w:r>
      <w:r w:rsidR="00984FF0">
        <w:t>‘</w:t>
      </w:r>
      <w:r w:rsidR="00984FF0" w:rsidRPr="00955F88">
        <w:t>FinancialDeliveryInformation/DeliveryPointOrZone</w:t>
      </w:r>
      <w:r w:rsidR="00984FF0">
        <w:t>’ contains one or more delivery points or areas that are located within a member state of the EU</w:t>
      </w:r>
      <w:r w:rsidRPr="000C4282">
        <w:rPr>
          <w:lang w:val="en-GB"/>
        </w:rPr>
        <w:t>:</w:t>
      </w:r>
    </w:p>
    <w:p w14:paraId="056B13D3" w14:textId="77777777" w:rsidR="0093733B" w:rsidRPr="000C4282" w:rsidRDefault="0093733B" w:rsidP="002015B1">
      <w:pPr>
        <w:pStyle w:val="Listlevel1"/>
        <w:numPr>
          <w:ilvl w:val="1"/>
          <w:numId w:val="23"/>
        </w:numPr>
        <w:rPr>
          <w:lang w:val="en-GB"/>
        </w:rPr>
      </w:pPr>
      <w:r w:rsidRPr="000C4282">
        <w:rPr>
          <w:lang w:val="en-GB"/>
        </w:rPr>
        <w:t>“FXD_SWP”: Fixed/float swap</w:t>
      </w:r>
    </w:p>
    <w:p w14:paraId="77E43D40" w14:textId="77777777" w:rsidR="0093733B" w:rsidRPr="000C4282" w:rsidRDefault="0093733B" w:rsidP="002015B1">
      <w:pPr>
        <w:pStyle w:val="Listlevel1"/>
        <w:numPr>
          <w:ilvl w:val="1"/>
          <w:numId w:val="23"/>
        </w:numPr>
        <w:rPr>
          <w:lang w:val="en-GB"/>
        </w:rPr>
      </w:pPr>
      <w:r w:rsidRPr="000C4282">
        <w:rPr>
          <w:lang w:val="en-GB"/>
        </w:rPr>
        <w:t xml:space="preserve">“FXD_FXD_SWP”: Fixed/fixed swap </w:t>
      </w:r>
    </w:p>
    <w:p w14:paraId="0A0EA88B" w14:textId="77777777" w:rsidR="0093733B" w:rsidRPr="000C4282" w:rsidRDefault="0093733B" w:rsidP="002015B1">
      <w:pPr>
        <w:pStyle w:val="Listlevel1"/>
        <w:numPr>
          <w:ilvl w:val="1"/>
          <w:numId w:val="23"/>
        </w:numPr>
        <w:rPr>
          <w:lang w:val="en-GB"/>
        </w:rPr>
      </w:pPr>
      <w:r w:rsidRPr="000C4282">
        <w:rPr>
          <w:lang w:val="en-GB"/>
        </w:rPr>
        <w:t>“FLT_SWP”: Float/float swap</w:t>
      </w:r>
    </w:p>
    <w:p w14:paraId="6F64A134" w14:textId="77777777" w:rsidR="0093733B" w:rsidRPr="000C4282" w:rsidRDefault="0093733B" w:rsidP="002015B1">
      <w:pPr>
        <w:pStyle w:val="Listlevel1"/>
        <w:numPr>
          <w:ilvl w:val="1"/>
          <w:numId w:val="23"/>
        </w:numPr>
        <w:rPr>
          <w:lang w:val="en-GB"/>
        </w:rPr>
      </w:pPr>
      <w:r w:rsidRPr="000C4282">
        <w:rPr>
          <w:lang w:val="en-GB"/>
        </w:rPr>
        <w:t>“OPT_FXD_SWP”: Fixed/float swaption</w:t>
      </w:r>
    </w:p>
    <w:p w14:paraId="02893763" w14:textId="77777777" w:rsidR="0093733B" w:rsidRPr="000C4282" w:rsidRDefault="0093733B" w:rsidP="002015B1">
      <w:pPr>
        <w:pStyle w:val="Listlevel1"/>
        <w:numPr>
          <w:ilvl w:val="1"/>
          <w:numId w:val="23"/>
        </w:numPr>
        <w:rPr>
          <w:lang w:val="en-GB"/>
        </w:rPr>
      </w:pPr>
      <w:r w:rsidRPr="000C4282">
        <w:rPr>
          <w:lang w:val="en-GB"/>
        </w:rPr>
        <w:t>“OPT_FXD_FXD_SWP”: Fixed/fixed swaption</w:t>
      </w:r>
    </w:p>
    <w:p w14:paraId="651E8F3A" w14:textId="77777777" w:rsidR="0093733B" w:rsidRPr="000C4282" w:rsidRDefault="0093733B" w:rsidP="002015B1">
      <w:pPr>
        <w:pStyle w:val="Listlevel1"/>
        <w:numPr>
          <w:ilvl w:val="1"/>
          <w:numId w:val="23"/>
        </w:numPr>
        <w:rPr>
          <w:lang w:val="en-GB"/>
        </w:rPr>
      </w:pPr>
      <w:r w:rsidRPr="000C4282">
        <w:rPr>
          <w:lang w:val="en-GB"/>
        </w:rPr>
        <w:t>“OPT_FLT_SWP”: Float/float swaption</w:t>
      </w:r>
    </w:p>
    <w:p w14:paraId="6069A21A" w14:textId="77777777" w:rsidR="0093733B" w:rsidRPr="000C4282" w:rsidRDefault="0093733B" w:rsidP="002015B1">
      <w:pPr>
        <w:pStyle w:val="Listlevel1"/>
        <w:numPr>
          <w:ilvl w:val="1"/>
          <w:numId w:val="23"/>
        </w:numPr>
        <w:rPr>
          <w:lang w:val="en-GB"/>
        </w:rPr>
      </w:pPr>
      <w:r w:rsidRPr="000C4282">
        <w:rPr>
          <w:lang w:val="en-GB"/>
        </w:rPr>
        <w:t>“OPT_FIN_INX”: Option on an index</w:t>
      </w:r>
    </w:p>
    <w:p w14:paraId="11170ED8" w14:textId="6BA0164D" w:rsidR="00E34050" w:rsidRPr="000C4282" w:rsidRDefault="0093733B" w:rsidP="00716E01">
      <w:pPr>
        <w:pStyle w:val="Listlevel1"/>
        <w:numPr>
          <w:ilvl w:val="0"/>
          <w:numId w:val="43"/>
        </w:numPr>
        <w:rPr>
          <w:lang w:val="en-GB"/>
        </w:rPr>
      </w:pPr>
      <w:r w:rsidRPr="000C4282">
        <w:rPr>
          <w:lang w:val="en-GB"/>
        </w:rPr>
        <w:t>All input messages that contain an ‘ETDTradeDetails’ section are eligible under this clause</w:t>
      </w:r>
      <w:r w:rsidR="00E34050" w:rsidRPr="000C4282">
        <w:rPr>
          <w:lang w:val="en-GB"/>
        </w:rPr>
        <w:t xml:space="preserve"> if </w:t>
      </w:r>
      <w:r w:rsidR="00984FF0" w:rsidRPr="0027389C">
        <w:t>‘‘</w:t>
      </w:r>
      <w:r w:rsidR="00984FF0">
        <w:t>SubProduct</w:t>
      </w:r>
      <w:r w:rsidR="00984FF0" w:rsidRPr="0027389C">
        <w:t>’ = “NG</w:t>
      </w:r>
      <w:r w:rsidR="00984FF0">
        <w:t>AS</w:t>
      </w:r>
      <w:r w:rsidR="00984FF0" w:rsidRPr="0027389C">
        <w:t>” or “EL</w:t>
      </w:r>
      <w:r w:rsidR="00984FF0">
        <w:t>EC</w:t>
      </w:r>
      <w:r w:rsidR="00984FF0" w:rsidRPr="0027389C">
        <w:t xml:space="preserve">” </w:t>
      </w:r>
      <w:r w:rsidR="00984FF0">
        <w:t xml:space="preserve">and </w:t>
      </w:r>
      <w:r w:rsidR="00984FF0" w:rsidRPr="00CE751F">
        <w:t>ETDProductInformation/DeliveryPointOrZone</w:t>
      </w:r>
      <w:r w:rsidR="00984FF0">
        <w:t xml:space="preserve"> contains a delivery point or area that is located within a member state of the EU</w:t>
      </w:r>
      <w:r w:rsidR="00E34050" w:rsidRPr="000C4282">
        <w:rPr>
          <w:lang w:val="en-GB"/>
        </w:rPr>
        <w:t>:</w:t>
      </w:r>
    </w:p>
    <w:p w14:paraId="3CA1252C" w14:textId="77777777" w:rsidR="00E34050" w:rsidRPr="000C4282" w:rsidRDefault="00E34050" w:rsidP="00716E01">
      <w:pPr>
        <w:pStyle w:val="Listlevel1"/>
        <w:numPr>
          <w:ilvl w:val="1"/>
          <w:numId w:val="31"/>
        </w:numPr>
        <w:rPr>
          <w:lang w:val="en-GB"/>
        </w:rPr>
      </w:pPr>
      <w:r w:rsidRPr="000C4282">
        <w:rPr>
          <w:lang w:val="en-GB"/>
        </w:rPr>
        <w:t>“FOR”: Physical forward that settles against a fixed price</w:t>
      </w:r>
    </w:p>
    <w:p w14:paraId="0D1BE560" w14:textId="77777777" w:rsidR="00E34050" w:rsidRPr="000C4282" w:rsidRDefault="00E34050" w:rsidP="00716E01">
      <w:pPr>
        <w:pStyle w:val="Listlevel1"/>
        <w:numPr>
          <w:ilvl w:val="1"/>
          <w:numId w:val="31"/>
        </w:numPr>
        <w:rPr>
          <w:lang w:val="en-GB"/>
        </w:rPr>
      </w:pPr>
      <w:r w:rsidRPr="000C4282">
        <w:rPr>
          <w:lang w:val="en-GB"/>
        </w:rPr>
        <w:t xml:space="preserve">“OPT”: Option on a physical forward </w:t>
      </w:r>
    </w:p>
    <w:p w14:paraId="023B45EE" w14:textId="77777777" w:rsidR="00E34050" w:rsidRPr="000C4282" w:rsidRDefault="00E34050" w:rsidP="00716E01">
      <w:pPr>
        <w:pStyle w:val="Listlevel1"/>
        <w:numPr>
          <w:ilvl w:val="1"/>
          <w:numId w:val="31"/>
        </w:numPr>
        <w:rPr>
          <w:lang w:val="en-GB"/>
        </w:rPr>
      </w:pPr>
      <w:r w:rsidRPr="000C4282">
        <w:rPr>
          <w:lang w:val="en-GB"/>
        </w:rPr>
        <w:t xml:space="preserve">“PHYS_INX”: Physical forward that settles against an index </w:t>
      </w:r>
    </w:p>
    <w:p w14:paraId="36F67BD3" w14:textId="77777777" w:rsidR="00E34050" w:rsidRPr="000C4282" w:rsidRDefault="00E34050" w:rsidP="00716E01">
      <w:pPr>
        <w:pStyle w:val="Listlevel1"/>
        <w:numPr>
          <w:ilvl w:val="1"/>
          <w:numId w:val="31"/>
        </w:numPr>
        <w:rPr>
          <w:lang w:val="en-GB"/>
        </w:rPr>
      </w:pPr>
      <w:r w:rsidRPr="000C4282">
        <w:rPr>
          <w:lang w:val="en-GB"/>
        </w:rPr>
        <w:t>“OPT_PHYS_INX”: Option on a physical forward that settles against an index</w:t>
      </w:r>
    </w:p>
    <w:p w14:paraId="28F9289F" w14:textId="77777777" w:rsidR="00E34050" w:rsidRPr="000C4282" w:rsidRDefault="00E34050" w:rsidP="00716E01">
      <w:pPr>
        <w:pStyle w:val="Listlevel1"/>
        <w:numPr>
          <w:ilvl w:val="1"/>
          <w:numId w:val="31"/>
        </w:numPr>
        <w:rPr>
          <w:lang w:val="en-GB"/>
        </w:rPr>
      </w:pPr>
      <w:r w:rsidRPr="000C4282">
        <w:rPr>
          <w:lang w:val="en-GB"/>
        </w:rPr>
        <w:t>“FXD_SWP”: Fixed/float swap</w:t>
      </w:r>
    </w:p>
    <w:p w14:paraId="5A314176" w14:textId="77777777" w:rsidR="00E34050" w:rsidRPr="000C4282" w:rsidRDefault="00E34050" w:rsidP="00716E01">
      <w:pPr>
        <w:pStyle w:val="Listlevel1"/>
        <w:numPr>
          <w:ilvl w:val="1"/>
          <w:numId w:val="31"/>
        </w:numPr>
        <w:rPr>
          <w:lang w:val="en-GB"/>
        </w:rPr>
      </w:pPr>
      <w:r w:rsidRPr="000C4282">
        <w:rPr>
          <w:lang w:val="en-GB"/>
        </w:rPr>
        <w:t>“FLT_SWP”: Float/float swap</w:t>
      </w:r>
    </w:p>
    <w:p w14:paraId="2EA9209D" w14:textId="77777777" w:rsidR="00E34050" w:rsidRPr="000C4282" w:rsidRDefault="00E34050" w:rsidP="00716E01">
      <w:pPr>
        <w:pStyle w:val="Listlevel1"/>
        <w:numPr>
          <w:ilvl w:val="1"/>
          <w:numId w:val="31"/>
        </w:numPr>
        <w:rPr>
          <w:lang w:val="en-GB"/>
        </w:rPr>
      </w:pPr>
      <w:r w:rsidRPr="000C4282">
        <w:rPr>
          <w:lang w:val="en-GB"/>
        </w:rPr>
        <w:t>“OPT_FXD_SWP”: Fixed/float swaption</w:t>
      </w:r>
    </w:p>
    <w:p w14:paraId="39D0A86C" w14:textId="77777777" w:rsidR="00E34050" w:rsidRPr="000C4282" w:rsidRDefault="00E34050" w:rsidP="00716E01">
      <w:pPr>
        <w:pStyle w:val="Listlevel1"/>
        <w:numPr>
          <w:ilvl w:val="1"/>
          <w:numId w:val="31"/>
        </w:numPr>
        <w:rPr>
          <w:lang w:val="en-GB"/>
        </w:rPr>
      </w:pPr>
      <w:r w:rsidRPr="000C4282">
        <w:rPr>
          <w:lang w:val="en-GB"/>
        </w:rPr>
        <w:t>“OPT_FLT_SWP”: Float/float swaption</w:t>
      </w:r>
    </w:p>
    <w:p w14:paraId="14DA125A" w14:textId="77777777" w:rsidR="00E34050" w:rsidRPr="000C4282" w:rsidRDefault="00E34050" w:rsidP="00716E01">
      <w:pPr>
        <w:pStyle w:val="Listlevel1"/>
        <w:numPr>
          <w:ilvl w:val="1"/>
          <w:numId w:val="31"/>
        </w:numPr>
        <w:rPr>
          <w:lang w:val="en-GB"/>
        </w:rPr>
      </w:pPr>
      <w:r w:rsidRPr="000C4282">
        <w:rPr>
          <w:lang w:val="en-GB"/>
        </w:rPr>
        <w:t>“OPT_FIN_INX”: Option on an index</w:t>
      </w:r>
    </w:p>
    <w:p w14:paraId="0CFEB561" w14:textId="77777777" w:rsidR="00E34050" w:rsidRPr="000C4282" w:rsidRDefault="00E34050" w:rsidP="00716E01">
      <w:pPr>
        <w:pStyle w:val="Listlevel1"/>
        <w:numPr>
          <w:ilvl w:val="1"/>
          <w:numId w:val="31"/>
        </w:numPr>
        <w:rPr>
          <w:lang w:val="en-GB"/>
        </w:rPr>
      </w:pPr>
      <w:r w:rsidRPr="000C4282">
        <w:rPr>
          <w:lang w:val="en-GB"/>
        </w:rPr>
        <w:t xml:space="preserve">“FUT”: Future </w:t>
      </w:r>
    </w:p>
    <w:p w14:paraId="05795596" w14:textId="77777777" w:rsidR="00595C5D" w:rsidRPr="000C4282" w:rsidRDefault="00E34050" w:rsidP="00716E01">
      <w:pPr>
        <w:pStyle w:val="Listlevel1"/>
        <w:numPr>
          <w:ilvl w:val="1"/>
          <w:numId w:val="31"/>
        </w:numPr>
        <w:rPr>
          <w:lang w:val="en-GB"/>
        </w:rPr>
      </w:pPr>
      <w:r w:rsidRPr="000C4282">
        <w:rPr>
          <w:lang w:val="en-GB"/>
        </w:rPr>
        <w:t>“OPT_FUT”: Exchange traded option</w:t>
      </w:r>
    </w:p>
    <w:p w14:paraId="60671E1E" w14:textId="4F9F5FAD" w:rsidR="009039C9" w:rsidRPr="000C4282" w:rsidRDefault="00560869" w:rsidP="00716E01">
      <w:pPr>
        <w:pStyle w:val="Listlevel1"/>
        <w:numPr>
          <w:ilvl w:val="1"/>
          <w:numId w:val="31"/>
        </w:numPr>
        <w:rPr>
          <w:lang w:val="en-GB"/>
        </w:rPr>
      </w:pPr>
      <w:r>
        <w:rPr>
          <w:lang w:val="en-GB"/>
        </w:rPr>
        <w:t>“</w:t>
      </w:r>
      <w:r w:rsidR="009039C9" w:rsidRPr="000C4282">
        <w:rPr>
          <w:lang w:val="en-GB"/>
        </w:rPr>
        <w:t>SPT</w:t>
      </w:r>
      <w:r>
        <w:rPr>
          <w:lang w:val="en-GB"/>
        </w:rPr>
        <w:t>”</w:t>
      </w:r>
      <w:r w:rsidR="00117B23" w:rsidRPr="000C4282">
        <w:rPr>
          <w:lang w:val="en-GB"/>
        </w:rPr>
        <w:t>: Spot transaction</w:t>
      </w:r>
    </w:p>
    <w:p w14:paraId="30E975B9" w14:textId="62E2B48B" w:rsidR="00F83AD0" w:rsidRPr="000C4282" w:rsidRDefault="00F83AD0" w:rsidP="00F83AD0">
      <w:pPr>
        <w:pStyle w:val="berschrift2"/>
      </w:pPr>
      <w:bookmarkStart w:id="204" w:name="_Ref52453260"/>
      <w:bookmarkStart w:id="205" w:name="_Toc18507953"/>
      <w:bookmarkStart w:id="206" w:name="_Toc178240691"/>
      <w:bookmarkEnd w:id="200"/>
      <w:bookmarkEnd w:id="201"/>
      <w:bookmarkEnd w:id="202"/>
      <w:r w:rsidRPr="000C4282">
        <w:t xml:space="preserve">Mapping to </w:t>
      </w:r>
      <w:r w:rsidR="00D21492" w:rsidRPr="000C4282">
        <w:t>O</w:t>
      </w:r>
      <w:r w:rsidRPr="000C4282">
        <w:t>utput Formats</w:t>
      </w:r>
      <w:bookmarkEnd w:id="204"/>
      <w:bookmarkEnd w:id="205"/>
      <w:bookmarkEnd w:id="206"/>
    </w:p>
    <w:p w14:paraId="25995587" w14:textId="302655E7" w:rsidR="00330CC5" w:rsidRPr="000C4282" w:rsidRDefault="00330CC5" w:rsidP="00330CC5">
      <w:r w:rsidRPr="000C4282">
        <w:t xml:space="preserve">When the eRR Process has determined the eligibility of a transaction report and selected the corresponding regime, it creates the corresponding output message. To do so, the data contained in the enriched input message in CpML </w:t>
      </w:r>
      <w:r w:rsidR="000C4282" w:rsidRPr="000C4282">
        <w:t>format</w:t>
      </w:r>
      <w:r w:rsidRPr="000C4282">
        <w:t xml:space="preserve"> is mapped to the required fields of </w:t>
      </w:r>
      <w:r w:rsidRPr="000C4282">
        <w:lastRenderedPageBreak/>
        <w:t>the output format. The mapping from the enriched CpML message to the EMIR fields and ACER XML is described in cross-reference tables, which are attached to this process specification as Excel files.</w:t>
      </w:r>
    </w:p>
    <w:p w14:paraId="0672DF55" w14:textId="77777777" w:rsidR="00330CC5" w:rsidRPr="000C4282" w:rsidRDefault="00330CC5" w:rsidP="007B5ADE">
      <w:pPr>
        <w:pStyle w:val="berschrift3"/>
      </w:pPr>
      <w:r w:rsidRPr="000C4282">
        <w:t>EMIR</w:t>
      </w:r>
    </w:p>
    <w:p w14:paraId="2283CCE8" w14:textId="46253D17" w:rsidR="000D670F" w:rsidRPr="000C4282" w:rsidRDefault="00330CC5" w:rsidP="00330CC5">
      <w:r w:rsidRPr="000C4282">
        <w:t xml:space="preserve">ESMA </w:t>
      </w:r>
      <w:r w:rsidR="00173E9B" w:rsidRPr="000C4282">
        <w:t xml:space="preserve">uses the ISO </w:t>
      </w:r>
      <w:r w:rsidR="006B022A" w:rsidRPr="000C4282">
        <w:t>2</w:t>
      </w:r>
      <w:r w:rsidR="00776813" w:rsidRPr="000C4282">
        <w:t>0022 message format</w:t>
      </w:r>
      <w:r w:rsidRPr="000C4282">
        <w:t xml:space="preserve"> for transaction report</w:t>
      </w:r>
      <w:r w:rsidR="00DE3670" w:rsidRPr="000C4282">
        <w:t>ing</w:t>
      </w:r>
      <w:r w:rsidRPr="000C4282">
        <w:t xml:space="preserve"> under EMIR</w:t>
      </w:r>
      <w:r w:rsidR="00437D99" w:rsidRPr="000C4282">
        <w:t xml:space="preserve"> Refit</w:t>
      </w:r>
      <w:r w:rsidRPr="000C4282">
        <w:t xml:space="preserve">. The EMIR format specification is a list of fields with descriptions, conditions, and business rules. This field list is independently implemented </w:t>
      </w:r>
      <w:r w:rsidR="00F270C9" w:rsidRPr="000C4282">
        <w:t xml:space="preserve">in the ISO 20022 format </w:t>
      </w:r>
      <w:r w:rsidRPr="000C4282">
        <w:t xml:space="preserve">by each EMIR Trade Repository. </w:t>
      </w:r>
    </w:p>
    <w:p w14:paraId="7FEE77B2" w14:textId="1DA56889" w:rsidR="00330CC5" w:rsidRPr="000C4282" w:rsidRDefault="000D670F" w:rsidP="00330CC5">
      <w:r w:rsidRPr="000C4282">
        <w:t>Therefore</w:t>
      </w:r>
      <w:r w:rsidR="00330CC5" w:rsidRPr="000C4282">
        <w:t xml:space="preserve">, the cross-reference table describes the mapping </w:t>
      </w:r>
      <w:r w:rsidR="001F6145" w:rsidRPr="000C4282">
        <w:t xml:space="preserve">from the CpML format </w:t>
      </w:r>
      <w:r w:rsidR="00330CC5" w:rsidRPr="000C4282">
        <w:t>to the EMIR</w:t>
      </w:r>
      <w:r w:rsidR="007217F3" w:rsidRPr="000C4282">
        <w:t xml:space="preserve"> fields</w:t>
      </w:r>
      <w:r w:rsidR="00330CC5" w:rsidRPr="000C4282">
        <w:t xml:space="preserve">. The mapping to the </w:t>
      </w:r>
      <w:r w:rsidR="00D71D69" w:rsidRPr="000C4282">
        <w:t>ISO</w:t>
      </w:r>
      <w:r w:rsidR="00560869">
        <w:t xml:space="preserve"> </w:t>
      </w:r>
      <w:r w:rsidR="00D71D69" w:rsidRPr="000C4282">
        <w:t>20022 implementations</w:t>
      </w:r>
      <w:r w:rsidR="00330CC5" w:rsidRPr="000C4282">
        <w:t xml:space="preserve"> required by </w:t>
      </w:r>
      <w:r w:rsidR="008E319D" w:rsidRPr="000C4282">
        <w:t xml:space="preserve">each </w:t>
      </w:r>
      <w:r w:rsidR="00330CC5" w:rsidRPr="000C4282">
        <w:t>EMIR Trade Repositor</w:t>
      </w:r>
      <w:r w:rsidR="008E319D" w:rsidRPr="000C4282">
        <w:t>y</w:t>
      </w:r>
      <w:r w:rsidR="00330CC5" w:rsidRPr="000C4282">
        <w:t xml:space="preserve"> is part of the implementation </w:t>
      </w:r>
      <w:r w:rsidR="00677643" w:rsidRPr="000C4282">
        <w:t>of the eRR Service provider</w:t>
      </w:r>
      <w:r w:rsidR="00330CC5" w:rsidRPr="000C4282">
        <w:t xml:space="preserve"> and not considered </w:t>
      </w:r>
      <w:r w:rsidR="00846C6D" w:rsidRPr="000C4282">
        <w:t>within the scope of th</w:t>
      </w:r>
      <w:r w:rsidR="00CF66CB" w:rsidRPr="000C4282">
        <w:t xml:space="preserve">e eRR </w:t>
      </w:r>
      <w:r w:rsidR="00560869">
        <w:t>Process</w:t>
      </w:r>
      <w:r w:rsidR="00330CC5" w:rsidRPr="000C4282">
        <w:t>.</w:t>
      </w:r>
    </w:p>
    <w:p w14:paraId="1114C3D7" w14:textId="27A601A8" w:rsidR="00330CC5" w:rsidRPr="000C4282" w:rsidRDefault="00330CC5" w:rsidP="00E8277D">
      <w:r w:rsidRPr="000C4282">
        <w:t>The EMIR mapping is specified in the attached file “</w:t>
      </w:r>
      <w:hyperlink r:id="rId39" w:history="1">
        <w:r w:rsidR="000D27FB">
          <w:rPr>
            <w:rStyle w:val="Hyperlink"/>
          </w:rPr>
          <w:t>EFET_eRR_cross-reference_EMIR_v2.4.1.xlsx</w:t>
        </w:r>
      </w:hyperlink>
      <w:r w:rsidRPr="000C4282">
        <w:t>”.</w:t>
      </w:r>
    </w:p>
    <w:p w14:paraId="24FFCB3C" w14:textId="22025E89" w:rsidR="003B2732" w:rsidRPr="000C4282" w:rsidRDefault="003B2732" w:rsidP="003B2732">
      <w:pPr>
        <w:pStyle w:val="berschrift3"/>
      </w:pPr>
      <w:r w:rsidRPr="000C4282">
        <w:t>REMIT</w:t>
      </w:r>
    </w:p>
    <w:p w14:paraId="0424960A" w14:textId="60D528B1" w:rsidR="003B2732" w:rsidRPr="000C4282" w:rsidRDefault="00CA1662" w:rsidP="003B2732">
      <w:r w:rsidRPr="000C4282">
        <w:t xml:space="preserve">ACER provides a format specification </w:t>
      </w:r>
      <w:r w:rsidR="00B54F81" w:rsidRPr="000C4282">
        <w:t xml:space="preserve">with </w:t>
      </w:r>
      <w:r w:rsidRPr="000C4282">
        <w:t xml:space="preserve">a list of fields with descriptions, conditions, and business rules </w:t>
      </w:r>
      <w:r w:rsidR="00B54F81" w:rsidRPr="000C4282">
        <w:t>called the Transaction Reporting User Manual (</w:t>
      </w:r>
      <w:r w:rsidRPr="000C4282">
        <w:t>TRUM). This field list is implemented by a technical format specification in A</w:t>
      </w:r>
      <w:r w:rsidR="00A94BDF" w:rsidRPr="000C4282">
        <w:t>CER</w:t>
      </w:r>
      <w:r w:rsidRPr="000C4282">
        <w:t xml:space="preserve"> XML called REMITTable1. The cross-reference table describes the mapping to the REMIT format specification.</w:t>
      </w:r>
    </w:p>
    <w:p w14:paraId="083644F3" w14:textId="2CF3BC27" w:rsidR="003B2732" w:rsidRDefault="003B2732" w:rsidP="002543D1">
      <w:r w:rsidRPr="000C4282">
        <w:t>The REMIT mapping is specified in the attached file “</w:t>
      </w:r>
      <w:hyperlink r:id="rId40" w:history="1">
        <w:r w:rsidR="000D27FB">
          <w:rPr>
            <w:rStyle w:val="Hyperlink"/>
          </w:rPr>
          <w:t>EFET_eRR_cross-reference_REMIT_v2.4.1.xlsx</w:t>
        </w:r>
      </w:hyperlink>
      <w:r w:rsidRPr="000C4282">
        <w:t>”.</w:t>
      </w:r>
    </w:p>
    <w:p w14:paraId="00C7D0B1" w14:textId="1175DAC5" w:rsidR="00275FE9" w:rsidRPr="000C4282" w:rsidRDefault="00275FE9" w:rsidP="00275FE9">
      <w:pPr>
        <w:pStyle w:val="Note"/>
      </w:pPr>
      <w:r w:rsidRPr="00275FE9">
        <w:rPr>
          <w:rStyle w:val="Fett"/>
        </w:rPr>
        <w:t xml:space="preserve">Note: </w:t>
      </w:r>
      <w:r>
        <w:t xml:space="preserve">The REMIT mapping has not yet been updated to reflect the changes in the schema for EMIR Refit. </w:t>
      </w:r>
    </w:p>
    <w:p w14:paraId="64A9D370" w14:textId="77777777" w:rsidR="00330CC5" w:rsidRPr="000C4282" w:rsidRDefault="00330CC5" w:rsidP="007B5ADE">
      <w:pPr>
        <w:pStyle w:val="berschrift3"/>
      </w:pPr>
      <w:r w:rsidRPr="000C4282">
        <w:t>MiFID II</w:t>
      </w:r>
    </w:p>
    <w:p w14:paraId="62216E34" w14:textId="77777777" w:rsidR="00330CC5" w:rsidRPr="000C4282" w:rsidRDefault="00330CC5" w:rsidP="00330CC5">
      <w:r w:rsidRPr="000C4282">
        <w:t>ESMA has stipulated that ISO 20022 is the only format in which the NCAs (National Competent Authorities) will accept MiFID II transactions reports. Therefore, the XML format provided by ISO 20022 is used as the output format for MiFID II transaction reports that are processed by the eRR Process.</w:t>
      </w:r>
    </w:p>
    <w:p w14:paraId="378DA273" w14:textId="4FECA58E" w:rsidR="00330CC5" w:rsidRDefault="00330CC5" w:rsidP="00330CC5">
      <w:r w:rsidRPr="000C4282">
        <w:t xml:space="preserve">The MiFID II mapping is specified in the attached file </w:t>
      </w:r>
      <w:r w:rsidR="008F6C73">
        <w:t>“</w:t>
      </w:r>
      <w:hyperlink r:id="rId41" w:history="1">
        <w:r w:rsidR="000D27FB">
          <w:rPr>
            <w:rStyle w:val="Hyperlink"/>
          </w:rPr>
          <w:t>EFET_eRR_cross-reference_MiFID_v2.4.1.xlsx</w:t>
        </w:r>
      </w:hyperlink>
      <w:r w:rsidR="008F6C73">
        <w:t>”.</w:t>
      </w:r>
    </w:p>
    <w:p w14:paraId="39FAE37B" w14:textId="51B08F9E" w:rsidR="008F6C73" w:rsidRPr="000C4282" w:rsidRDefault="008F6C73" w:rsidP="008F6C73">
      <w:pPr>
        <w:pStyle w:val="Note"/>
      </w:pPr>
      <w:r w:rsidRPr="00275FE9">
        <w:rPr>
          <w:rStyle w:val="Fett"/>
        </w:rPr>
        <w:t xml:space="preserve">Note: </w:t>
      </w:r>
      <w:r>
        <w:t xml:space="preserve">The MiFID II mapping has not yet been updated to reflect the changes in the schema for EMIR Refit. </w:t>
      </w:r>
    </w:p>
    <w:p w14:paraId="1E4DDC9E" w14:textId="56502962" w:rsidR="00C966B9" w:rsidRPr="000C4282" w:rsidRDefault="00330CC5" w:rsidP="00C966B9">
      <w:pPr>
        <w:rPr>
          <w:lang w:eastAsia="de-DE"/>
        </w:rPr>
      </w:pPr>
      <w:r w:rsidRPr="000C4282">
        <w:t xml:space="preserve">For some fields, the MiFID II cross-reference table refers to the mappings described in the EMIR cross-reference table. This way it is ensured that the mappings for both regimes stay consistent, where this is appropriate. </w:t>
      </w:r>
    </w:p>
    <w:p w14:paraId="7618B36F" w14:textId="77777777" w:rsidR="00330CC5" w:rsidRPr="000C4282" w:rsidRDefault="00330CC5" w:rsidP="00C966B9">
      <w:pPr>
        <w:pStyle w:val="berschrift2"/>
      </w:pPr>
      <w:bookmarkStart w:id="207" w:name="_Toc18507954"/>
      <w:bookmarkStart w:id="208" w:name="_Toc178240692"/>
      <w:r w:rsidRPr="000C4282">
        <w:t>Submitting Reports</w:t>
      </w:r>
      <w:bookmarkEnd w:id="207"/>
      <w:bookmarkEnd w:id="208"/>
    </w:p>
    <w:p w14:paraId="2CA89E24" w14:textId="77777777" w:rsidR="00330CC5" w:rsidRPr="000C4282" w:rsidRDefault="00330CC5" w:rsidP="00330CC5">
      <w:r w:rsidRPr="000C4282">
        <w:t xml:space="preserve">When the eRR Process determines that a report is eligible for reporting, then it submits the report. The eRR Process manages all necessary interactions with the underlying trade repositories and/or databases. </w:t>
      </w:r>
    </w:p>
    <w:p w14:paraId="5BC78572" w14:textId="77777777" w:rsidR="00330CC5" w:rsidRPr="00980B0B" w:rsidRDefault="00330CC5" w:rsidP="00716E01">
      <w:pPr>
        <w:pStyle w:val="Listlevel1"/>
        <w:numPr>
          <w:ilvl w:val="0"/>
          <w:numId w:val="43"/>
        </w:numPr>
      </w:pPr>
      <w:r w:rsidRPr="000C4282">
        <w:rPr>
          <w:lang w:val="en-GB"/>
        </w:rPr>
        <w:lastRenderedPageBreak/>
        <w:t xml:space="preserve">EMIR: </w:t>
      </w:r>
      <w:r w:rsidRPr="00980B0B">
        <w:t xml:space="preserve">The target repository is specified in the generated output message. </w:t>
      </w:r>
    </w:p>
    <w:p w14:paraId="1057535D" w14:textId="77777777" w:rsidR="00330CC5" w:rsidRPr="00980B0B" w:rsidRDefault="00330CC5" w:rsidP="00716E01">
      <w:pPr>
        <w:pStyle w:val="Listlevel1"/>
        <w:numPr>
          <w:ilvl w:val="0"/>
          <w:numId w:val="43"/>
        </w:numPr>
      </w:pPr>
      <w:r w:rsidRPr="00980B0B">
        <w:t>REMIT: The target ARIS database is determined depending on mechanisms agreed between ACER and the National Regulatory Authorities (NRAs).</w:t>
      </w:r>
    </w:p>
    <w:p w14:paraId="16B3E71F" w14:textId="5E54ECB6" w:rsidR="00C966B9" w:rsidRPr="000C4282" w:rsidRDefault="00330CC5" w:rsidP="00716E01">
      <w:pPr>
        <w:pStyle w:val="Listlevel1"/>
        <w:numPr>
          <w:ilvl w:val="0"/>
          <w:numId w:val="43"/>
        </w:numPr>
        <w:rPr>
          <w:lang w:val="en-GB"/>
        </w:rPr>
      </w:pPr>
      <w:r w:rsidRPr="00980B0B">
        <w:t>MiFID II: The target</w:t>
      </w:r>
      <w:r w:rsidRPr="000C4282">
        <w:rPr>
          <w:lang w:val="en-GB"/>
        </w:rPr>
        <w:t xml:space="preserve"> database is determined depending on mechanisms agreed between the ARM and the corresponding NCA.</w:t>
      </w:r>
    </w:p>
    <w:p w14:paraId="22687708" w14:textId="77777777" w:rsidR="00330CC5" w:rsidRPr="000C4282" w:rsidRDefault="00330CC5" w:rsidP="00330CC5">
      <w:r w:rsidRPr="000C4282">
        <w:t>The successful submission of a report must be acknowledged by the underlying trade repository and/or trade database. After successful reporting, this information is logged by the eRR service and the process user receives a box result with the updated status.</w:t>
      </w:r>
    </w:p>
    <w:p w14:paraId="1CAB2894" w14:textId="77777777" w:rsidR="00330CC5" w:rsidRPr="000C4282" w:rsidRDefault="00330CC5" w:rsidP="00C966B9">
      <w:pPr>
        <w:pStyle w:val="berschrift2"/>
      </w:pPr>
      <w:bookmarkStart w:id="209" w:name="_Ref491181991"/>
      <w:bookmarkStart w:id="210" w:name="_Ref491182001"/>
      <w:bookmarkStart w:id="211" w:name="_Toc18507955"/>
      <w:bookmarkStart w:id="212" w:name="_Toc178240693"/>
      <w:bookmarkStart w:id="213" w:name="_Toc374350062"/>
      <w:bookmarkStart w:id="214" w:name="_Ref476759069"/>
      <w:bookmarkStart w:id="215" w:name="_Ref476759084"/>
      <w:bookmarkStart w:id="216" w:name="_Ref477360332"/>
      <w:bookmarkStart w:id="217" w:name="_Toc70378617"/>
      <w:bookmarkStart w:id="218" w:name="_Toc179107759"/>
      <w:bookmarkStart w:id="219" w:name="_Toc335396485"/>
      <w:bookmarkStart w:id="220" w:name="_Toc374350064"/>
      <w:bookmarkStart w:id="221" w:name="_Toc70378642"/>
      <w:bookmarkEnd w:id="133"/>
      <w:bookmarkEnd w:id="134"/>
      <w:bookmarkEnd w:id="135"/>
      <w:r w:rsidRPr="000C4282">
        <w:t>Amendments</w:t>
      </w:r>
      <w:bookmarkEnd w:id="209"/>
      <w:bookmarkEnd w:id="210"/>
      <w:bookmarkEnd w:id="211"/>
      <w:bookmarkEnd w:id="212"/>
    </w:p>
    <w:p w14:paraId="6D407D5B" w14:textId="77777777" w:rsidR="00330CC5" w:rsidRPr="000C4282" w:rsidRDefault="00330CC5" w:rsidP="00330CC5">
      <w:r w:rsidRPr="000C4282">
        <w:t xml:space="preserve">Changes to the trade data in the original input message are only allowed for lifecycle events, that is, if ‘ActionType’ is set to “M”. </w:t>
      </w:r>
    </w:p>
    <w:p w14:paraId="5E160E78" w14:textId="77777777" w:rsidR="00330CC5" w:rsidRPr="000C4282" w:rsidRDefault="00330CC5" w:rsidP="00984FF0">
      <w:pPr>
        <w:keepNext/>
      </w:pPr>
      <w:r w:rsidRPr="000C4282">
        <w:t>For all other amendments, only the following changes to the original input message are allowed:</w:t>
      </w:r>
    </w:p>
    <w:p w14:paraId="0F360450" w14:textId="77777777" w:rsidR="00330CC5" w:rsidRPr="000C4282" w:rsidRDefault="00330CC5" w:rsidP="00716E01">
      <w:pPr>
        <w:pStyle w:val="Listlevel1"/>
        <w:numPr>
          <w:ilvl w:val="0"/>
          <w:numId w:val="43"/>
        </w:numPr>
        <w:rPr>
          <w:lang w:val="en-GB"/>
        </w:rPr>
      </w:pPr>
      <w:r w:rsidRPr="000C4282">
        <w:rPr>
          <w:lang w:val="en-GB"/>
        </w:rPr>
        <w:t>The value for ‘</w:t>
      </w:r>
      <w:r w:rsidRPr="00980B0B">
        <w:t>ActionType’</w:t>
      </w:r>
      <w:r w:rsidRPr="000C4282">
        <w:rPr>
          <w:lang w:val="en-GB"/>
        </w:rPr>
        <w:t xml:space="preserve"> is changed to either “C” or “E”. In case of “E”, the UTI and all related report data are removed from the process.</w:t>
      </w:r>
    </w:p>
    <w:p w14:paraId="26502810" w14:textId="77777777" w:rsidR="00330CC5" w:rsidRPr="000C4282" w:rsidRDefault="00330CC5" w:rsidP="00330CC5">
      <w:r w:rsidRPr="000C4282">
        <w:rPr>
          <w:rStyle w:val="Fett"/>
        </w:rPr>
        <w:t>Important</w:t>
      </w:r>
      <w:r w:rsidRPr="000C4282">
        <w:t>: For all amendments, the value of ‘DocumentVersion’ in the transaction details section of the CpMLDocument must be increased compared to the ‘DocumentVersion’ value in the previous submission of the same transaction.</w:t>
      </w:r>
    </w:p>
    <w:p w14:paraId="6C1DADB9" w14:textId="50B0C41C" w:rsidR="00330CC5" w:rsidRPr="000C4282" w:rsidRDefault="00330CC5" w:rsidP="00330CC5">
      <w:r w:rsidRPr="000C4282">
        <w:t xml:space="preserve">For information on UTI amendment, see section </w:t>
      </w:r>
      <w:r w:rsidRPr="000C4282">
        <w:fldChar w:fldCharType="begin"/>
      </w:r>
      <w:r w:rsidRPr="000C4282">
        <w:instrText xml:space="preserve"> REF _Ref489339605 \r \h </w:instrText>
      </w:r>
      <w:r w:rsidRPr="000C4282">
        <w:fldChar w:fldCharType="separate"/>
      </w:r>
      <w:r w:rsidR="00655287">
        <w:t>3.3.1</w:t>
      </w:r>
      <w:r w:rsidRPr="000C4282">
        <w:fldChar w:fldCharType="end"/>
      </w:r>
      <w:r w:rsidRPr="000C4282">
        <w:t>, “</w:t>
      </w:r>
      <w:r w:rsidRPr="000C4282">
        <w:fldChar w:fldCharType="begin"/>
      </w:r>
      <w:r w:rsidRPr="000C4282">
        <w:instrText xml:space="preserve"> REF _Ref489339605 \h </w:instrText>
      </w:r>
      <w:r w:rsidRPr="000C4282">
        <w:fldChar w:fldCharType="separate"/>
      </w:r>
      <w:r w:rsidR="00655287" w:rsidRPr="000C4282">
        <w:t>UTI Amendment</w:t>
      </w:r>
      <w:r w:rsidRPr="000C4282">
        <w:fldChar w:fldCharType="end"/>
      </w:r>
      <w:r w:rsidRPr="000C4282">
        <w:t>”.</w:t>
      </w:r>
    </w:p>
    <w:p w14:paraId="499E9016" w14:textId="7161D20E" w:rsidR="00330CC5" w:rsidRPr="000C4282" w:rsidRDefault="00330CC5" w:rsidP="00C966B9">
      <w:pPr>
        <w:pStyle w:val="berschrift2"/>
      </w:pPr>
      <w:bookmarkStart w:id="222" w:name="_Ref491181876"/>
      <w:bookmarkStart w:id="223" w:name="_Ref491181884"/>
      <w:bookmarkStart w:id="224" w:name="_Toc18507956"/>
      <w:bookmarkStart w:id="225" w:name="_Toc178240694"/>
      <w:r w:rsidRPr="000C4282">
        <w:t>Valuation and Collateralisation</w:t>
      </w:r>
      <w:bookmarkEnd w:id="222"/>
      <w:bookmarkEnd w:id="223"/>
      <w:r w:rsidRPr="000C4282">
        <w:t xml:space="preserve"> (EMIR only)</w:t>
      </w:r>
      <w:bookmarkEnd w:id="224"/>
      <w:bookmarkEnd w:id="225"/>
    </w:p>
    <w:p w14:paraId="630A7BD3" w14:textId="4BA635D4" w:rsidR="00330CC5" w:rsidRPr="000C4282" w:rsidRDefault="00330CC5" w:rsidP="00330CC5">
      <w:r w:rsidRPr="000C4282">
        <w:t>Collaterali</w:t>
      </w:r>
      <w:r w:rsidR="000C4282" w:rsidRPr="000C4282">
        <w:t>s</w:t>
      </w:r>
      <w:r w:rsidRPr="000C4282">
        <w:t xml:space="preserve">ation and valuation information is reported using separate document types that are described in section </w:t>
      </w:r>
      <w:r w:rsidRPr="000C4282">
        <w:fldChar w:fldCharType="begin"/>
      </w:r>
      <w:r w:rsidRPr="000C4282">
        <w:instrText xml:space="preserve"> REF _Ref476759107 \r \h </w:instrText>
      </w:r>
      <w:r w:rsidRPr="000C4282">
        <w:fldChar w:fldCharType="separate"/>
      </w:r>
      <w:r w:rsidR="00655287">
        <w:t>4.2</w:t>
      </w:r>
      <w:r w:rsidRPr="000C4282">
        <w:fldChar w:fldCharType="end"/>
      </w:r>
      <w:r w:rsidRPr="000C4282">
        <w:t>, “</w:t>
      </w:r>
      <w:r w:rsidRPr="000C4282">
        <w:fldChar w:fldCharType="begin"/>
      </w:r>
      <w:r w:rsidRPr="000C4282">
        <w:instrText xml:space="preserve"> REF _Ref476759107 \h </w:instrText>
      </w:r>
      <w:r w:rsidRPr="000C4282">
        <w:fldChar w:fldCharType="separate"/>
      </w:r>
      <w:r w:rsidR="00655287" w:rsidRPr="000C4282">
        <w:t>eRR Valuation Message</w:t>
      </w:r>
      <w:r w:rsidRPr="000C4282">
        <w:fldChar w:fldCharType="end"/>
      </w:r>
      <w:r w:rsidRPr="000C4282">
        <w:t xml:space="preserve">” and section </w:t>
      </w:r>
      <w:r w:rsidRPr="000C4282">
        <w:fldChar w:fldCharType="begin"/>
      </w:r>
      <w:r w:rsidRPr="000C4282">
        <w:instrText xml:space="preserve"> REF _Ref490837729 \r \h </w:instrText>
      </w:r>
      <w:r w:rsidRPr="000C4282">
        <w:fldChar w:fldCharType="separate"/>
      </w:r>
      <w:r w:rsidR="00655287">
        <w:t>4.3</w:t>
      </w:r>
      <w:r w:rsidRPr="000C4282">
        <w:fldChar w:fldCharType="end"/>
      </w:r>
      <w:r w:rsidRPr="000C4282">
        <w:t>, “</w:t>
      </w:r>
      <w:r w:rsidRPr="000C4282">
        <w:fldChar w:fldCharType="begin"/>
      </w:r>
      <w:r w:rsidRPr="000C4282">
        <w:instrText xml:space="preserve"> REF _Ref490837729 \h </w:instrText>
      </w:r>
      <w:r w:rsidRPr="000C4282">
        <w:fldChar w:fldCharType="separate"/>
      </w:r>
      <w:r w:rsidR="00655287" w:rsidRPr="000C4282">
        <w:t>eRR Collateral Message</w:t>
      </w:r>
      <w:r w:rsidRPr="000C4282">
        <w:fldChar w:fldCharType="end"/>
      </w:r>
      <w:r w:rsidRPr="000C4282">
        <w:t xml:space="preserve">”. </w:t>
      </w:r>
    </w:p>
    <w:p w14:paraId="243D33B5" w14:textId="77777777" w:rsidR="00330CC5" w:rsidRPr="000C4282" w:rsidRDefault="00330CC5" w:rsidP="00330CC5">
      <w:pPr>
        <w:rPr>
          <w:lang w:eastAsia="en-US"/>
        </w:rPr>
      </w:pPr>
      <w:r w:rsidRPr="000C4282">
        <w:t>Valuation and collateralisation messages must use the same UTI as the original report of the same transaction.</w:t>
      </w:r>
      <w:r w:rsidRPr="000C4282" w:rsidDel="00C90344">
        <w:t xml:space="preserve"> </w:t>
      </w:r>
    </w:p>
    <w:p w14:paraId="5AF5695D" w14:textId="312CA5A0" w:rsidR="00330CC5" w:rsidRPr="000C4282" w:rsidRDefault="00330CC5" w:rsidP="00330CC5">
      <w:r w:rsidRPr="000C4282">
        <w:t>Because valuation and collateralisation messages are associated with a known transaction, there is no eligibility processing.</w:t>
      </w:r>
    </w:p>
    <w:p w14:paraId="13D800FC" w14:textId="77777777" w:rsidR="00330CC5" w:rsidRPr="000C4282" w:rsidRDefault="00330CC5" w:rsidP="00330CC5">
      <w:r w:rsidRPr="000C4282">
        <w:t xml:space="preserve">With one exception, valuation and collateralisation message are not enriched before mapping them to the corresponding output format. </w:t>
      </w:r>
    </w:p>
    <w:p w14:paraId="60AA821C" w14:textId="77777777" w:rsidR="00330CC5" w:rsidRPr="000C4282" w:rsidRDefault="00330CC5" w:rsidP="00C966B9">
      <w:pPr>
        <w:pStyle w:val="berschrift2"/>
      </w:pPr>
      <w:bookmarkStart w:id="226" w:name="_Toc18507957"/>
      <w:bookmarkStart w:id="227" w:name="_Toc178240695"/>
      <w:r w:rsidRPr="000C4282">
        <w:t>Box Results</w:t>
      </w:r>
      <w:bookmarkEnd w:id="226"/>
      <w:bookmarkEnd w:id="227"/>
    </w:p>
    <w:p w14:paraId="084E5FB7" w14:textId="77777777" w:rsidR="00330CC5" w:rsidRPr="000C4282" w:rsidRDefault="00330CC5" w:rsidP="00330CC5">
      <w:r w:rsidRPr="000C4282">
        <w:t xml:space="preserve">The box result document is sent from the eRR service to the system of record of the process user. It is used to transfer information between the IT systems involved in the eRR Process and thus not part of the eRR Process definition.  </w:t>
      </w:r>
    </w:p>
    <w:p w14:paraId="41BAA667" w14:textId="77777777" w:rsidR="00330CC5" w:rsidRPr="000C4282" w:rsidRDefault="00330CC5" w:rsidP="00330CC5">
      <w:r w:rsidRPr="000C4282">
        <w:t>More than one box result is sent per submission. On successful completion of a process stage, the eRR Process generates a box result with feedback. For example, the eRR Process returns a message for the successful submission of a report. After completion of the eRR Process, a submission has the following box results:</w:t>
      </w:r>
    </w:p>
    <w:p w14:paraId="308E9CBA" w14:textId="77777777" w:rsidR="00330CC5" w:rsidRPr="00980B0B" w:rsidRDefault="00330CC5" w:rsidP="00716E01">
      <w:pPr>
        <w:pStyle w:val="Listlevel1"/>
        <w:numPr>
          <w:ilvl w:val="0"/>
          <w:numId w:val="43"/>
        </w:numPr>
      </w:pPr>
      <w:r w:rsidRPr="00980B0B">
        <w:t>Submit: “Submit” / “OK”</w:t>
      </w:r>
    </w:p>
    <w:p w14:paraId="6A1F6735" w14:textId="77777777" w:rsidR="00330CC5" w:rsidRPr="00980B0B" w:rsidRDefault="00330CC5" w:rsidP="00716E01">
      <w:pPr>
        <w:pStyle w:val="Listlevel1"/>
        <w:numPr>
          <w:ilvl w:val="0"/>
          <w:numId w:val="43"/>
        </w:numPr>
      </w:pPr>
      <w:r w:rsidRPr="00980B0B">
        <w:t>Processing: “Processing” / “Report”</w:t>
      </w:r>
    </w:p>
    <w:p w14:paraId="51C73BB6" w14:textId="77777777" w:rsidR="00330CC5" w:rsidRPr="000C4282" w:rsidRDefault="00330CC5" w:rsidP="00716E01">
      <w:pPr>
        <w:pStyle w:val="Listlevel1"/>
        <w:numPr>
          <w:ilvl w:val="0"/>
          <w:numId w:val="43"/>
        </w:numPr>
        <w:rPr>
          <w:lang w:val="en-GB"/>
        </w:rPr>
      </w:pPr>
      <w:r w:rsidRPr="00980B0B">
        <w:lastRenderedPageBreak/>
        <w:t>Reporting: “Reporting</w:t>
      </w:r>
      <w:r w:rsidRPr="000C4282">
        <w:rPr>
          <w:lang w:val="en-GB"/>
        </w:rPr>
        <w:t>” / “OK”</w:t>
      </w:r>
    </w:p>
    <w:p w14:paraId="634A9EB0" w14:textId="77777777" w:rsidR="00330CC5" w:rsidRPr="000C4282" w:rsidRDefault="00330CC5" w:rsidP="00330CC5">
      <w:r w:rsidRPr="000C4282">
        <w:t>In case of an error, the process user receives a box result for the corresponding stage that indicates the reason of the error: “Submit” / “Error”.</w:t>
      </w:r>
    </w:p>
    <w:p w14:paraId="40B6C385" w14:textId="6CA9BB10" w:rsidR="00330CC5" w:rsidRPr="000C4282" w:rsidRDefault="00330CC5" w:rsidP="00330CC5">
      <w:r w:rsidRPr="000C4282">
        <w:t xml:space="preserve">For an overview of the message exchange, see </w:t>
      </w:r>
      <w:r w:rsidRPr="000C4282">
        <w:fldChar w:fldCharType="begin"/>
      </w:r>
      <w:r w:rsidRPr="000C4282">
        <w:instrText xml:space="preserve"> REF _Ref472958225 \h </w:instrText>
      </w:r>
      <w:r w:rsidRPr="000C4282">
        <w:fldChar w:fldCharType="separate"/>
      </w:r>
      <w:r w:rsidR="00655287" w:rsidRPr="000C4282">
        <w:t xml:space="preserve">Figure </w:t>
      </w:r>
      <w:r w:rsidR="00655287">
        <w:rPr>
          <w:noProof/>
        </w:rPr>
        <w:t>2</w:t>
      </w:r>
      <w:r w:rsidRPr="000C4282">
        <w:fldChar w:fldCharType="end"/>
      </w:r>
      <w:r w:rsidRPr="000C4282">
        <w:t>.</w:t>
      </w:r>
    </w:p>
    <w:p w14:paraId="3E778947" w14:textId="77777777" w:rsidR="00330CC5" w:rsidRPr="000C4282" w:rsidRDefault="00330CC5" w:rsidP="00C966B9">
      <w:pPr>
        <w:pStyle w:val="berschrift2"/>
      </w:pPr>
      <w:bookmarkStart w:id="228" w:name="_Toc374350067"/>
      <w:bookmarkStart w:id="229" w:name="_Toc18507958"/>
      <w:bookmarkStart w:id="230" w:name="_Toc178240696"/>
      <w:bookmarkEnd w:id="213"/>
      <w:bookmarkEnd w:id="214"/>
      <w:bookmarkEnd w:id="215"/>
      <w:bookmarkEnd w:id="216"/>
      <w:r w:rsidRPr="000C4282">
        <w:t>Document IDs</w:t>
      </w:r>
      <w:bookmarkEnd w:id="228"/>
      <w:bookmarkEnd w:id="229"/>
      <w:bookmarkEnd w:id="230"/>
    </w:p>
    <w:p w14:paraId="0ADA38F8" w14:textId="77777777" w:rsidR="00330CC5" w:rsidRPr="000C4282" w:rsidRDefault="00330CC5" w:rsidP="00330CC5">
      <w:r w:rsidRPr="000C4282">
        <w:t xml:space="preserve">To provide a common syntax for </w:t>
      </w:r>
      <w:proofErr w:type="spellStart"/>
      <w:r w:rsidRPr="000C4282">
        <w:t>CpMLDocuments</w:t>
      </w:r>
      <w:proofErr w:type="spellEnd"/>
      <w:r w:rsidRPr="000C4282">
        <w:t xml:space="preserve"> that is comprehensible and maintains uniqueness, the CpML standard defines rules for creating document IDs. These rules are also applicable in the scope of the eRR Process. For more information, see the section “Document IDs” in the CpML specification.</w:t>
      </w:r>
    </w:p>
    <w:p w14:paraId="70C84334" w14:textId="77777777" w:rsidR="00330CC5" w:rsidRPr="000C4282" w:rsidRDefault="00330CC5" w:rsidP="007B5ADE">
      <w:pPr>
        <w:pStyle w:val="berschrift3"/>
      </w:pPr>
      <w:bookmarkStart w:id="231" w:name="_Toc476293837"/>
      <w:bookmarkStart w:id="232" w:name="_Toc374350068"/>
      <w:bookmarkEnd w:id="231"/>
      <w:r w:rsidRPr="000C4282">
        <w:t>Constraints on Document ID Usage in the eRR Process</w:t>
      </w:r>
      <w:bookmarkEnd w:id="232"/>
    </w:p>
    <w:p w14:paraId="4DC71C2C" w14:textId="340022BF" w:rsidR="00330CC5" w:rsidRPr="000C4282" w:rsidRDefault="00330CC5" w:rsidP="00330CC5">
      <w:r w:rsidRPr="000C4282">
        <w:t>A document ID is unique per sender, trade and document type. The document ID that is used to first report a transaction, must never change and be used for all future documents relating to this trade.</w:t>
      </w:r>
    </w:p>
    <w:p w14:paraId="6A90AE9B" w14:textId="77777777" w:rsidR="00330CC5" w:rsidRPr="000C4282" w:rsidRDefault="00330CC5" w:rsidP="00330CC5">
      <w:r w:rsidRPr="000C4282">
        <w:t>The eRR Process must reject a document in the following cases:</w:t>
      </w:r>
    </w:p>
    <w:p w14:paraId="4B875C5B" w14:textId="77777777" w:rsidR="00330CC5" w:rsidRPr="00980B0B" w:rsidRDefault="00330CC5" w:rsidP="00716E01">
      <w:pPr>
        <w:pStyle w:val="Listlevel1"/>
        <w:numPr>
          <w:ilvl w:val="0"/>
          <w:numId w:val="43"/>
        </w:numPr>
      </w:pPr>
      <w:r w:rsidRPr="000C4282">
        <w:rPr>
          <w:lang w:val="en-GB"/>
        </w:rPr>
        <w:t xml:space="preserve">The </w:t>
      </w:r>
      <w:r w:rsidRPr="00980B0B">
        <w:t>document ID is already in use by another customer.</w:t>
      </w:r>
    </w:p>
    <w:p w14:paraId="22EEE60D" w14:textId="77777777" w:rsidR="00330CC5" w:rsidRPr="000C4282" w:rsidRDefault="00330CC5" w:rsidP="00716E01">
      <w:pPr>
        <w:pStyle w:val="Listlevel1"/>
        <w:numPr>
          <w:ilvl w:val="0"/>
          <w:numId w:val="43"/>
        </w:numPr>
        <w:rPr>
          <w:lang w:val="en-GB"/>
        </w:rPr>
      </w:pPr>
      <w:r w:rsidRPr="00980B0B">
        <w:t>A document with document ID “123” contains a UTI that is known to the eRR service with document ID “</w:t>
      </w:r>
      <w:r w:rsidRPr="000C4282">
        <w:rPr>
          <w:lang w:val="en-GB"/>
        </w:rPr>
        <w:t>567” (from the same sender).</w:t>
      </w:r>
    </w:p>
    <w:p w14:paraId="41FC5624" w14:textId="77777777" w:rsidR="00330CC5" w:rsidRPr="000C4282" w:rsidRDefault="00330CC5" w:rsidP="00330CC5">
      <w:r w:rsidRPr="000C4282">
        <w:t>If the transaction details section is ‘TradeConfirmation’, ‘IRSTradeDetails’ or ‘FXTradeDetails’, then the ‘ReceiverID’ must be set to the identification code used to identify the other counterparty to the trade. This ID must differ from the ‘SenderID’.</w:t>
      </w:r>
    </w:p>
    <w:p w14:paraId="08817F9E" w14:textId="77777777" w:rsidR="00330CC5" w:rsidRPr="000C4282" w:rsidRDefault="00330CC5" w:rsidP="00330CC5"/>
    <w:p w14:paraId="6B099063" w14:textId="77777777" w:rsidR="00330CC5" w:rsidRPr="000C4282" w:rsidRDefault="00330CC5" w:rsidP="00330CC5">
      <w:pPr>
        <w:pStyle w:val="berschrift1"/>
        <w:ind w:left="432" w:hanging="432"/>
      </w:pPr>
      <w:bookmarkStart w:id="233" w:name="_Toc18507959"/>
      <w:bookmarkStart w:id="234" w:name="_Toc178240697"/>
      <w:r w:rsidRPr="000C4282">
        <w:lastRenderedPageBreak/>
        <w:t>eRR Document Reference</w:t>
      </w:r>
      <w:bookmarkEnd w:id="217"/>
      <w:bookmarkEnd w:id="218"/>
      <w:bookmarkEnd w:id="219"/>
      <w:bookmarkEnd w:id="220"/>
      <w:bookmarkEnd w:id="233"/>
      <w:bookmarkEnd w:id="234"/>
      <w:r w:rsidRPr="000C4282">
        <w:t xml:space="preserve"> </w:t>
      </w:r>
    </w:p>
    <w:p w14:paraId="68F50472" w14:textId="5E78480F" w:rsidR="00330CC5" w:rsidRPr="000C4282" w:rsidRDefault="00330CC5" w:rsidP="00330CC5">
      <w:r w:rsidRPr="000C4282">
        <w:t xml:space="preserve">The CpML standard is used to exchange transaction data in the eRR Process. For a full description of the CpML schema, see the CpML specification (see reference document </w:t>
      </w:r>
      <w:r w:rsidRPr="000C4282">
        <w:fldChar w:fldCharType="begin"/>
      </w:r>
      <w:r w:rsidRPr="000C4282">
        <w:instrText xml:space="preserve"> REF _Ref469317812 \n \h </w:instrText>
      </w:r>
      <w:r w:rsidRPr="000C4282">
        <w:fldChar w:fldCharType="separate"/>
      </w:r>
      <w:r w:rsidR="00655287">
        <w:t>[1]</w:t>
      </w:r>
      <w:r w:rsidRPr="000C4282">
        <w:fldChar w:fldCharType="end"/>
      </w:r>
      <w:r w:rsidRPr="000C4282">
        <w:t>). This section contains the business rules specific to the eRR Process that apply to the corresponding sections in the CpMLDocument. In addition, it contains descriptions of additional messages that are generated and exchanged, for example, valuation messages.</w:t>
      </w:r>
    </w:p>
    <w:p w14:paraId="1AB88B91" w14:textId="77777777" w:rsidR="00330CC5" w:rsidRPr="000C4282" w:rsidRDefault="00330CC5" w:rsidP="00C966B9">
      <w:pPr>
        <w:pStyle w:val="berschrift2"/>
      </w:pPr>
      <w:bookmarkStart w:id="235" w:name="_Ref469581257"/>
      <w:bookmarkStart w:id="236" w:name="_Ref489368491"/>
      <w:bookmarkStart w:id="237" w:name="_Toc18507960"/>
      <w:bookmarkStart w:id="238" w:name="_Toc178240698"/>
      <w:bookmarkStart w:id="239" w:name="_Toc374350071"/>
      <w:bookmarkStart w:id="240" w:name="_Toc346012361"/>
      <w:bookmarkStart w:id="241" w:name="_Toc374350073"/>
      <w:r w:rsidRPr="000C4282">
        <w:t>CpMLDocument</w:t>
      </w:r>
      <w:bookmarkEnd w:id="235"/>
      <w:bookmarkEnd w:id="236"/>
      <w:bookmarkEnd w:id="237"/>
      <w:bookmarkEnd w:id="238"/>
    </w:p>
    <w:p w14:paraId="34CF00B5" w14:textId="77777777" w:rsidR="00330CC5" w:rsidRPr="000C4282" w:rsidRDefault="00330CC5" w:rsidP="00330CC5">
      <w:pPr>
        <w:rPr>
          <w:lang w:eastAsia="x-none"/>
        </w:rPr>
      </w:pPr>
      <w:r w:rsidRPr="000C4282">
        <w:t xml:space="preserve">The following tables provide details about the enrichment that is applied to fields in the input CpMLDocument. </w:t>
      </w:r>
      <w:r w:rsidRPr="000C4282">
        <w:rPr>
          <w:lang w:eastAsia="x-none"/>
        </w:rPr>
        <w:t xml:space="preserve">The tables describe the relevant parts of the CpML XML schema in a flattened form. The fields are listed in the same order as they occur in the schema. The tables list only those sections and fields that have additional processing rules in the </w:t>
      </w:r>
      <w:r w:rsidRPr="000C4282">
        <w:t>eRR Process</w:t>
      </w:r>
      <w:r w:rsidRPr="000C4282">
        <w:rPr>
          <w:lang w:eastAsia="x-none"/>
        </w:rPr>
        <w:t>, for example, Standing Instructions or other enrichment rules.</w:t>
      </w:r>
    </w:p>
    <w:p w14:paraId="045B0117" w14:textId="77777777" w:rsidR="00330CC5" w:rsidRPr="000C4282" w:rsidRDefault="00330CC5" w:rsidP="00330CC5">
      <w:pPr>
        <w:rPr>
          <w:lang w:eastAsia="x-none"/>
        </w:rPr>
      </w:pPr>
      <w:r w:rsidRPr="000C4282">
        <w:rPr>
          <w:lang w:eastAsia="x-none"/>
        </w:rPr>
        <w:t xml:space="preserve">For each field, you find the location in the CpML schema, the enrichment type and the corresponding processing rules. </w:t>
      </w:r>
    </w:p>
    <w:p w14:paraId="324580F6" w14:textId="6318750E" w:rsidR="00330CC5" w:rsidRPr="000C4282" w:rsidRDefault="00330CC5" w:rsidP="00330CC5">
      <w:pPr>
        <w:rPr>
          <w:lang w:eastAsia="x-none"/>
        </w:rPr>
      </w:pPr>
      <w:r w:rsidRPr="000C4282">
        <w:rPr>
          <w:lang w:eastAsia="x-none"/>
        </w:rPr>
        <w:t xml:space="preserve">For a general description and business rules in the CpML schema, see the CpML specification (reference document </w:t>
      </w:r>
      <w:r w:rsidRPr="000C4282">
        <w:rPr>
          <w:lang w:eastAsia="x-none"/>
        </w:rPr>
        <w:fldChar w:fldCharType="begin"/>
      </w:r>
      <w:r w:rsidRPr="000C4282">
        <w:rPr>
          <w:lang w:eastAsia="x-none"/>
        </w:rPr>
        <w:instrText xml:space="preserve"> REF _Ref469317812 \n \h </w:instrText>
      </w:r>
      <w:r w:rsidRPr="000C4282">
        <w:rPr>
          <w:lang w:eastAsia="x-none"/>
        </w:rPr>
      </w:r>
      <w:r w:rsidRPr="000C4282">
        <w:rPr>
          <w:lang w:eastAsia="x-none"/>
        </w:rPr>
        <w:fldChar w:fldCharType="separate"/>
      </w:r>
      <w:r w:rsidR="00655287">
        <w:rPr>
          <w:lang w:eastAsia="x-none"/>
        </w:rPr>
        <w:t>[1]</w:t>
      </w:r>
      <w:r w:rsidRPr="000C4282">
        <w:rPr>
          <w:lang w:eastAsia="x-none"/>
        </w:rPr>
        <w:fldChar w:fldCharType="end"/>
      </w:r>
      <w:r w:rsidRPr="000C4282">
        <w:rPr>
          <w:lang w:eastAsia="x-none"/>
        </w:rPr>
        <w:t>).</w:t>
      </w:r>
    </w:p>
    <w:p w14:paraId="2F711A49" w14:textId="77777777" w:rsidR="00330CC5" w:rsidRPr="000C4282" w:rsidRDefault="00330CC5" w:rsidP="00330CC5">
      <w:r w:rsidRPr="000C4282">
        <w:t>The Enrichment column provides information on the corresponding enrichment type:</w:t>
      </w:r>
    </w:p>
    <w:p w14:paraId="210A2FD9" w14:textId="653FC06D" w:rsidR="00330CC5" w:rsidRPr="00980B0B" w:rsidRDefault="00330CC5" w:rsidP="00716E01">
      <w:pPr>
        <w:pStyle w:val="Listlevel1"/>
        <w:numPr>
          <w:ilvl w:val="0"/>
          <w:numId w:val="43"/>
        </w:numPr>
      </w:pPr>
      <w:r w:rsidRPr="000C4282">
        <w:rPr>
          <w:lang w:val="en-GB"/>
        </w:rPr>
        <w:t xml:space="preserve">SI </w:t>
      </w:r>
      <w:r w:rsidRPr="00980B0B">
        <w:t>= Standing Instructions, see “</w:t>
      </w:r>
      <w:r w:rsidRPr="00980B0B">
        <w:fldChar w:fldCharType="begin"/>
      </w:r>
      <w:r w:rsidRPr="00980B0B">
        <w:instrText xml:space="preserve"> REF _Ref490842935 \h </w:instrText>
      </w:r>
      <w:r w:rsidR="00980B0B">
        <w:instrText xml:space="preserve"> \* MERGEFORMAT </w:instrText>
      </w:r>
      <w:r w:rsidRPr="00980B0B">
        <w:fldChar w:fldCharType="separate"/>
      </w:r>
      <w:r w:rsidR="00655287" w:rsidRPr="000C4282">
        <w:t>Standing Instructions</w:t>
      </w:r>
      <w:r w:rsidRPr="00980B0B">
        <w:fldChar w:fldCharType="end"/>
      </w:r>
      <w:r w:rsidRPr="00980B0B">
        <w:t>”.</w:t>
      </w:r>
    </w:p>
    <w:p w14:paraId="1EDA5CB2" w14:textId="1921FC4B" w:rsidR="00330CC5" w:rsidRPr="00980B0B" w:rsidRDefault="00330CC5" w:rsidP="00716E01">
      <w:pPr>
        <w:pStyle w:val="Listlevel1"/>
        <w:numPr>
          <w:ilvl w:val="0"/>
          <w:numId w:val="43"/>
        </w:numPr>
      </w:pPr>
      <w:r w:rsidRPr="00980B0B">
        <w:t>Gen = Generated, see “</w:t>
      </w:r>
      <w:r w:rsidRPr="00980B0B">
        <w:fldChar w:fldCharType="begin"/>
      </w:r>
      <w:r w:rsidRPr="00980B0B">
        <w:instrText xml:space="preserve"> REF _Ref490842944 \h </w:instrText>
      </w:r>
      <w:r w:rsidR="00980B0B">
        <w:instrText xml:space="preserve"> \* MERGEFORMAT </w:instrText>
      </w:r>
      <w:r w:rsidRPr="00980B0B">
        <w:fldChar w:fldCharType="separate"/>
      </w:r>
      <w:r w:rsidR="00655287" w:rsidRPr="000C4282">
        <w:t>Generated Field Values</w:t>
      </w:r>
      <w:r w:rsidRPr="00980B0B">
        <w:fldChar w:fldCharType="end"/>
      </w:r>
      <w:r w:rsidRPr="00980B0B">
        <w:t>”.</w:t>
      </w:r>
    </w:p>
    <w:p w14:paraId="3A22C95E" w14:textId="77777777" w:rsidR="00330CC5" w:rsidRPr="00980B0B" w:rsidRDefault="00330CC5" w:rsidP="00716E01">
      <w:pPr>
        <w:pStyle w:val="Listlevel1"/>
        <w:numPr>
          <w:ilvl w:val="0"/>
          <w:numId w:val="43"/>
        </w:numPr>
      </w:pPr>
      <w:r w:rsidRPr="00980B0B">
        <w:t>Default = A default value is applied.</w:t>
      </w:r>
    </w:p>
    <w:p w14:paraId="6393F788" w14:textId="6D9DF40F" w:rsidR="00330CC5" w:rsidRPr="000C4282" w:rsidRDefault="00330CC5" w:rsidP="00716E01">
      <w:pPr>
        <w:pStyle w:val="Listlevel1"/>
        <w:numPr>
          <w:ilvl w:val="0"/>
          <w:numId w:val="43"/>
        </w:numPr>
        <w:rPr>
          <w:lang w:val="en-GB"/>
        </w:rPr>
      </w:pPr>
      <w:r w:rsidRPr="00980B0B">
        <w:t>Lookup = Lookup</w:t>
      </w:r>
      <w:r w:rsidRPr="000C4282">
        <w:rPr>
          <w:lang w:val="en-GB"/>
        </w:rPr>
        <w:t xml:space="preserve"> in external data source, see “</w:t>
      </w:r>
      <w:r w:rsidRPr="000C4282">
        <w:rPr>
          <w:lang w:val="en-GB"/>
        </w:rPr>
        <w:fldChar w:fldCharType="begin"/>
      </w:r>
      <w:r w:rsidRPr="000C4282">
        <w:rPr>
          <w:lang w:val="en-GB"/>
        </w:rPr>
        <w:instrText xml:space="preserve"> REF _Ref490842949 \h </w:instrText>
      </w:r>
      <w:r w:rsidRPr="000C4282">
        <w:rPr>
          <w:lang w:val="en-GB"/>
        </w:rPr>
      </w:r>
      <w:r w:rsidRPr="000C4282">
        <w:rPr>
          <w:lang w:val="en-GB"/>
        </w:rPr>
        <w:fldChar w:fldCharType="separate"/>
      </w:r>
      <w:r w:rsidR="00655287" w:rsidRPr="000C4282">
        <w:t>Reference Lookup</w:t>
      </w:r>
      <w:r w:rsidRPr="000C4282">
        <w:rPr>
          <w:lang w:val="en-GB"/>
        </w:rPr>
        <w:fldChar w:fldCharType="end"/>
      </w:r>
      <w:r w:rsidRPr="000C4282">
        <w:rPr>
          <w:lang w:val="en-GB"/>
        </w:rPr>
        <w:t>”.</w:t>
      </w:r>
    </w:p>
    <w:p w14:paraId="3E8C1B2F" w14:textId="77777777" w:rsidR="00330CC5" w:rsidRPr="000C4282" w:rsidRDefault="00330CC5" w:rsidP="00330CC5">
      <w:r w:rsidRPr="000C4282">
        <w:t xml:space="preserve">If a field with a matching Enrichment rule is present in the input CpMLDocument, then that value is also used in the output CpMLDocument. If a field with a matching Enrichment rule is missing from the input CpMLDocument, then the field can be automatically generated and added to the output CpMLDocument. </w:t>
      </w:r>
    </w:p>
    <w:p w14:paraId="1FFBC0CE" w14:textId="77777777" w:rsidR="00330CC5" w:rsidRPr="000C4282" w:rsidRDefault="00330CC5" w:rsidP="00330CC5">
      <w:r w:rsidRPr="000C4282">
        <w:t>Sometimes enrichment is only applied to a field in certain contexts. For example, different rules can be applied depending on the value of another field or a specific combination of asset type and transaction type. These rules are listed as conditions in the table. If no conditions are stated, then the field is mandatory in the output CpML in all contexts.</w:t>
      </w:r>
    </w:p>
    <w:p w14:paraId="18205370" w14:textId="77777777" w:rsidR="00330CC5" w:rsidRPr="000C4282" w:rsidRDefault="00330CC5" w:rsidP="00330CC5">
      <w:pPr>
        <w:keepNext/>
        <w:rPr>
          <w:rStyle w:val="Fett"/>
        </w:rPr>
      </w:pPr>
      <w:r w:rsidRPr="000C4282">
        <w:rPr>
          <w:rStyle w:val="Fett"/>
        </w:rPr>
        <w:t>Example:</w:t>
      </w:r>
    </w:p>
    <w:p w14:paraId="2B2DB6CC" w14:textId="77777777" w:rsidR="00330CC5" w:rsidRPr="000C4282" w:rsidRDefault="00330CC5" w:rsidP="00330CC5">
      <w:r w:rsidRPr="000C4282">
        <w:t xml:space="preserve">The input CpMLDocument has no ‘EURegulatoryDetails/BeneficiaryID’ field: </w:t>
      </w:r>
    </w:p>
    <w:p w14:paraId="13CA720D" w14:textId="77777777" w:rsidR="00330CC5" w:rsidRPr="00980B0B" w:rsidRDefault="00330CC5" w:rsidP="00716E01">
      <w:pPr>
        <w:pStyle w:val="Listlevel1"/>
        <w:numPr>
          <w:ilvl w:val="0"/>
          <w:numId w:val="43"/>
        </w:numPr>
      </w:pPr>
      <w:r w:rsidRPr="000C4282">
        <w:rPr>
          <w:lang w:val="en-GB"/>
        </w:rPr>
        <w:t>‘</w:t>
      </w:r>
      <w:r w:rsidRPr="00980B0B">
        <w:t>TradingCapacity’ is set to “A”. The Standing Instructions must have a value, which is added to the output CpMLDocument during enrichment.</w:t>
      </w:r>
    </w:p>
    <w:p w14:paraId="58860A34" w14:textId="0441D21B" w:rsidR="00330CC5" w:rsidRPr="000C4282" w:rsidRDefault="00330CC5" w:rsidP="00716E01">
      <w:pPr>
        <w:pStyle w:val="Listlevel1"/>
        <w:numPr>
          <w:ilvl w:val="0"/>
          <w:numId w:val="43"/>
        </w:numPr>
        <w:rPr>
          <w:lang w:val="en-GB"/>
        </w:rPr>
      </w:pPr>
      <w:r w:rsidRPr="00980B0B">
        <w:t>‘TradingCapacity’ is set to “P”. The field is populated in the output CpMLDocument using the value of ‘CounterpartyID’</w:t>
      </w:r>
      <w:r w:rsidRPr="000C4282">
        <w:rPr>
          <w:lang w:val="en-GB"/>
        </w:rPr>
        <w:t>.</w:t>
      </w:r>
    </w:p>
    <w:p w14:paraId="2942508C" w14:textId="77777777" w:rsidR="00330CC5" w:rsidRPr="000C4282" w:rsidRDefault="00330CC5" w:rsidP="00330CC5">
      <w:r w:rsidRPr="000C4282">
        <w:t>Sometimes, only complete sections can be enriched. In these cases, either the input CpMLDocument must contain all fields that are mandatory for the output CpMLDocument, or the whole section must be missing from the input CpMLDocument and is generated automatically. Such sections are clearly marked in the following tables.</w:t>
      </w:r>
    </w:p>
    <w:p w14:paraId="7018D4A9" w14:textId="77777777" w:rsidR="00330CC5" w:rsidRPr="000C4282" w:rsidRDefault="00330CC5" w:rsidP="007B5ADE">
      <w:pPr>
        <w:pStyle w:val="berschrift3"/>
      </w:pPr>
      <w:r w:rsidRPr="000C4282">
        <w:lastRenderedPageBreak/>
        <w:t>Reporting/Europe</w:t>
      </w:r>
      <w:bookmarkEnd w:id="239"/>
    </w:p>
    <w:p w14:paraId="03A35461" w14:textId="77777777" w:rsidR="00330CC5" w:rsidRPr="000C4282" w:rsidRDefault="00330CC5" w:rsidP="00330CC5">
      <w:r w:rsidRPr="000C4282">
        <w:t xml:space="preserve">The ‘Reporting/Europe’ section of the CpMLDocument contains fields specific to the REMIT and EMIR reporting processes. This section provides details about the enrichment that is applied and lists additional business rules that are process-specific. </w:t>
      </w:r>
      <w:bookmarkEnd w:id="240"/>
    </w:p>
    <w:p w14:paraId="2BE8BFD1" w14:textId="77777777" w:rsidR="00330CC5" w:rsidRPr="000C4282" w:rsidRDefault="00330CC5" w:rsidP="00A8394D">
      <w:pPr>
        <w:pStyle w:val="Note"/>
      </w:pPr>
      <w:r w:rsidRPr="000C4282">
        <w:rPr>
          <w:rStyle w:val="Fett"/>
        </w:rPr>
        <w:t>Note:</w:t>
      </w:r>
      <w:r w:rsidRPr="000C4282">
        <w:t xml:space="preserve"> To improve readability and findability, the section is split into several tables. </w:t>
      </w:r>
    </w:p>
    <w:p w14:paraId="09580961" w14:textId="0A9B030E" w:rsidR="00A46475" w:rsidRPr="000C4282" w:rsidRDefault="00A46475" w:rsidP="00A46475">
      <w:pPr>
        <w:pStyle w:val="berschrift4"/>
        <w:rPr>
          <w:lang w:val="en-GB"/>
        </w:rPr>
      </w:pPr>
      <w:r w:rsidRPr="000C4282">
        <w:rPr>
          <w:lang w:val="en-GB"/>
        </w:rPr>
        <w:t>Action</w:t>
      </w:r>
    </w:p>
    <w:p w14:paraId="116C8311" w14:textId="77D0F8D7" w:rsidR="00A46475" w:rsidRPr="000C4282" w:rsidRDefault="00B25415" w:rsidP="00B25415">
      <w:pPr>
        <w:keepNext/>
      </w:pPr>
      <w:r w:rsidRPr="000C4282">
        <w:t>This section is mandatory in the output CpMLDocument</w:t>
      </w:r>
      <w:r w:rsidR="00A46475" w:rsidRPr="000C4282">
        <w:t>.</w:t>
      </w:r>
    </w:p>
    <w:tbl>
      <w:tblPr>
        <w:tblStyle w:val="EFETtable"/>
        <w:tblW w:w="9498" w:type="dxa"/>
        <w:tblLayout w:type="fixed"/>
        <w:tblLook w:val="0020" w:firstRow="1" w:lastRow="0" w:firstColumn="0" w:lastColumn="0" w:noHBand="0" w:noVBand="0"/>
      </w:tblPr>
      <w:tblGrid>
        <w:gridCol w:w="1573"/>
        <w:gridCol w:w="2112"/>
        <w:gridCol w:w="1278"/>
        <w:gridCol w:w="4535"/>
      </w:tblGrid>
      <w:tr w:rsidR="00A46475" w:rsidRPr="000C4282" w14:paraId="66A523BD" w14:textId="77777777" w:rsidTr="000858B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AECD8D4" w14:textId="77777777" w:rsidR="00A46475" w:rsidRPr="000C4282" w:rsidRDefault="00A46475" w:rsidP="000858B0">
            <w:pPr>
              <w:pStyle w:val="CellBody"/>
              <w:rPr>
                <w:lang w:val="en-GB"/>
              </w:rPr>
            </w:pPr>
            <w:r w:rsidRPr="000C4282">
              <w:rPr>
                <w:lang w:val="en-GB"/>
              </w:rPr>
              <w:t>Field name</w:t>
            </w:r>
          </w:p>
        </w:tc>
        <w:tc>
          <w:tcPr>
            <w:tcW w:w="2112" w:type="dxa"/>
          </w:tcPr>
          <w:p w14:paraId="3B46F297" w14:textId="77777777" w:rsidR="00A46475" w:rsidRPr="000C4282" w:rsidRDefault="00A46475" w:rsidP="000858B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2BD55FD3" w14:textId="77777777" w:rsidR="00A46475" w:rsidRPr="000C4282" w:rsidRDefault="00A46475" w:rsidP="000858B0">
            <w:pPr>
              <w:pStyle w:val="CellBody"/>
              <w:rPr>
                <w:lang w:val="en-GB"/>
              </w:rPr>
            </w:pPr>
            <w:r w:rsidRPr="000C4282">
              <w:rPr>
                <w:lang w:val="en-GB"/>
              </w:rPr>
              <w:t>Enrich</w:t>
            </w:r>
            <w:r w:rsidRPr="000C4282">
              <w:rPr>
                <w:lang w:val="en-GB"/>
              </w:rPr>
              <w:softHyphen/>
              <w:t>ment</w:t>
            </w:r>
          </w:p>
        </w:tc>
        <w:tc>
          <w:tcPr>
            <w:tcW w:w="4535" w:type="dxa"/>
          </w:tcPr>
          <w:p w14:paraId="33C9FABE" w14:textId="77777777" w:rsidR="00A46475" w:rsidRPr="000C4282" w:rsidRDefault="00A46475" w:rsidP="000858B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A46475" w:rsidRPr="000C4282" w14:paraId="18897602" w14:textId="77777777" w:rsidTr="002E4974">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858E5E5" w14:textId="23E3DF4F" w:rsidR="00A46475" w:rsidRPr="000C4282" w:rsidRDefault="00B25415" w:rsidP="000858B0">
            <w:pPr>
              <w:pStyle w:val="CellBody"/>
              <w:rPr>
                <w:lang w:val="en-GB"/>
              </w:rPr>
            </w:pPr>
            <w:r w:rsidRPr="000C4282">
              <w:rPr>
                <w:lang w:val="en-GB"/>
              </w:rPr>
              <w:t>EventDate</w:t>
            </w:r>
          </w:p>
        </w:tc>
        <w:tc>
          <w:tcPr>
            <w:tcW w:w="2112" w:type="dxa"/>
          </w:tcPr>
          <w:p w14:paraId="35787309" w14:textId="2DDFD44E" w:rsidR="00A46475" w:rsidRPr="000C4282" w:rsidRDefault="003F6854"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Action</w:t>
            </w:r>
          </w:p>
        </w:tc>
        <w:tc>
          <w:tcPr>
            <w:cnfStyle w:val="000010000000" w:firstRow="0" w:lastRow="0" w:firstColumn="0" w:lastColumn="0" w:oddVBand="1" w:evenVBand="0" w:oddHBand="0" w:evenHBand="0" w:firstRowFirstColumn="0" w:firstRowLastColumn="0" w:lastRowFirstColumn="0" w:lastRowLastColumn="0"/>
            <w:tcW w:w="1278" w:type="dxa"/>
          </w:tcPr>
          <w:p w14:paraId="68E1E8DF" w14:textId="77777777" w:rsidR="00A46475" w:rsidRPr="000C4282" w:rsidRDefault="00A46475" w:rsidP="000858B0">
            <w:pPr>
              <w:pStyle w:val="CellBody"/>
              <w:rPr>
                <w:rStyle w:val="Fett"/>
                <w:b w:val="0"/>
                <w:bCs w:val="0"/>
                <w:lang w:val="en-GB"/>
              </w:rPr>
            </w:pPr>
            <w:r w:rsidRPr="000C4282">
              <w:rPr>
                <w:lang w:val="en-GB"/>
              </w:rPr>
              <w:t>Gen</w:t>
            </w:r>
          </w:p>
        </w:tc>
        <w:tc>
          <w:tcPr>
            <w:tcW w:w="4535" w:type="dxa"/>
          </w:tcPr>
          <w:p w14:paraId="70A7B959" w14:textId="3776E5BA" w:rsidR="0091277E" w:rsidRPr="000C4282" w:rsidRDefault="009F60C3" w:rsidP="004733C5">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not present in the in</w:t>
            </w:r>
            <w:r w:rsidR="0091277E" w:rsidRPr="000C4282">
              <w:rPr>
                <w:lang w:val="en-GB"/>
              </w:rPr>
              <w:t>coming CpML document</w:t>
            </w:r>
            <w:r w:rsidR="00932967" w:rsidRPr="000C4282">
              <w:rPr>
                <w:lang w:val="en-GB"/>
              </w:rPr>
              <w:t>,</w:t>
            </w:r>
            <w:r w:rsidR="0091277E" w:rsidRPr="000C4282">
              <w:rPr>
                <w:lang w:val="en-GB"/>
              </w:rPr>
              <w:t xml:space="preserve"> then</w:t>
            </w:r>
            <w:r w:rsidR="00E0446C">
              <w:rPr>
                <w:lang w:val="en-GB"/>
              </w:rPr>
              <w:t xml:space="preserve"> t</w:t>
            </w:r>
            <w:r w:rsidR="00E0446C" w:rsidRPr="000C4282">
              <w:rPr>
                <w:lang w:val="en-GB"/>
              </w:rPr>
              <w:t>his field is enriched according to the following rules:</w:t>
            </w:r>
          </w:p>
          <w:p w14:paraId="0A9F5ABA" w14:textId="7BDC20DF" w:rsidR="00E0446C" w:rsidRDefault="00E0446C" w:rsidP="00E0446C">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I</w:t>
            </w:r>
            <w:r w:rsidR="004733C5" w:rsidRPr="000C4282">
              <w:rPr>
                <w:lang w:val="en-GB"/>
              </w:rPr>
              <w:t xml:space="preserve">f </w:t>
            </w:r>
            <w:r>
              <w:rPr>
                <w:lang w:val="en-GB"/>
              </w:rPr>
              <w:t>‘</w:t>
            </w:r>
            <w:r w:rsidR="004733C5" w:rsidRPr="000C4282">
              <w:rPr>
                <w:lang w:val="en-GB"/>
              </w:rPr>
              <w:t>Reporting/Europe/Action/ActionType</w:t>
            </w:r>
            <w:r>
              <w:rPr>
                <w:lang w:val="en-GB"/>
              </w:rPr>
              <w:t>’</w:t>
            </w:r>
            <w:r w:rsidR="004733C5" w:rsidRPr="000C4282">
              <w:rPr>
                <w:lang w:val="en-GB"/>
              </w:rPr>
              <w:t xml:space="preserve"> = "New", then set to</w:t>
            </w:r>
            <w:r w:rsidR="00882A54" w:rsidRPr="000C4282">
              <w:rPr>
                <w:lang w:val="en-GB"/>
              </w:rPr>
              <w:t xml:space="preserve"> </w:t>
            </w:r>
            <w:r>
              <w:rPr>
                <w:lang w:val="en-GB"/>
              </w:rPr>
              <w:t>‘</w:t>
            </w:r>
            <w:r w:rsidR="00882A54" w:rsidRPr="000C4282">
              <w:rPr>
                <w:lang w:val="en-GB"/>
              </w:rPr>
              <w:t>Reporting/Europe/EURegulatory</w:t>
            </w:r>
            <w:r>
              <w:rPr>
                <w:lang w:val="en-GB"/>
              </w:rPr>
              <w:softHyphen/>
            </w:r>
            <w:r w:rsidR="00882A54" w:rsidRPr="000C4282">
              <w:rPr>
                <w:lang w:val="en-GB"/>
              </w:rPr>
              <w:t>Details/</w:t>
            </w:r>
            <w:r>
              <w:rPr>
                <w:lang w:val="en-GB"/>
              </w:rPr>
              <w:softHyphen/>
            </w:r>
            <w:r w:rsidR="00882A54" w:rsidRPr="000C4282">
              <w:rPr>
                <w:lang w:val="en-GB"/>
              </w:rPr>
              <w:t>Execution</w:t>
            </w:r>
            <w:r>
              <w:rPr>
                <w:lang w:val="en-GB"/>
              </w:rPr>
              <w:softHyphen/>
              <w:t>T</w:t>
            </w:r>
            <w:r w:rsidR="00882A54" w:rsidRPr="000C4282">
              <w:rPr>
                <w:lang w:val="en-GB"/>
              </w:rPr>
              <w:t>imestamp</w:t>
            </w:r>
            <w:r>
              <w:rPr>
                <w:lang w:val="en-GB"/>
              </w:rPr>
              <w:t>’</w:t>
            </w:r>
            <w:ins w:id="242" w:author="Autor">
              <w:r w:rsidR="000143F8">
                <w:rPr>
                  <w:lang w:val="en-GB"/>
                </w:rPr>
                <w:t xml:space="preserve"> </w:t>
              </w:r>
              <w:r w:rsidR="000143F8" w:rsidRPr="000143F8">
                <w:rPr>
                  <w:lang w:val="en-GB"/>
                </w:rPr>
                <w:t>after conversion of the timestamp value to UTC</w:t>
              </w:r>
            </w:ins>
            <w:r>
              <w:rPr>
                <w:lang w:val="en-GB"/>
              </w:rPr>
              <w:t>.</w:t>
            </w:r>
          </w:p>
          <w:p w14:paraId="651C24B4" w14:textId="7C6AA387" w:rsidR="00882A54" w:rsidRPr="000C4282" w:rsidRDefault="00E0446C" w:rsidP="00E0446C">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Else, </w:t>
            </w:r>
            <w:r w:rsidR="004733C5" w:rsidRPr="000C4282">
              <w:rPr>
                <w:lang w:val="en-GB"/>
              </w:rPr>
              <w:t xml:space="preserve">if </w:t>
            </w:r>
            <w:r>
              <w:rPr>
                <w:lang w:val="en-GB"/>
              </w:rPr>
              <w:t>'R</w:t>
            </w:r>
            <w:r w:rsidR="004733C5" w:rsidRPr="000C4282">
              <w:rPr>
                <w:lang w:val="en-GB"/>
              </w:rPr>
              <w:t>eporting/Europe/EURegulatoryDetails/</w:t>
            </w:r>
            <w:r>
              <w:rPr>
                <w:lang w:val="en-GB"/>
              </w:rPr>
              <w:softHyphen/>
            </w:r>
            <w:r w:rsidR="004733C5" w:rsidRPr="000C4282">
              <w:rPr>
                <w:lang w:val="en-GB"/>
              </w:rPr>
              <w:t>Reporting</w:t>
            </w:r>
            <w:r>
              <w:rPr>
                <w:lang w:val="en-GB"/>
              </w:rPr>
              <w:softHyphen/>
            </w:r>
            <w:r w:rsidR="004733C5" w:rsidRPr="000C4282">
              <w:rPr>
                <w:lang w:val="en-GB"/>
              </w:rPr>
              <w:t>Timestamp</w:t>
            </w:r>
            <w:r>
              <w:rPr>
                <w:lang w:val="en-GB"/>
              </w:rPr>
              <w:t>’</w:t>
            </w:r>
            <w:r w:rsidR="004733C5" w:rsidRPr="000C4282">
              <w:rPr>
                <w:lang w:val="en-GB"/>
              </w:rPr>
              <w:t xml:space="preserve"> is </w:t>
            </w:r>
            <w:r w:rsidR="007E040C" w:rsidRPr="000C4282">
              <w:rPr>
                <w:lang w:val="en-GB"/>
              </w:rPr>
              <w:t>present</w:t>
            </w:r>
            <w:r w:rsidR="004733C5" w:rsidRPr="000C4282">
              <w:rPr>
                <w:lang w:val="en-GB"/>
              </w:rPr>
              <w:t xml:space="preserve">, then set to </w:t>
            </w:r>
            <w:r>
              <w:rPr>
                <w:lang w:val="en-GB"/>
              </w:rPr>
              <w:t>‘</w:t>
            </w:r>
            <w:r w:rsidR="004733C5" w:rsidRPr="000C4282">
              <w:rPr>
                <w:lang w:val="en-GB"/>
              </w:rPr>
              <w:t>Reporting/Europe/EURegulatoryDetails/</w:t>
            </w:r>
            <w:r w:rsidR="000D5990">
              <w:rPr>
                <w:lang w:val="en-GB"/>
              </w:rPr>
              <w:softHyphen/>
            </w:r>
            <w:r w:rsidR="004733C5" w:rsidRPr="000C4282">
              <w:rPr>
                <w:lang w:val="en-GB"/>
              </w:rPr>
              <w:t>ReportingTimestamp</w:t>
            </w:r>
            <w:r>
              <w:rPr>
                <w:lang w:val="en-GB"/>
              </w:rPr>
              <w:t>’</w:t>
            </w:r>
            <w:ins w:id="243" w:author="Autor">
              <w:r w:rsidR="000143F8">
                <w:rPr>
                  <w:lang w:val="en-GB"/>
                </w:rPr>
                <w:t xml:space="preserve"> </w:t>
              </w:r>
              <w:r w:rsidR="000143F8" w:rsidRPr="007F757C">
                <w:rPr>
                  <w:lang w:val="en-GB"/>
                </w:rPr>
                <w:t>after conversion of the timestamp value to UTC</w:t>
              </w:r>
            </w:ins>
            <w:r>
              <w:rPr>
                <w:lang w:val="en-GB"/>
              </w:rPr>
              <w:t>.</w:t>
            </w:r>
            <w:r w:rsidR="004733C5" w:rsidRPr="000C4282">
              <w:rPr>
                <w:lang w:val="en-GB"/>
              </w:rPr>
              <w:t xml:space="preserve"> </w:t>
            </w:r>
          </w:p>
          <w:p w14:paraId="3DAFB397" w14:textId="0F718A23" w:rsidR="00A46475" w:rsidRPr="000C4282" w:rsidRDefault="00E0446C" w:rsidP="00882A54">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E</w:t>
            </w:r>
            <w:r w:rsidR="004733C5" w:rsidRPr="000C4282">
              <w:rPr>
                <w:lang w:val="en-GB"/>
              </w:rPr>
              <w:t>lse</w:t>
            </w:r>
            <w:r>
              <w:rPr>
                <w:lang w:val="en-GB"/>
              </w:rPr>
              <w:t>,</w:t>
            </w:r>
            <w:r w:rsidR="004733C5" w:rsidRPr="000C4282">
              <w:rPr>
                <w:lang w:val="en-GB"/>
              </w:rPr>
              <w:t xml:space="preserve"> set to current </w:t>
            </w:r>
            <w:r w:rsidR="007E040C" w:rsidRPr="000C4282">
              <w:rPr>
                <w:lang w:val="en-GB"/>
              </w:rPr>
              <w:t xml:space="preserve">system </w:t>
            </w:r>
            <w:r w:rsidR="004733C5" w:rsidRPr="000C4282">
              <w:rPr>
                <w:lang w:val="en-GB"/>
              </w:rPr>
              <w:t>date</w:t>
            </w:r>
            <w:ins w:id="244" w:author="Autor">
              <w:r w:rsidR="000143F8">
                <w:rPr>
                  <w:lang w:val="en-GB"/>
                </w:rPr>
                <w:t xml:space="preserve"> </w:t>
              </w:r>
              <w:r w:rsidR="000143F8" w:rsidRPr="007F757C">
                <w:rPr>
                  <w:lang w:val="en-GB"/>
                </w:rPr>
                <w:t>after conversion of the timestamp value to UTC</w:t>
              </w:r>
            </w:ins>
            <w:r w:rsidR="007E040C" w:rsidRPr="000C4282">
              <w:rPr>
                <w:lang w:val="en-GB"/>
              </w:rPr>
              <w:t>.</w:t>
            </w:r>
          </w:p>
        </w:tc>
      </w:tr>
    </w:tbl>
    <w:p w14:paraId="1B137FB5" w14:textId="77777777" w:rsidR="00330CC5" w:rsidRPr="000C4282" w:rsidRDefault="00330CC5" w:rsidP="00330CC5">
      <w:pPr>
        <w:pStyle w:val="berschrift4"/>
        <w:rPr>
          <w:lang w:val="en-GB"/>
        </w:rPr>
      </w:pPr>
      <w:r w:rsidRPr="000C4282">
        <w:rPr>
          <w:lang w:val="en-GB"/>
        </w:rPr>
        <w:t>EURegulatoryDetails</w:t>
      </w:r>
    </w:p>
    <w:p w14:paraId="561700DE" w14:textId="025BD6F1" w:rsidR="00330CC5" w:rsidRPr="000C4282" w:rsidRDefault="000D1C28" w:rsidP="00330CC5">
      <w:pPr>
        <w:rPr>
          <w:lang w:eastAsia="en-US"/>
        </w:rPr>
      </w:pPr>
      <w:r w:rsidRPr="000C4282">
        <w:t xml:space="preserve">If information is not present in the input CpML document, but has been included in the Standing Instructions, then </w:t>
      </w:r>
      <w:r w:rsidR="00174103" w:rsidRPr="000C4282">
        <w:t>the d</w:t>
      </w:r>
      <w:r w:rsidR="00330CC5" w:rsidRPr="000C4282">
        <w:t xml:space="preserve">ata </w:t>
      </w:r>
      <w:r w:rsidR="00174103" w:rsidRPr="000C4282">
        <w:t xml:space="preserve">included in the Standing Instructions </w:t>
      </w:r>
      <w:r w:rsidR="00330CC5" w:rsidRPr="000C4282">
        <w:t xml:space="preserve">is </w:t>
      </w:r>
      <w:r w:rsidR="00174103" w:rsidRPr="000C4282">
        <w:t xml:space="preserve">used to </w:t>
      </w:r>
      <w:r w:rsidRPr="000C4282">
        <w:t xml:space="preserve">enrich </w:t>
      </w:r>
      <w:r w:rsidR="00330CC5" w:rsidRPr="000C4282">
        <w:t xml:space="preserve">the </w:t>
      </w:r>
      <w:r w:rsidR="007438B6">
        <w:t xml:space="preserve">fields of the </w:t>
      </w:r>
      <w:r w:rsidR="00330CC5" w:rsidRPr="000C4282">
        <w:t>counterparty or the other counterparty to the trade.</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6D445A6A"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B8934BE" w14:textId="77777777" w:rsidR="00330CC5" w:rsidRPr="000C4282" w:rsidRDefault="00330CC5" w:rsidP="00635550">
            <w:pPr>
              <w:pStyle w:val="CellBody"/>
              <w:rPr>
                <w:lang w:val="en-GB"/>
              </w:rPr>
            </w:pPr>
            <w:r w:rsidRPr="000C4282">
              <w:rPr>
                <w:lang w:val="en-GB"/>
              </w:rPr>
              <w:t>Field name</w:t>
            </w:r>
          </w:p>
        </w:tc>
        <w:tc>
          <w:tcPr>
            <w:tcW w:w="2112" w:type="dxa"/>
          </w:tcPr>
          <w:p w14:paraId="69B92CAC"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FF39F8B"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03C8843"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4CF855B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24D79CF" w14:textId="77777777" w:rsidR="00330CC5" w:rsidRPr="000C4282" w:rsidRDefault="00330CC5" w:rsidP="00635550">
            <w:pPr>
              <w:pStyle w:val="CellBody"/>
              <w:rPr>
                <w:lang w:val="en-GB"/>
              </w:rPr>
            </w:pPr>
            <w:r w:rsidRPr="000C4282">
              <w:rPr>
                <w:lang w:val="en-GB"/>
              </w:rPr>
              <w:t>UTI</w:t>
            </w:r>
          </w:p>
        </w:tc>
        <w:tc>
          <w:tcPr>
            <w:tcW w:w="2112" w:type="dxa"/>
          </w:tcPr>
          <w:p w14:paraId="2146EA3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942F1A" w14:textId="77777777" w:rsidR="00330CC5" w:rsidRPr="000C4282" w:rsidRDefault="00330CC5" w:rsidP="00635550">
            <w:pPr>
              <w:pStyle w:val="CellBody"/>
              <w:rPr>
                <w:rStyle w:val="Fett"/>
                <w:b w:val="0"/>
                <w:bCs w:val="0"/>
                <w:lang w:val="en-GB"/>
              </w:rPr>
            </w:pPr>
            <w:r w:rsidRPr="000C4282">
              <w:rPr>
                <w:lang w:val="en-GB"/>
              </w:rPr>
              <w:t>Gen</w:t>
            </w:r>
          </w:p>
        </w:tc>
        <w:tc>
          <w:tcPr>
            <w:tcW w:w="4535" w:type="dxa"/>
          </w:tcPr>
          <w:p w14:paraId="27DFBA3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70B859AF"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DFCC649" w14:textId="77777777" w:rsidR="00330CC5" w:rsidRPr="000C4282" w:rsidRDefault="00330CC5" w:rsidP="00635550">
            <w:pPr>
              <w:pStyle w:val="CellBody"/>
              <w:rPr>
                <w:lang w:val="en-GB"/>
              </w:rPr>
            </w:pPr>
            <w:r w:rsidRPr="000C4282">
              <w:rPr>
                <w:lang w:val="en-GB"/>
              </w:rPr>
              <w:t>Reporting</w:t>
            </w:r>
            <w:r w:rsidRPr="000C4282">
              <w:rPr>
                <w:lang w:val="en-GB"/>
              </w:rPr>
              <w:softHyphen/>
              <w:t>Timestamp</w:t>
            </w:r>
          </w:p>
        </w:tc>
        <w:tc>
          <w:tcPr>
            <w:tcW w:w="2112" w:type="dxa"/>
          </w:tcPr>
          <w:p w14:paraId="154FCDF1" w14:textId="31C24A70" w:rsidR="00330CC5" w:rsidRPr="000C4282" w:rsidRDefault="00B1597B"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EURegulatoryDetails </w:t>
            </w:r>
          </w:p>
        </w:tc>
        <w:tc>
          <w:tcPr>
            <w:cnfStyle w:val="000010000000" w:firstRow="0" w:lastRow="0" w:firstColumn="0" w:lastColumn="0" w:oddVBand="1" w:evenVBand="0" w:oddHBand="0" w:evenHBand="0" w:firstRowFirstColumn="0" w:firstRowLastColumn="0" w:lastRowFirstColumn="0" w:lastRowLastColumn="0"/>
            <w:tcW w:w="1278" w:type="dxa"/>
          </w:tcPr>
          <w:p w14:paraId="319C4DED" w14:textId="77777777" w:rsidR="00330CC5" w:rsidRPr="000C4282" w:rsidRDefault="00330CC5" w:rsidP="00635550">
            <w:pPr>
              <w:pStyle w:val="CellBody"/>
              <w:rPr>
                <w:rStyle w:val="Fett"/>
                <w:b w:val="0"/>
                <w:bCs w:val="0"/>
                <w:lang w:val="en-GB"/>
              </w:rPr>
            </w:pPr>
            <w:r w:rsidRPr="000C4282">
              <w:rPr>
                <w:lang w:val="en-GB"/>
              </w:rPr>
              <w:t>Gen</w:t>
            </w:r>
          </w:p>
        </w:tc>
        <w:tc>
          <w:tcPr>
            <w:tcW w:w="4535" w:type="dxa"/>
          </w:tcPr>
          <w:p w14:paraId="5466397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this field is enriched, then it is the time when the enrichment was performed.</w:t>
            </w:r>
          </w:p>
        </w:tc>
      </w:tr>
      <w:tr w:rsidR="00330CC5" w:rsidRPr="000C4282" w14:paraId="768FF2DE"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B557047" w14:textId="77777777" w:rsidR="00330CC5" w:rsidRPr="000C4282" w:rsidRDefault="00330CC5" w:rsidP="00635550">
            <w:pPr>
              <w:pStyle w:val="CellBody"/>
              <w:rPr>
                <w:lang w:val="en-GB"/>
              </w:rPr>
            </w:pPr>
            <w:r w:rsidRPr="000C4282">
              <w:rPr>
                <w:lang w:val="en-GB"/>
              </w:rPr>
              <w:t>CPFinancial</w:t>
            </w:r>
            <w:r w:rsidRPr="000C4282">
              <w:rPr>
                <w:lang w:val="en-GB"/>
              </w:rPr>
              <w:softHyphen/>
              <w:t>Nature</w:t>
            </w:r>
          </w:p>
        </w:tc>
        <w:tc>
          <w:tcPr>
            <w:tcW w:w="2112" w:type="dxa"/>
          </w:tcPr>
          <w:p w14:paraId="47C14E9A" w14:textId="43556F5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6732A6">
              <w:rPr>
                <w:lang w:val="en-GB"/>
              </w:rPr>
              <w:softHyphen/>
            </w:r>
            <w:r w:rsidRPr="000C4282">
              <w:rPr>
                <w:lang w:val="en-GB"/>
              </w:rPr>
              <w:t>Other</w:t>
            </w:r>
            <w:del w:id="245" w:author="Autor">
              <w:r w:rsidRPr="000C4282" w:rsidDel="006732A6">
                <w:rPr>
                  <w:lang w:val="en-GB"/>
                </w:rPr>
                <w:delText>-</w:delText>
              </w:r>
            </w:del>
            <w:r w:rsidRPr="000C4282">
              <w:rPr>
                <w:lang w:val="en-GB"/>
              </w:rPr>
              <w:t>Counterparty</w:t>
            </w:r>
            <w:ins w:id="246" w:author="Autor">
              <w:r w:rsidR="006732A6">
                <w:rPr>
                  <w:lang w:val="en-GB"/>
                </w:rPr>
                <w:softHyphen/>
              </w:r>
            </w:ins>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5DF138B2"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0A18DAD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137C8F76"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B653885" w14:textId="77777777" w:rsidR="00330CC5" w:rsidRPr="000C4282" w:rsidRDefault="00330CC5" w:rsidP="00635550">
            <w:pPr>
              <w:pStyle w:val="CellBody"/>
              <w:rPr>
                <w:lang w:val="en-GB"/>
              </w:rPr>
            </w:pPr>
            <w:r w:rsidRPr="000C4282">
              <w:rPr>
                <w:lang w:val="en-GB"/>
              </w:rPr>
              <w:t>CPSector</w:t>
            </w:r>
          </w:p>
        </w:tc>
        <w:tc>
          <w:tcPr>
            <w:tcW w:w="2112" w:type="dxa"/>
          </w:tcPr>
          <w:p w14:paraId="4536022F" w14:textId="19EAE0E0"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w:t>
            </w:r>
            <w:del w:id="247" w:author="Autor">
              <w:r w:rsidRPr="000C4282" w:rsidDel="006732A6">
                <w:rPr>
                  <w:lang w:val="en-GB"/>
                </w:rPr>
                <w:delText xml:space="preserve"> </w:delText>
              </w:r>
            </w:del>
            <w:r w:rsidR="006732A6">
              <w:rPr>
                <w:lang w:val="en-GB"/>
              </w:rPr>
              <w:softHyphen/>
            </w:r>
            <w:r w:rsidRPr="000C4282">
              <w:rPr>
                <w:lang w:val="en-GB"/>
              </w:rPr>
              <w:t>CP</w:t>
            </w:r>
            <w:r w:rsidRPr="000C4282">
              <w:rPr>
                <w:lang w:val="en-GB"/>
              </w:rPr>
              <w:softHyphen/>
              <w:t>Sectors or EURegulatory</w:t>
            </w:r>
            <w:r w:rsidRPr="000C4282">
              <w:rPr>
                <w:lang w:val="en-GB"/>
              </w:rPr>
              <w:softHyphen/>
              <w:t>Details/</w:t>
            </w:r>
            <w:r w:rsidR="006732A6">
              <w:rPr>
                <w:lang w:val="en-GB"/>
              </w:rPr>
              <w:softHyphen/>
            </w:r>
            <w:r w:rsidRPr="000C4282">
              <w:rPr>
                <w:lang w:val="en-GB"/>
              </w:rPr>
              <w:t>Other</w:t>
            </w:r>
            <w:r w:rsidR="006732A6">
              <w:rPr>
                <w:lang w:val="en-GB"/>
              </w:rPr>
              <w:softHyphen/>
            </w:r>
            <w:r w:rsidRPr="000C4282">
              <w:rPr>
                <w:lang w:val="en-GB"/>
              </w:rPr>
              <w:t>Counterparty</w:t>
            </w:r>
            <w:r w:rsidR="006732A6">
              <w:rPr>
                <w:lang w:val="en-GB"/>
              </w:rPr>
              <w:softHyphen/>
            </w:r>
            <w:r w:rsidRPr="000C4282">
              <w:rPr>
                <w:lang w:val="en-GB"/>
              </w:rPr>
              <w:t>Details/</w:t>
            </w:r>
            <w:r w:rsidR="006732A6">
              <w:rPr>
                <w:lang w:val="en-GB"/>
              </w:rPr>
              <w:softHyphen/>
            </w:r>
            <w:r w:rsidRPr="000C4282">
              <w:rPr>
                <w:lang w:val="en-GB"/>
              </w:rPr>
              <w:t>C</w:t>
            </w:r>
            <w:r w:rsidR="006732A6">
              <w:rPr>
                <w:lang w:val="en-GB"/>
              </w:rPr>
              <w:t>P</w:t>
            </w:r>
            <w:r w:rsidRPr="000C4282">
              <w:rPr>
                <w:lang w:val="en-GB"/>
              </w:rPr>
              <w:t>Sectors</w:t>
            </w:r>
          </w:p>
        </w:tc>
        <w:tc>
          <w:tcPr>
            <w:cnfStyle w:val="000010000000" w:firstRow="0" w:lastRow="0" w:firstColumn="0" w:lastColumn="0" w:oddVBand="1" w:evenVBand="0" w:oddHBand="0" w:evenHBand="0" w:firstRowFirstColumn="0" w:firstRowLastColumn="0" w:lastRowFirstColumn="0" w:lastRowLastColumn="0"/>
            <w:tcW w:w="1278" w:type="dxa"/>
          </w:tcPr>
          <w:p w14:paraId="43FEA3EF"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1AE3E004" w14:textId="4D354BF8" w:rsidR="00330CC5" w:rsidRPr="000C4282" w:rsidRDefault="00330CC5" w:rsidP="00727FE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At least one ‘CPSector’ value must be present in the output CpMLDocument if ‘CPFinancialNature’ is set to “F” or “N”.</w:t>
            </w:r>
          </w:p>
          <w:p w14:paraId="3315CB47" w14:textId="27CA274B"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Standing Instructions may contain multiple values for ‘CPSector’. </w:t>
            </w:r>
          </w:p>
          <w:p w14:paraId="662423C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 report requires multiple ‘CPSector’ values, then the fields in the CpMLDocument are enriched in a defined order. The first ‘CPSector’ field is enriched using the first ‘CPSector’ value in the Standing Instructions, the second field with the second value, and so on.</w:t>
            </w:r>
          </w:p>
        </w:tc>
      </w:tr>
      <w:tr w:rsidR="00330CC5" w:rsidRPr="000C4282" w14:paraId="0FE440A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C986E5F" w14:textId="77777777" w:rsidR="00330CC5" w:rsidRPr="000C4282" w:rsidRDefault="00330CC5" w:rsidP="00635550">
            <w:pPr>
              <w:pStyle w:val="CellBody"/>
              <w:rPr>
                <w:lang w:val="en-GB"/>
              </w:rPr>
            </w:pPr>
            <w:r w:rsidRPr="000C4282">
              <w:rPr>
                <w:lang w:val="en-GB"/>
              </w:rPr>
              <w:t>BeneficiaryID</w:t>
            </w:r>
          </w:p>
        </w:tc>
        <w:tc>
          <w:tcPr>
            <w:tcW w:w="2112" w:type="dxa"/>
          </w:tcPr>
          <w:p w14:paraId="6ECEF771" w14:textId="3E0084DE"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684F12">
              <w:rPr>
                <w:lang w:val="en-GB"/>
              </w:rPr>
              <w:softHyphen/>
            </w:r>
            <w:r w:rsidRPr="000C4282">
              <w:rPr>
                <w:lang w:val="en-GB"/>
              </w:rPr>
              <w:t>OtherCounterparty</w:t>
            </w:r>
            <w:r w:rsidR="00684F12">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14F7AE74"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7CEC4A1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can be enriched if ‘TradingCapacity’ is set to “A”.</w:t>
            </w:r>
          </w:p>
        </w:tc>
      </w:tr>
      <w:tr w:rsidR="00330CC5" w:rsidRPr="000C4282" w14:paraId="7D0F765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42914C44" w14:textId="77777777" w:rsidR="00330CC5" w:rsidRPr="000C4282" w:rsidRDefault="00330CC5" w:rsidP="00635550">
            <w:pPr>
              <w:pStyle w:val="CellBody"/>
              <w:rPr>
                <w:lang w:val="en-GB"/>
              </w:rPr>
            </w:pPr>
            <w:r w:rsidRPr="000C4282">
              <w:rPr>
                <w:lang w:val="en-GB"/>
              </w:rPr>
              <w:lastRenderedPageBreak/>
              <w:t>TradingCapacity</w:t>
            </w:r>
          </w:p>
        </w:tc>
        <w:tc>
          <w:tcPr>
            <w:tcW w:w="2112" w:type="dxa"/>
          </w:tcPr>
          <w:p w14:paraId="5B27A15F" w14:textId="0B860181"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1A669D18" w14:textId="77777777" w:rsidR="00330CC5" w:rsidRPr="000C4282" w:rsidRDefault="00330CC5" w:rsidP="00635550">
            <w:pPr>
              <w:pStyle w:val="CellBody"/>
              <w:rPr>
                <w:lang w:val="en-GB"/>
              </w:rPr>
            </w:pPr>
            <w:r w:rsidRPr="000C4282">
              <w:rPr>
                <w:lang w:val="en-GB"/>
              </w:rPr>
              <w:t>SI</w:t>
            </w:r>
          </w:p>
        </w:tc>
        <w:tc>
          <w:tcPr>
            <w:tcW w:w="4535" w:type="dxa"/>
          </w:tcPr>
          <w:p w14:paraId="6DA5648D" w14:textId="45AA4780" w:rsidR="00330CC5" w:rsidRPr="000C4282" w:rsidRDefault="00841DEE"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 </w:t>
            </w:r>
          </w:p>
        </w:tc>
      </w:tr>
      <w:tr w:rsidR="00330CC5" w:rsidRPr="000C4282" w14:paraId="635F2C0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53B26CB" w14:textId="2EF45C46" w:rsidR="00330CC5" w:rsidRPr="000C4282" w:rsidRDefault="00330CC5" w:rsidP="00635550">
            <w:pPr>
              <w:pStyle w:val="CellBody"/>
              <w:rPr>
                <w:lang w:val="en-GB"/>
              </w:rPr>
            </w:pPr>
            <w:r w:rsidRPr="000C4282">
              <w:rPr>
                <w:lang w:val="en-GB"/>
              </w:rPr>
              <w:t>CPCountry</w:t>
            </w:r>
          </w:p>
        </w:tc>
        <w:tc>
          <w:tcPr>
            <w:tcW w:w="2112" w:type="dxa"/>
          </w:tcPr>
          <w:p w14:paraId="594C0F17" w14:textId="522A4C6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55EBBAEC" w14:textId="77777777" w:rsidR="00330CC5" w:rsidRPr="000C4282" w:rsidRDefault="00330CC5" w:rsidP="00635550">
            <w:pPr>
              <w:pStyle w:val="CellBody"/>
              <w:rPr>
                <w:lang w:val="en-GB"/>
              </w:rPr>
            </w:pPr>
            <w:r w:rsidRPr="000C4282">
              <w:rPr>
                <w:lang w:val="en-GB"/>
              </w:rPr>
              <w:t>Gen</w:t>
            </w:r>
          </w:p>
        </w:tc>
        <w:tc>
          <w:tcPr>
            <w:tcW w:w="4535" w:type="dxa"/>
          </w:tcPr>
          <w:p w14:paraId="3283EFE6" w14:textId="3BC245C4" w:rsidR="007261DE"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country code is derived from the LEI of the counterparty, which is looked up from a valid LEI database. Depending on the reporting perspective, this is the ID of the seller or the buyer.</w:t>
            </w:r>
          </w:p>
          <w:p w14:paraId="0A972AC4" w14:textId="6B964A99" w:rsidR="007261DE"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the lookup, the ID of the reporting counterparty or the ID of counterparty</w:t>
            </w:r>
            <w:r w:rsidR="00304149">
              <w:rPr>
                <w:lang w:val="en-GB"/>
              </w:rPr>
              <w:t>.</w:t>
            </w:r>
          </w:p>
          <w:p w14:paraId="6AB6015D" w14:textId="1C4C4F8C" w:rsidR="00330CC5"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rules for deriving these IDs from fields in the input message are described in the corresponding </w:t>
            </w:r>
            <w:r w:rsidR="005C2140">
              <w:rPr>
                <w:lang w:val="en-GB"/>
              </w:rPr>
              <w:t>cross-reference</w:t>
            </w:r>
            <w:r w:rsidR="005C2140" w:rsidRPr="000C4282">
              <w:rPr>
                <w:lang w:val="en-GB"/>
              </w:rPr>
              <w:t xml:space="preserve"> </w:t>
            </w:r>
            <w:r w:rsidRPr="000C4282">
              <w:rPr>
                <w:lang w:val="en-GB"/>
              </w:rPr>
              <w:t xml:space="preserve">table, see </w:t>
            </w:r>
            <w:r w:rsidR="00B041BC">
              <w:rPr>
                <w:lang w:val="en-GB"/>
              </w:rPr>
              <w:t>s</w:t>
            </w:r>
            <w:r w:rsidRPr="000C4282">
              <w:rPr>
                <w:lang w:val="en-GB"/>
              </w:rPr>
              <w:t>ection</w:t>
            </w:r>
            <w:r w:rsidR="00F06468" w:rsidRPr="000C4282">
              <w:rPr>
                <w:lang w:val="en-GB"/>
              </w:rPr>
              <w:t xml:space="preserve"> </w:t>
            </w:r>
            <w:r w:rsidR="005F56D1" w:rsidRPr="000C4282">
              <w:fldChar w:fldCharType="begin"/>
            </w:r>
            <w:r w:rsidR="005F56D1" w:rsidRPr="000C4282">
              <w:rPr>
                <w:lang w:val="en-GB"/>
              </w:rPr>
              <w:instrText xml:space="preserve"> REF _Ref52453260 \r \h </w:instrText>
            </w:r>
            <w:r w:rsidR="00EF1DDB" w:rsidRPr="000C4282">
              <w:rPr>
                <w:lang w:val="en-GB"/>
              </w:rPr>
              <w:instrText xml:space="preserve"> \* MERGEFORMAT </w:instrText>
            </w:r>
            <w:r w:rsidR="005F56D1" w:rsidRPr="000C4282">
              <w:fldChar w:fldCharType="separate"/>
            </w:r>
            <w:r w:rsidR="00655287">
              <w:rPr>
                <w:lang w:val="en-GB"/>
              </w:rPr>
              <w:t>3.6</w:t>
            </w:r>
            <w:r w:rsidR="005F56D1" w:rsidRPr="000C4282">
              <w:fldChar w:fldCharType="end"/>
            </w:r>
            <w:r w:rsidR="00B041BC">
              <w:rPr>
                <w:lang w:val="en-GB"/>
              </w:rPr>
              <w:t>,</w:t>
            </w:r>
            <w:r w:rsidR="00330CC5" w:rsidRPr="000C4282">
              <w:rPr>
                <w:lang w:val="en-GB"/>
              </w:rPr>
              <w:t xml:space="preserve"> </w:t>
            </w:r>
            <w:r w:rsidR="00B041BC">
              <w:rPr>
                <w:lang w:val="en-GB"/>
              </w:rPr>
              <w:t>“</w:t>
            </w:r>
            <w:r w:rsidR="0083256F" w:rsidRPr="000C4282">
              <w:fldChar w:fldCharType="begin"/>
            </w:r>
            <w:r w:rsidR="0083256F" w:rsidRPr="000C4282">
              <w:rPr>
                <w:lang w:val="en-GB"/>
              </w:rPr>
              <w:instrText xml:space="preserve"> REF _Ref52453260 \h </w:instrText>
            </w:r>
            <w:r w:rsidR="0083256F" w:rsidRPr="000C4282">
              <w:fldChar w:fldCharType="separate"/>
            </w:r>
            <w:r w:rsidR="00655287" w:rsidRPr="000C4282">
              <w:t>Mapping to Output Formats</w:t>
            </w:r>
            <w:r w:rsidR="0083256F" w:rsidRPr="000C4282">
              <w:fldChar w:fldCharType="end"/>
            </w:r>
            <w:r w:rsidR="00B041BC">
              <w:rPr>
                <w:lang w:val="en-GB"/>
              </w:rPr>
              <w:t xml:space="preserve">”. </w:t>
            </w:r>
          </w:p>
        </w:tc>
      </w:tr>
      <w:tr w:rsidR="00330CC5" w:rsidRPr="000C4282" w14:paraId="7A53086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528907C" w14:textId="6B0DD976" w:rsidR="00330CC5" w:rsidRPr="000C4282" w:rsidRDefault="00330CC5" w:rsidP="00635550">
            <w:pPr>
              <w:pStyle w:val="CellBody"/>
              <w:rPr>
                <w:lang w:val="en-GB"/>
              </w:rPr>
            </w:pPr>
            <w:r w:rsidRPr="000C4282">
              <w:rPr>
                <w:lang w:val="en-GB"/>
              </w:rPr>
              <w:t>CommercialOr</w:t>
            </w:r>
            <w:r w:rsidR="00684F12">
              <w:rPr>
                <w:lang w:val="en-GB"/>
              </w:rPr>
              <w:softHyphen/>
            </w:r>
            <w:r w:rsidRPr="000C4282">
              <w:rPr>
                <w:lang w:val="en-GB"/>
              </w:rPr>
              <w:t>Treasury</w:t>
            </w:r>
          </w:p>
        </w:tc>
        <w:tc>
          <w:tcPr>
            <w:tcW w:w="2112" w:type="dxa"/>
          </w:tcPr>
          <w:p w14:paraId="103BC8A1" w14:textId="7D3FCEC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608C8B53" w14:textId="77777777" w:rsidR="00330CC5" w:rsidRPr="000C4282" w:rsidRDefault="00330CC5" w:rsidP="00635550">
            <w:pPr>
              <w:pStyle w:val="CellBody"/>
              <w:rPr>
                <w:lang w:val="en-GB"/>
              </w:rPr>
            </w:pPr>
            <w:r w:rsidRPr="000C4282">
              <w:rPr>
                <w:lang w:val="en-GB"/>
              </w:rPr>
              <w:t>SI</w:t>
            </w:r>
          </w:p>
        </w:tc>
        <w:tc>
          <w:tcPr>
            <w:tcW w:w="4535" w:type="dxa"/>
          </w:tcPr>
          <w:p w14:paraId="0AC9C9E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mandatory in the output CpMLDocument if ‘CPFinancialNature’ is set to “N” and the transaction details section is not ‘ETDTradeDetails’ or ‘Position’ is set to “False”.</w:t>
            </w:r>
          </w:p>
        </w:tc>
      </w:tr>
      <w:tr w:rsidR="00330CC5" w:rsidRPr="000C4282" w14:paraId="49115B1B"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E75D8FD" w14:textId="77777777" w:rsidR="00330CC5" w:rsidRPr="000C4282" w:rsidRDefault="00330CC5" w:rsidP="00635550">
            <w:pPr>
              <w:pStyle w:val="CellBody"/>
              <w:rPr>
                <w:lang w:val="en-GB"/>
              </w:rPr>
            </w:pPr>
            <w:r w:rsidRPr="000C4282">
              <w:rPr>
                <w:lang w:val="en-GB"/>
              </w:rPr>
              <w:t>Clearing-Threshold</w:t>
            </w:r>
          </w:p>
        </w:tc>
        <w:tc>
          <w:tcPr>
            <w:tcW w:w="2112" w:type="dxa"/>
          </w:tcPr>
          <w:p w14:paraId="6A125B11" w14:textId="5BB4B3AE"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5D3C905D" w14:textId="77777777" w:rsidR="00330CC5" w:rsidRPr="000C4282" w:rsidRDefault="00330CC5" w:rsidP="00635550">
            <w:pPr>
              <w:pStyle w:val="CellBody"/>
              <w:rPr>
                <w:lang w:val="en-GB"/>
              </w:rPr>
            </w:pPr>
            <w:r w:rsidRPr="000C4282">
              <w:rPr>
                <w:lang w:val="en-GB"/>
              </w:rPr>
              <w:t>SI</w:t>
            </w:r>
          </w:p>
        </w:tc>
        <w:tc>
          <w:tcPr>
            <w:tcW w:w="4535" w:type="dxa"/>
          </w:tcPr>
          <w:p w14:paraId="777B1CEB" w14:textId="021735B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mandatory in the output CpMLDocument if ‘CPFinancialNature’ is set to “N”</w:t>
            </w:r>
            <w:r w:rsidR="005575D4" w:rsidRPr="000C4282">
              <w:rPr>
                <w:lang w:val="en-GB"/>
              </w:rPr>
              <w:t xml:space="preserve"> or “F”</w:t>
            </w:r>
            <w:r w:rsidRPr="000C4282">
              <w:rPr>
                <w:lang w:val="en-GB"/>
              </w:rPr>
              <w:t>.</w:t>
            </w:r>
          </w:p>
        </w:tc>
      </w:tr>
      <w:tr w:rsidR="00330CC5" w:rsidRPr="000C4282" w14:paraId="609D3E67" w14:textId="219F05E8" w:rsidTr="00786081">
        <w:tc>
          <w:tcPr>
            <w:cnfStyle w:val="000010000000" w:firstRow="0" w:lastRow="0" w:firstColumn="0" w:lastColumn="0" w:oddVBand="1" w:evenVBand="0" w:oddHBand="0" w:evenHBand="0" w:firstRowFirstColumn="0" w:firstRowLastColumn="0" w:lastRowFirstColumn="0" w:lastRowLastColumn="0"/>
            <w:tcW w:w="1573" w:type="dxa"/>
          </w:tcPr>
          <w:p w14:paraId="39E0FED7" w14:textId="7EB590CD" w:rsidR="00330CC5" w:rsidRPr="000C4282" w:rsidRDefault="00330CC5" w:rsidP="00635550">
            <w:pPr>
              <w:pStyle w:val="CellBody"/>
              <w:rPr>
                <w:lang w:val="en-GB"/>
              </w:rPr>
            </w:pPr>
            <w:r w:rsidRPr="000C4282">
              <w:rPr>
                <w:lang w:val="en-GB"/>
              </w:rPr>
              <w:t>Collateralisation</w:t>
            </w:r>
          </w:p>
        </w:tc>
        <w:tc>
          <w:tcPr>
            <w:tcW w:w="2112" w:type="dxa"/>
          </w:tcPr>
          <w:p w14:paraId="079D4464" w14:textId="39C0D659"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Pr="000C4282">
              <w:rPr>
                <w:lang w:val="en-GB"/>
              </w:rPr>
              <w:softHyphen/>
              <w:t>Other</w:t>
            </w:r>
            <w:r w:rsidR="00B041BC">
              <w:rPr>
                <w:lang w:val="en-GB"/>
              </w:rPr>
              <w:softHyphen/>
            </w:r>
            <w:r w:rsidRPr="000C4282">
              <w:rPr>
                <w:lang w:val="en-GB"/>
              </w:rPr>
              <w:t>Counterparty</w:t>
            </w:r>
            <w:r w:rsidR="00B041BC">
              <w:rPr>
                <w:lang w:val="en-GB"/>
              </w:rPr>
              <w:softHyphen/>
            </w:r>
            <w:r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37557257" w14:textId="0CBFEA4A" w:rsidR="00330CC5" w:rsidRPr="000C4282" w:rsidRDefault="00330CC5" w:rsidP="00635550">
            <w:pPr>
              <w:pStyle w:val="CellBody"/>
              <w:rPr>
                <w:lang w:val="en-GB"/>
              </w:rPr>
            </w:pPr>
            <w:r w:rsidRPr="000C4282">
              <w:rPr>
                <w:lang w:val="en-GB"/>
              </w:rPr>
              <w:t>SI</w:t>
            </w:r>
          </w:p>
        </w:tc>
        <w:tc>
          <w:tcPr>
            <w:tcW w:w="4535" w:type="dxa"/>
          </w:tcPr>
          <w:p w14:paraId="64104E6B" w14:textId="215DAC1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optional in the output CpMLDocument.</w:t>
            </w:r>
          </w:p>
        </w:tc>
      </w:tr>
      <w:tr w:rsidR="00330CC5" w:rsidRPr="000C4282" w14:paraId="049EFA6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B6FE5F7" w14:textId="63BF97B8" w:rsidR="00330CC5" w:rsidRPr="000C4282" w:rsidRDefault="00330CC5" w:rsidP="00635550">
            <w:pPr>
              <w:pStyle w:val="CellBody"/>
              <w:rPr>
                <w:lang w:val="en-GB"/>
              </w:rPr>
            </w:pPr>
            <w:r w:rsidRPr="000C4282">
              <w:rPr>
                <w:lang w:val="en-GB"/>
              </w:rPr>
              <w:t>Collateral</w:t>
            </w:r>
            <w:r w:rsidR="00684F12">
              <w:rPr>
                <w:lang w:val="en-GB"/>
              </w:rPr>
              <w:softHyphen/>
            </w:r>
            <w:r w:rsidRPr="000C4282">
              <w:rPr>
                <w:lang w:val="en-GB"/>
              </w:rPr>
              <w:t>isation</w:t>
            </w:r>
            <w:r w:rsidR="00684F12">
              <w:rPr>
                <w:lang w:val="en-GB"/>
              </w:rPr>
              <w:softHyphen/>
            </w:r>
            <w:r w:rsidRPr="000C4282">
              <w:rPr>
                <w:lang w:val="en-GB"/>
              </w:rPr>
              <w:t>Portfolio</w:t>
            </w:r>
          </w:p>
        </w:tc>
        <w:tc>
          <w:tcPr>
            <w:tcW w:w="2112" w:type="dxa"/>
          </w:tcPr>
          <w:p w14:paraId="5ED5E176" w14:textId="33C16653" w:rsidR="00330CC5" w:rsidRPr="000C4282" w:rsidRDefault="001C7B90"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r w:rsidRPr="000C4282" w:rsidDel="001C7B90">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1278" w:type="dxa"/>
          </w:tcPr>
          <w:p w14:paraId="4E375691" w14:textId="6F98FD3B" w:rsidR="00330CC5" w:rsidRPr="000C4282" w:rsidRDefault="00330CC5" w:rsidP="00635550">
            <w:pPr>
              <w:pStyle w:val="CellBody"/>
              <w:rPr>
                <w:lang w:val="en-GB"/>
              </w:rPr>
            </w:pPr>
            <w:r w:rsidRPr="000C4282">
              <w:rPr>
                <w:lang w:val="en-GB"/>
              </w:rPr>
              <w:t>SI</w:t>
            </w:r>
          </w:p>
        </w:tc>
        <w:tc>
          <w:tcPr>
            <w:tcW w:w="4535" w:type="dxa"/>
          </w:tcPr>
          <w:p w14:paraId="3C00C554" w14:textId="1D7F5C1D"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mandatory in the output CpMLDocument.</w:t>
            </w:r>
          </w:p>
        </w:tc>
      </w:tr>
      <w:tr w:rsidR="00330CC5" w:rsidRPr="000C4282" w14:paraId="2342BBF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1F87DC2" w14:textId="5F41A430" w:rsidR="00330CC5" w:rsidRPr="000C4282" w:rsidRDefault="00330CC5" w:rsidP="00635550">
            <w:pPr>
              <w:pStyle w:val="CellBody"/>
              <w:rPr>
                <w:lang w:val="en-GB"/>
              </w:rPr>
            </w:pPr>
            <w:r w:rsidRPr="000C4282">
              <w:rPr>
                <w:lang w:val="en-GB"/>
              </w:rPr>
              <w:t>Collateral</w:t>
            </w:r>
            <w:r w:rsidR="000206F3">
              <w:rPr>
                <w:lang w:val="en-GB"/>
              </w:rPr>
              <w:softHyphen/>
            </w:r>
            <w:r w:rsidRPr="000C4282">
              <w:rPr>
                <w:lang w:val="en-GB"/>
              </w:rPr>
              <w:t>isation</w:t>
            </w:r>
            <w:r w:rsidR="000206F3">
              <w:rPr>
                <w:lang w:val="en-GB"/>
              </w:rPr>
              <w:softHyphen/>
            </w:r>
            <w:r w:rsidRPr="000C4282">
              <w:rPr>
                <w:lang w:val="en-GB"/>
              </w:rPr>
              <w:t>Portfolio</w:t>
            </w:r>
            <w:r w:rsidR="000206F3">
              <w:rPr>
                <w:lang w:val="en-GB"/>
              </w:rPr>
              <w:softHyphen/>
            </w:r>
            <w:r w:rsidRPr="000C4282">
              <w:rPr>
                <w:lang w:val="en-GB"/>
              </w:rPr>
              <w:t>Code</w:t>
            </w:r>
          </w:p>
        </w:tc>
        <w:tc>
          <w:tcPr>
            <w:tcW w:w="2112" w:type="dxa"/>
          </w:tcPr>
          <w:p w14:paraId="14FD547F" w14:textId="0A279EB8" w:rsidR="00330CC5" w:rsidRPr="000C4282" w:rsidRDefault="001C7B90"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EURegulatoryDetails/</w:t>
            </w:r>
            <w:r w:rsidR="00B041BC">
              <w:rPr>
                <w:lang w:val="en-GB"/>
              </w:rPr>
              <w:softHyphen/>
            </w:r>
            <w:r w:rsidRPr="000C4282">
              <w:rPr>
                <w:lang w:val="en-GB"/>
              </w:rPr>
              <w:t>Other</w:t>
            </w:r>
            <w:r w:rsidR="00B041BC">
              <w:rPr>
                <w:lang w:val="en-GB"/>
              </w:rPr>
              <w:softHyphen/>
            </w:r>
            <w:r w:rsidRPr="000C4282">
              <w:rPr>
                <w:lang w:val="en-GB"/>
              </w:rPr>
              <w:t>Counterparty</w:t>
            </w:r>
            <w:r w:rsidR="00B041BC">
              <w:rPr>
                <w:lang w:val="en-GB"/>
              </w:rPr>
              <w:softHyphen/>
            </w:r>
            <w:r w:rsidRPr="000C4282">
              <w:rPr>
                <w:lang w:val="en-GB"/>
              </w:rPr>
              <w:t>Details</w:t>
            </w:r>
            <w:r w:rsidRPr="000C4282" w:rsidDel="001C7B90">
              <w:rPr>
                <w:lang w:val="en-GB"/>
              </w:rPr>
              <w:t xml:space="preserve"> </w:t>
            </w:r>
          </w:p>
        </w:tc>
        <w:tc>
          <w:tcPr>
            <w:cnfStyle w:val="000010000000" w:firstRow="0" w:lastRow="0" w:firstColumn="0" w:lastColumn="0" w:oddVBand="1" w:evenVBand="0" w:oddHBand="0" w:evenHBand="0" w:firstRowFirstColumn="0" w:firstRowLastColumn="0" w:lastRowFirstColumn="0" w:lastRowLastColumn="0"/>
            <w:tcW w:w="1278" w:type="dxa"/>
          </w:tcPr>
          <w:p w14:paraId="559F3785" w14:textId="77777777" w:rsidR="00330CC5" w:rsidRPr="000C4282" w:rsidRDefault="00330CC5" w:rsidP="00635550">
            <w:pPr>
              <w:pStyle w:val="CellBody"/>
              <w:rPr>
                <w:lang w:val="en-GB"/>
              </w:rPr>
            </w:pPr>
            <w:r w:rsidRPr="000C4282">
              <w:rPr>
                <w:lang w:val="en-GB"/>
              </w:rPr>
              <w:t>SI</w:t>
            </w:r>
          </w:p>
        </w:tc>
        <w:tc>
          <w:tcPr>
            <w:tcW w:w="4535" w:type="dxa"/>
          </w:tcPr>
          <w:p w14:paraId="5821C9AC" w14:textId="112B1F1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mandatory in the output CpMLDocument if ‘CollateralisationPortfolio’ is set to “True”.</w:t>
            </w:r>
          </w:p>
        </w:tc>
      </w:tr>
      <w:tr w:rsidR="00D978AF" w:rsidRPr="000C4282" w14:paraId="341614AB" w14:textId="77777777" w:rsidTr="002E4974">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4F3F1763" w14:textId="2D3B1E29" w:rsidR="00D978AF" w:rsidRPr="000C4282" w:rsidRDefault="004C7C16" w:rsidP="00635550">
            <w:pPr>
              <w:pStyle w:val="CellBody"/>
              <w:rPr>
                <w:lang w:val="en-GB"/>
              </w:rPr>
            </w:pPr>
            <w:r w:rsidRPr="000C4282">
              <w:rPr>
                <w:lang w:val="en-GB"/>
              </w:rPr>
              <w:t>EMIRReporting</w:t>
            </w:r>
            <w:r w:rsidR="000206F3">
              <w:rPr>
                <w:lang w:val="en-GB"/>
              </w:rPr>
              <w:softHyphen/>
            </w:r>
            <w:r w:rsidRPr="000C4282">
              <w:rPr>
                <w:lang w:val="en-GB"/>
              </w:rPr>
              <w:t>Obligation</w:t>
            </w:r>
          </w:p>
        </w:tc>
        <w:tc>
          <w:tcPr>
            <w:tcW w:w="2112" w:type="dxa"/>
          </w:tcPr>
          <w:p w14:paraId="42710BEE" w14:textId="2D009C5C" w:rsidR="00D978AF" w:rsidRPr="000C4282" w:rsidRDefault="00D000B4"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w:t>
            </w:r>
            <w:r w:rsidR="004C7C16" w:rsidRPr="000C4282">
              <w:rPr>
                <w:lang w:val="en-GB"/>
              </w:rPr>
              <w:t>/</w:t>
            </w:r>
            <w:r w:rsidR="00B041BC">
              <w:rPr>
                <w:lang w:val="en-GB"/>
              </w:rPr>
              <w:softHyphen/>
            </w:r>
            <w:r w:rsidR="004C7C16" w:rsidRPr="000C4282">
              <w:rPr>
                <w:lang w:val="en-GB"/>
              </w:rPr>
              <w:t>Other</w:t>
            </w:r>
            <w:r w:rsidR="00B041BC">
              <w:rPr>
                <w:lang w:val="en-GB"/>
              </w:rPr>
              <w:softHyphen/>
            </w:r>
            <w:r w:rsidR="004C7C16" w:rsidRPr="000C4282">
              <w:rPr>
                <w:lang w:val="en-GB"/>
              </w:rPr>
              <w:t>Counterparty</w:t>
            </w:r>
            <w:r w:rsidR="00B041BC">
              <w:rPr>
                <w:lang w:val="en-GB"/>
              </w:rPr>
              <w:softHyphen/>
            </w:r>
            <w:r w:rsidR="004C7C16" w:rsidRPr="000C4282">
              <w:rPr>
                <w:lang w:val="en-GB"/>
              </w:rPr>
              <w:t>Details</w:t>
            </w:r>
          </w:p>
        </w:tc>
        <w:tc>
          <w:tcPr>
            <w:cnfStyle w:val="000010000000" w:firstRow="0" w:lastRow="0" w:firstColumn="0" w:lastColumn="0" w:oddVBand="1" w:evenVBand="0" w:oddHBand="0" w:evenHBand="0" w:firstRowFirstColumn="0" w:firstRowLastColumn="0" w:lastRowFirstColumn="0" w:lastRowLastColumn="0"/>
            <w:tcW w:w="1278" w:type="dxa"/>
          </w:tcPr>
          <w:p w14:paraId="05E37092" w14:textId="68E98E92" w:rsidR="00D978AF" w:rsidRPr="000C4282" w:rsidRDefault="00C302C7" w:rsidP="00635550">
            <w:pPr>
              <w:pStyle w:val="CellBody"/>
              <w:rPr>
                <w:lang w:val="en-GB"/>
              </w:rPr>
            </w:pPr>
            <w:r w:rsidRPr="000C4282">
              <w:rPr>
                <w:lang w:val="en-GB"/>
              </w:rPr>
              <w:t>Gen</w:t>
            </w:r>
          </w:p>
        </w:tc>
        <w:tc>
          <w:tcPr>
            <w:tcW w:w="4535" w:type="dxa"/>
          </w:tcPr>
          <w:p w14:paraId="529CAC5D" w14:textId="77777777" w:rsidR="001931C9" w:rsidRPr="001931C9" w:rsidRDefault="001931C9" w:rsidP="00FF0DF8">
            <w:pPr>
              <w:pStyle w:val="CellBody"/>
              <w:cnfStyle w:val="000000100000" w:firstRow="0" w:lastRow="0" w:firstColumn="0" w:lastColumn="0" w:oddVBand="0" w:evenVBand="0" w:oddHBand="1" w:evenHBand="0" w:firstRowFirstColumn="0" w:firstRowLastColumn="0" w:lastRowFirstColumn="0" w:lastRowLastColumn="0"/>
              <w:rPr>
                <w:ins w:id="248" w:author="Autor"/>
                <w:rStyle w:val="Fett"/>
              </w:rPr>
            </w:pPr>
            <w:ins w:id="249" w:author="Autor">
              <w:r w:rsidRPr="001931C9">
                <w:rPr>
                  <w:rStyle w:val="Fett"/>
                </w:rPr>
                <w:t xml:space="preserve">EMIR </w:t>
              </w:r>
            </w:ins>
          </w:p>
          <w:p w14:paraId="2DA9AEC1" w14:textId="7EB3CBC1" w:rsidR="00727FE8" w:rsidRDefault="004C7C16"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not present in the input document for the </w:t>
            </w:r>
            <w:r w:rsidR="00727FE8">
              <w:rPr>
                <w:lang w:val="en-GB"/>
              </w:rPr>
              <w:t>o</w:t>
            </w:r>
            <w:r w:rsidR="00EB542C" w:rsidRPr="000C4282">
              <w:rPr>
                <w:lang w:val="en-GB"/>
              </w:rPr>
              <w:t>ther</w:t>
            </w:r>
            <w:r w:rsidR="00727FE8">
              <w:rPr>
                <w:lang w:val="en-GB"/>
              </w:rPr>
              <w:t xml:space="preserve"> c</w:t>
            </w:r>
            <w:r w:rsidR="00EB542C" w:rsidRPr="000C4282">
              <w:rPr>
                <w:lang w:val="en-GB"/>
              </w:rPr>
              <w:t xml:space="preserve">ounterparty, </w:t>
            </w:r>
            <w:r w:rsidR="00727FE8">
              <w:rPr>
                <w:lang w:val="en-GB"/>
              </w:rPr>
              <w:t xml:space="preserve">this field </w:t>
            </w:r>
            <w:r w:rsidRPr="000C4282">
              <w:rPr>
                <w:lang w:val="en-GB"/>
              </w:rPr>
              <w:t>is</w:t>
            </w:r>
            <w:r w:rsidR="00EB542C" w:rsidRPr="000C4282">
              <w:rPr>
                <w:lang w:val="en-GB"/>
              </w:rPr>
              <w:t xml:space="preserve"> enriched</w:t>
            </w:r>
            <w:r w:rsidRPr="000C4282">
              <w:rPr>
                <w:lang w:val="en-GB"/>
              </w:rPr>
              <w:t xml:space="preserve"> based on the LEI of the counterparty</w:t>
            </w:r>
            <w:r w:rsidR="00727FE8">
              <w:rPr>
                <w:lang w:val="en-GB"/>
              </w:rPr>
              <w:t>:</w:t>
            </w:r>
          </w:p>
          <w:p w14:paraId="0A010E54" w14:textId="133C9B5C" w:rsidR="00727FE8" w:rsidRDefault="004C7C16" w:rsidP="00727FE8">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EB542C" w:rsidRPr="000C4282">
              <w:rPr>
                <w:lang w:val="en-GB"/>
              </w:rPr>
              <w:t>the LEI</w:t>
            </w:r>
            <w:r w:rsidRPr="000C4282">
              <w:rPr>
                <w:lang w:val="en-GB"/>
              </w:rPr>
              <w:t xml:space="preserve"> belongs to a company within the EU, the field </w:t>
            </w:r>
            <w:r w:rsidR="00727FE8">
              <w:rPr>
                <w:lang w:val="en-GB"/>
              </w:rPr>
              <w:t xml:space="preserve">is </w:t>
            </w:r>
            <w:r w:rsidRPr="000C4282">
              <w:rPr>
                <w:lang w:val="en-GB"/>
              </w:rPr>
              <w:t>set to “True”</w:t>
            </w:r>
            <w:r w:rsidR="00727FE8">
              <w:rPr>
                <w:lang w:val="en-GB"/>
              </w:rPr>
              <w:t>.</w:t>
            </w:r>
          </w:p>
          <w:p w14:paraId="2894C2F6" w14:textId="1720D484" w:rsidR="004C7C16" w:rsidRPr="000C4282" w:rsidRDefault="00727FE8" w:rsidP="00727FE8">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Else, this field is set to </w:t>
            </w:r>
            <w:r w:rsidR="004C7C16" w:rsidRPr="000C4282">
              <w:rPr>
                <w:lang w:val="en-GB"/>
              </w:rPr>
              <w:t>“False”</w:t>
            </w:r>
            <w:r>
              <w:rPr>
                <w:lang w:val="en-GB"/>
              </w:rPr>
              <w:t>.</w:t>
            </w:r>
          </w:p>
          <w:p w14:paraId="12A007F1" w14:textId="77777777" w:rsidR="00855E23" w:rsidRDefault="00EB542C" w:rsidP="00635550">
            <w:pPr>
              <w:pStyle w:val="CellBody"/>
              <w:cnfStyle w:val="000000100000" w:firstRow="0" w:lastRow="0" w:firstColumn="0" w:lastColumn="0" w:oddVBand="0" w:evenVBand="0" w:oddHBand="1" w:evenHBand="0" w:firstRowFirstColumn="0" w:firstRowLastColumn="0" w:lastRowFirstColumn="0" w:lastRowLastColumn="0"/>
              <w:rPr>
                <w:ins w:id="250" w:author="Autor"/>
                <w:lang w:val="en-GB"/>
              </w:rPr>
            </w:pPr>
            <w:r w:rsidRPr="000C4282">
              <w:rPr>
                <w:lang w:val="en-GB"/>
              </w:rPr>
              <w:t xml:space="preserve">For the reporting party, the value </w:t>
            </w:r>
            <w:r w:rsidR="008A198D">
              <w:rPr>
                <w:lang w:val="en-GB"/>
              </w:rPr>
              <w:t xml:space="preserve">is </w:t>
            </w:r>
            <w:r w:rsidRPr="000C4282">
              <w:rPr>
                <w:lang w:val="en-GB"/>
              </w:rPr>
              <w:t>set to “true” if it is within the EU, otherwise to “false”.</w:t>
            </w:r>
          </w:p>
          <w:p w14:paraId="7F74BB4E" w14:textId="77777777" w:rsidR="001931C9" w:rsidRPr="001931C9" w:rsidRDefault="001931C9" w:rsidP="001931C9">
            <w:pPr>
              <w:pStyle w:val="CellBody"/>
              <w:cnfStyle w:val="000000100000" w:firstRow="0" w:lastRow="0" w:firstColumn="0" w:lastColumn="0" w:oddVBand="0" w:evenVBand="0" w:oddHBand="1" w:evenHBand="0" w:firstRowFirstColumn="0" w:firstRowLastColumn="0" w:lastRowFirstColumn="0" w:lastRowLastColumn="0"/>
              <w:rPr>
                <w:ins w:id="251" w:author="Autor"/>
                <w:rStyle w:val="Fett"/>
                <w:lang w:val="en-GB"/>
              </w:rPr>
            </w:pPr>
            <w:ins w:id="252" w:author="Autor">
              <w:r w:rsidRPr="001931C9">
                <w:rPr>
                  <w:rStyle w:val="Fett"/>
                  <w:lang w:val="en-GB"/>
                </w:rPr>
                <w:t>UKMIR</w:t>
              </w:r>
            </w:ins>
          </w:p>
          <w:p w14:paraId="3C429C8B" w14:textId="77777777" w:rsidR="001931C9" w:rsidRPr="001931C9" w:rsidRDefault="001931C9" w:rsidP="001931C9">
            <w:pPr>
              <w:pStyle w:val="CellBody"/>
              <w:cnfStyle w:val="000000100000" w:firstRow="0" w:lastRow="0" w:firstColumn="0" w:lastColumn="0" w:oddVBand="0" w:evenVBand="0" w:oddHBand="1" w:evenHBand="0" w:firstRowFirstColumn="0" w:firstRowLastColumn="0" w:lastRowFirstColumn="0" w:lastRowLastColumn="0"/>
              <w:rPr>
                <w:ins w:id="253" w:author="Autor"/>
                <w:lang w:val="en-GB"/>
              </w:rPr>
            </w:pPr>
            <w:ins w:id="254" w:author="Autor">
              <w:r w:rsidRPr="001931C9">
                <w:rPr>
                  <w:lang w:val="en-GB"/>
                </w:rPr>
                <w:t>If not present in the input document for the other counterparty, this field is enriched based on the LEI of the counterparty:</w:t>
              </w:r>
            </w:ins>
          </w:p>
          <w:p w14:paraId="627C480D" w14:textId="77777777" w:rsidR="001931C9" w:rsidRPr="001931C9" w:rsidRDefault="001931C9" w:rsidP="001931C9">
            <w:pPr>
              <w:pStyle w:val="Condition1"/>
              <w:cnfStyle w:val="000000100000" w:firstRow="0" w:lastRow="0" w:firstColumn="0" w:lastColumn="0" w:oddVBand="0" w:evenVBand="0" w:oddHBand="1" w:evenHBand="0" w:firstRowFirstColumn="0" w:firstRowLastColumn="0" w:lastRowFirstColumn="0" w:lastRowLastColumn="0"/>
              <w:rPr>
                <w:ins w:id="255" w:author="Autor"/>
                <w:lang w:val="en-GB"/>
              </w:rPr>
            </w:pPr>
            <w:ins w:id="256" w:author="Autor">
              <w:r w:rsidRPr="001931C9">
                <w:rPr>
                  <w:lang w:val="en-GB"/>
                </w:rPr>
                <w:t>If the LEI belongs to a company within the UK, the field is set to “True”.</w:t>
              </w:r>
            </w:ins>
          </w:p>
          <w:p w14:paraId="54E50678" w14:textId="77777777" w:rsidR="001931C9" w:rsidRPr="001931C9" w:rsidRDefault="001931C9" w:rsidP="001931C9">
            <w:pPr>
              <w:pStyle w:val="Condition1"/>
              <w:cnfStyle w:val="000000100000" w:firstRow="0" w:lastRow="0" w:firstColumn="0" w:lastColumn="0" w:oddVBand="0" w:evenVBand="0" w:oddHBand="1" w:evenHBand="0" w:firstRowFirstColumn="0" w:firstRowLastColumn="0" w:lastRowFirstColumn="0" w:lastRowLastColumn="0"/>
              <w:rPr>
                <w:ins w:id="257" w:author="Autor"/>
                <w:lang w:val="en-GB"/>
              </w:rPr>
            </w:pPr>
            <w:ins w:id="258" w:author="Autor">
              <w:r w:rsidRPr="001931C9">
                <w:rPr>
                  <w:lang w:val="en-GB"/>
                </w:rPr>
                <w:t>Else, this field is set to “False”.</w:t>
              </w:r>
            </w:ins>
          </w:p>
          <w:p w14:paraId="016252FB" w14:textId="71360B13" w:rsidR="001931C9" w:rsidRPr="000C4282" w:rsidRDefault="001931C9" w:rsidP="001931C9">
            <w:pPr>
              <w:pStyle w:val="CellBody"/>
              <w:cnfStyle w:val="000000100000" w:firstRow="0" w:lastRow="0" w:firstColumn="0" w:lastColumn="0" w:oddVBand="0" w:evenVBand="0" w:oddHBand="1" w:evenHBand="0" w:firstRowFirstColumn="0" w:firstRowLastColumn="0" w:lastRowFirstColumn="0" w:lastRowLastColumn="0"/>
              <w:rPr>
                <w:lang w:val="en-GB"/>
              </w:rPr>
            </w:pPr>
            <w:ins w:id="259" w:author="Autor">
              <w:r w:rsidRPr="001931C9">
                <w:rPr>
                  <w:lang w:val="en-GB"/>
                </w:rPr>
                <w:lastRenderedPageBreak/>
                <w:t>For the reporting party, the value is set to “true” if it is within the UK, otherwise to “false”.</w:t>
              </w:r>
            </w:ins>
          </w:p>
        </w:tc>
      </w:tr>
      <w:tr w:rsidR="000143F8" w:rsidRPr="000C4282" w14:paraId="6AE002F9" w14:textId="77777777" w:rsidTr="00786081">
        <w:trPr>
          <w:ins w:id="260" w:author="Autor"/>
        </w:trPr>
        <w:tc>
          <w:tcPr>
            <w:cnfStyle w:val="000010000000" w:firstRow="0" w:lastRow="0" w:firstColumn="0" w:lastColumn="0" w:oddVBand="1" w:evenVBand="0" w:oddHBand="0" w:evenHBand="0" w:firstRowFirstColumn="0" w:firstRowLastColumn="0" w:lastRowFirstColumn="0" w:lastRowLastColumn="0"/>
            <w:tcW w:w="1573" w:type="dxa"/>
          </w:tcPr>
          <w:p w14:paraId="08759AD8" w14:textId="621E1FAA" w:rsidR="000143F8" w:rsidRPr="000C4282" w:rsidRDefault="000143F8" w:rsidP="000143F8">
            <w:pPr>
              <w:pStyle w:val="CellBody"/>
              <w:rPr>
                <w:ins w:id="261" w:author="Autor"/>
              </w:rPr>
            </w:pPr>
            <w:ins w:id="262" w:author="Autor">
              <w:r w:rsidRPr="005F39B8">
                <w:rPr>
                  <w:lang w:val="en-GB"/>
                </w:rPr>
                <w:lastRenderedPageBreak/>
                <w:t>Relationship</w:t>
              </w:r>
              <w:r>
                <w:rPr>
                  <w:lang w:val="en-GB"/>
                </w:rPr>
                <w:softHyphen/>
              </w:r>
              <w:r w:rsidRPr="005F39B8">
                <w:rPr>
                  <w:lang w:val="en-GB"/>
                </w:rPr>
                <w:t>Record</w:t>
              </w:r>
              <w:r>
                <w:rPr>
                  <w:lang w:val="en-GB"/>
                </w:rPr>
                <w:t>/Start</w:t>
              </w:r>
              <w:r>
                <w:rPr>
                  <w:lang w:val="en-GB"/>
                </w:rPr>
                <w:softHyphen/>
                <w:t>Relationship</w:t>
              </w:r>
              <w:r>
                <w:rPr>
                  <w:lang w:val="en-GB"/>
                </w:rPr>
                <w:softHyphen/>
                <w:t>Party</w:t>
              </w:r>
            </w:ins>
          </w:p>
        </w:tc>
        <w:tc>
          <w:tcPr>
            <w:tcW w:w="2112" w:type="dxa"/>
          </w:tcPr>
          <w:p w14:paraId="22C2054C" w14:textId="15569DCF" w:rsidR="000143F8" w:rsidRPr="000C4282" w:rsidRDefault="000143F8" w:rsidP="000143F8">
            <w:pPr>
              <w:pStyle w:val="CellBody"/>
              <w:cnfStyle w:val="000000000000" w:firstRow="0" w:lastRow="0" w:firstColumn="0" w:lastColumn="0" w:oddVBand="0" w:evenVBand="0" w:oddHBand="0" w:evenHBand="0" w:firstRowFirstColumn="0" w:firstRowLastColumn="0" w:lastRowFirstColumn="0" w:lastRowLastColumn="0"/>
              <w:rPr>
                <w:ins w:id="263" w:author="Autor"/>
              </w:rPr>
            </w:pPr>
            <w:ins w:id="264" w:author="Autor">
              <w:r>
                <w:rPr>
                  <w:lang w:val="en-GB"/>
                </w:rPr>
                <w:t>UKMIR ISO Schema</w:t>
              </w:r>
            </w:ins>
          </w:p>
        </w:tc>
        <w:tc>
          <w:tcPr>
            <w:cnfStyle w:val="000010000000" w:firstRow="0" w:lastRow="0" w:firstColumn="0" w:lastColumn="0" w:oddVBand="1" w:evenVBand="0" w:oddHBand="0" w:evenHBand="0" w:firstRowFirstColumn="0" w:firstRowLastColumn="0" w:lastRowFirstColumn="0" w:lastRowLastColumn="0"/>
            <w:tcW w:w="1278" w:type="dxa"/>
          </w:tcPr>
          <w:p w14:paraId="0851EA43" w14:textId="13C4E3C3" w:rsidR="000143F8" w:rsidRPr="000C4282" w:rsidRDefault="000143F8" w:rsidP="000143F8">
            <w:pPr>
              <w:pStyle w:val="CellBody"/>
              <w:rPr>
                <w:ins w:id="265" w:author="Autor"/>
              </w:rPr>
            </w:pPr>
            <w:ins w:id="266" w:author="Autor">
              <w:r>
                <w:t>Gen</w:t>
              </w:r>
            </w:ins>
          </w:p>
        </w:tc>
        <w:tc>
          <w:tcPr>
            <w:tcW w:w="4535" w:type="dxa"/>
          </w:tcPr>
          <w:p w14:paraId="0468CF0C" w14:textId="3E6A298F" w:rsidR="000143F8" w:rsidRDefault="000143F8" w:rsidP="000143F8">
            <w:pPr>
              <w:pStyle w:val="Condition1"/>
              <w:cnfStyle w:val="000000000000" w:firstRow="0" w:lastRow="0" w:firstColumn="0" w:lastColumn="0" w:oddVBand="0" w:evenVBand="0" w:oddHBand="0" w:evenHBand="0" w:firstRowFirstColumn="0" w:firstRowLastColumn="0" w:lastRowFirstColumn="0" w:lastRowLastColumn="0"/>
              <w:rPr>
                <w:ins w:id="267" w:author="Autor"/>
              </w:rPr>
            </w:pPr>
            <w:ins w:id="268" w:author="Autor">
              <w:r w:rsidRPr="000143F8">
                <w:t xml:space="preserve">If </w:t>
              </w:r>
              <w:r>
                <w:t>‘</w:t>
              </w:r>
              <w:r w:rsidRPr="000143F8">
                <w:t>EURegulatoryDetails/ExecutionAgent</w:t>
              </w:r>
              <w:r>
                <w:t>’</w:t>
              </w:r>
              <w:r w:rsidRPr="000143F8">
                <w:t xml:space="preserve"> is present AND </w:t>
              </w:r>
              <w:r>
                <w:t>‘</w:t>
              </w:r>
              <w:r w:rsidRPr="000143F8">
                <w:t>EURegulatoryDetails/Other</w:t>
              </w:r>
              <w:r>
                <w:softHyphen/>
              </w:r>
              <w:r w:rsidRPr="000143F8">
                <w:t>Counterparty</w:t>
              </w:r>
              <w:r>
                <w:softHyphen/>
              </w:r>
              <w:r w:rsidRPr="000143F8">
                <w:t>Details/ExecutionAgent</w:t>
              </w:r>
              <w:r>
                <w:t>’</w:t>
              </w:r>
              <w:r w:rsidRPr="000143F8">
                <w:t xml:space="preserve"> is not present</w:t>
              </w:r>
              <w:r>
                <w:t>,</w:t>
              </w:r>
              <w:r w:rsidRPr="000143F8">
                <w:t xml:space="preserve"> then set to “REPC”</w:t>
              </w:r>
              <w:r>
                <w:t>.</w:t>
              </w:r>
            </w:ins>
          </w:p>
          <w:p w14:paraId="3456E2D8" w14:textId="77777777" w:rsidR="000143F8" w:rsidRDefault="000143F8" w:rsidP="000143F8">
            <w:pPr>
              <w:pStyle w:val="Condition1"/>
              <w:cnfStyle w:val="000000000000" w:firstRow="0" w:lastRow="0" w:firstColumn="0" w:lastColumn="0" w:oddVBand="0" w:evenVBand="0" w:oddHBand="0" w:evenHBand="0" w:firstRowFirstColumn="0" w:firstRowLastColumn="0" w:lastRowFirstColumn="0" w:lastRowLastColumn="0"/>
              <w:rPr>
                <w:ins w:id="269" w:author="Autor"/>
              </w:rPr>
            </w:pPr>
            <w:ins w:id="270" w:author="Autor">
              <w:r>
                <w:t>Else, if ‘</w:t>
              </w:r>
              <w:r w:rsidRPr="000143F8">
                <w:t>EURegulatoryDetails/OtherCounterparty</w:t>
              </w:r>
              <w:r>
                <w:softHyphen/>
              </w:r>
              <w:r w:rsidRPr="000143F8">
                <w:t>Details/ExecutionAgent</w:t>
              </w:r>
              <w:r>
                <w:t>’</w:t>
              </w:r>
              <w:r w:rsidRPr="000143F8">
                <w:t xml:space="preserve"> is present AND </w:t>
              </w:r>
              <w:r>
                <w:t>‘</w:t>
              </w:r>
              <w:r w:rsidRPr="000143F8">
                <w:t>EURegulatoryDetails/ExecutionAgent</w:t>
              </w:r>
              <w:r>
                <w:t>’</w:t>
              </w:r>
              <w:r w:rsidRPr="000143F8">
                <w:t xml:space="preserve"> is not present</w:t>
              </w:r>
              <w:r>
                <w:t>,</w:t>
              </w:r>
              <w:r w:rsidRPr="000143F8">
                <w:t xml:space="preserve"> then set to ”OTHC”</w:t>
              </w:r>
              <w:r>
                <w:t>.</w:t>
              </w:r>
            </w:ins>
          </w:p>
          <w:p w14:paraId="4994C1EA" w14:textId="674F1F1C" w:rsidR="000143F8" w:rsidRPr="000C4282" w:rsidRDefault="000143F8" w:rsidP="000143F8">
            <w:pPr>
              <w:pStyle w:val="Condition1"/>
              <w:cnfStyle w:val="000000000000" w:firstRow="0" w:lastRow="0" w:firstColumn="0" w:lastColumn="0" w:oddVBand="0" w:evenVBand="0" w:oddHBand="0" w:evenHBand="0" w:firstRowFirstColumn="0" w:firstRowLastColumn="0" w:lastRowFirstColumn="0" w:lastRowLastColumn="0"/>
              <w:rPr>
                <w:ins w:id="271" w:author="Autor"/>
              </w:rPr>
            </w:pPr>
            <w:ins w:id="272" w:author="Autor">
              <w:r>
                <w:t>Else, leave blank.</w:t>
              </w:r>
            </w:ins>
          </w:p>
        </w:tc>
      </w:tr>
      <w:tr w:rsidR="006732A6" w:rsidRPr="006732A6" w14:paraId="0EE86284" w14:textId="77777777" w:rsidTr="00786081">
        <w:trPr>
          <w:cnfStyle w:val="000000100000" w:firstRow="0" w:lastRow="0" w:firstColumn="0" w:lastColumn="0" w:oddVBand="0" w:evenVBand="0" w:oddHBand="1" w:evenHBand="0" w:firstRowFirstColumn="0" w:firstRowLastColumn="0" w:lastRowFirstColumn="0" w:lastRowLastColumn="0"/>
          <w:ins w:id="273" w:author="Autor"/>
        </w:trPr>
        <w:tc>
          <w:tcPr>
            <w:cnfStyle w:val="000010000000" w:firstRow="0" w:lastRow="0" w:firstColumn="0" w:lastColumn="0" w:oddVBand="1" w:evenVBand="0" w:oddHBand="0" w:evenHBand="0" w:firstRowFirstColumn="0" w:firstRowLastColumn="0" w:lastRowFirstColumn="0" w:lastRowLastColumn="0"/>
            <w:tcW w:w="1573" w:type="dxa"/>
          </w:tcPr>
          <w:p w14:paraId="11B76ED2" w14:textId="37D10EB5" w:rsidR="006732A6" w:rsidRPr="000C4282" w:rsidRDefault="006732A6" w:rsidP="006732A6">
            <w:pPr>
              <w:pStyle w:val="CellBody"/>
              <w:rPr>
                <w:ins w:id="274" w:author="Autor"/>
              </w:rPr>
            </w:pPr>
            <w:ins w:id="275" w:author="Autor">
              <w:r w:rsidRPr="005F39B8">
                <w:rPr>
                  <w:lang w:val="en-GB"/>
                </w:rPr>
                <w:t>Relationship</w:t>
              </w:r>
              <w:r>
                <w:rPr>
                  <w:lang w:val="en-GB"/>
                </w:rPr>
                <w:softHyphen/>
              </w:r>
              <w:r w:rsidRPr="005F39B8">
                <w:rPr>
                  <w:lang w:val="en-GB"/>
                </w:rPr>
                <w:t>Record</w:t>
              </w:r>
              <w:r>
                <w:rPr>
                  <w:lang w:val="en-GB"/>
                </w:rPr>
                <w:t>/</w:t>
              </w:r>
              <w:proofErr w:type="spellStart"/>
              <w:r>
                <w:rPr>
                  <w:lang w:val="en-GB"/>
                </w:rPr>
                <w:t>End</w:t>
              </w:r>
              <w:r>
                <w:rPr>
                  <w:lang w:val="en-GB"/>
                </w:rPr>
                <w:softHyphen/>
                <w:t>Relationship</w:t>
              </w:r>
              <w:r>
                <w:rPr>
                  <w:lang w:val="en-GB"/>
                </w:rPr>
                <w:softHyphen/>
                <w:t>Party</w:t>
              </w:r>
              <w:proofErr w:type="spellEnd"/>
            </w:ins>
          </w:p>
        </w:tc>
        <w:tc>
          <w:tcPr>
            <w:tcW w:w="2112" w:type="dxa"/>
          </w:tcPr>
          <w:p w14:paraId="45232CDB" w14:textId="57AB3713" w:rsidR="006732A6" w:rsidRPr="000C4282" w:rsidRDefault="006732A6" w:rsidP="006732A6">
            <w:pPr>
              <w:pStyle w:val="CellBody"/>
              <w:cnfStyle w:val="000000100000" w:firstRow="0" w:lastRow="0" w:firstColumn="0" w:lastColumn="0" w:oddVBand="0" w:evenVBand="0" w:oddHBand="1" w:evenHBand="0" w:firstRowFirstColumn="0" w:firstRowLastColumn="0" w:lastRowFirstColumn="0" w:lastRowLastColumn="0"/>
              <w:rPr>
                <w:ins w:id="276" w:author="Autor"/>
              </w:rPr>
            </w:pPr>
            <w:ins w:id="277" w:author="Autor">
              <w:r>
                <w:rPr>
                  <w:lang w:val="en-GB"/>
                </w:rPr>
                <w:t>UKMIR ISO Schema</w:t>
              </w:r>
            </w:ins>
          </w:p>
        </w:tc>
        <w:tc>
          <w:tcPr>
            <w:cnfStyle w:val="000010000000" w:firstRow="0" w:lastRow="0" w:firstColumn="0" w:lastColumn="0" w:oddVBand="1" w:evenVBand="0" w:oddHBand="0" w:evenHBand="0" w:firstRowFirstColumn="0" w:firstRowLastColumn="0" w:lastRowFirstColumn="0" w:lastRowLastColumn="0"/>
            <w:tcW w:w="1278" w:type="dxa"/>
          </w:tcPr>
          <w:p w14:paraId="717C9ABB" w14:textId="5E6CC8A4" w:rsidR="006732A6" w:rsidRPr="000C4282" w:rsidRDefault="006732A6" w:rsidP="006732A6">
            <w:pPr>
              <w:pStyle w:val="CellBody"/>
              <w:rPr>
                <w:ins w:id="278" w:author="Autor"/>
              </w:rPr>
            </w:pPr>
            <w:ins w:id="279" w:author="Autor">
              <w:r>
                <w:t>Gen</w:t>
              </w:r>
            </w:ins>
          </w:p>
        </w:tc>
        <w:tc>
          <w:tcPr>
            <w:tcW w:w="4535" w:type="dxa"/>
          </w:tcPr>
          <w:p w14:paraId="19252D2B" w14:textId="77777777" w:rsidR="006732A6" w:rsidRDefault="006732A6" w:rsidP="006732A6">
            <w:pPr>
              <w:pStyle w:val="Condition1"/>
              <w:cnfStyle w:val="000000100000" w:firstRow="0" w:lastRow="0" w:firstColumn="0" w:lastColumn="0" w:oddVBand="0" w:evenVBand="0" w:oddHBand="1" w:evenHBand="0" w:firstRowFirstColumn="0" w:firstRowLastColumn="0" w:lastRowFirstColumn="0" w:lastRowLastColumn="0"/>
              <w:rPr>
                <w:ins w:id="280" w:author="Autor"/>
              </w:rPr>
            </w:pPr>
            <w:ins w:id="281" w:author="Autor">
              <w:r w:rsidRPr="006732A6">
                <w:t xml:space="preserve">If </w:t>
              </w:r>
              <w:r>
                <w:t>‘</w:t>
              </w:r>
              <w:r w:rsidRPr="006732A6">
                <w:t>RelationshipRecord/StartRelationshipParty</w:t>
              </w:r>
              <w:r>
                <w:t>’</w:t>
              </w:r>
              <w:r w:rsidRPr="006732A6">
                <w:t xml:space="preserve"> is enriched</w:t>
              </w:r>
              <w:r>
                <w:t>,</w:t>
              </w:r>
              <w:r w:rsidRPr="006732A6">
                <w:t xml:space="preserve"> set to “EXEA”</w:t>
              </w:r>
              <w:r>
                <w:t>.</w:t>
              </w:r>
            </w:ins>
          </w:p>
          <w:p w14:paraId="5448FB95" w14:textId="6CD05FC0" w:rsidR="006732A6" w:rsidRPr="000C4282" w:rsidRDefault="006732A6" w:rsidP="006732A6">
            <w:pPr>
              <w:pStyle w:val="Condition1"/>
              <w:cnfStyle w:val="000000100000" w:firstRow="0" w:lastRow="0" w:firstColumn="0" w:lastColumn="0" w:oddVBand="0" w:evenVBand="0" w:oddHBand="1" w:evenHBand="0" w:firstRowFirstColumn="0" w:firstRowLastColumn="0" w:lastRowFirstColumn="0" w:lastRowLastColumn="0"/>
              <w:rPr>
                <w:ins w:id="282" w:author="Autor"/>
              </w:rPr>
            </w:pPr>
            <w:ins w:id="283" w:author="Autor">
              <w:r>
                <w:t xml:space="preserve">Else, </w:t>
              </w:r>
              <w:r w:rsidRPr="006732A6">
                <w:t>leave blank</w:t>
              </w:r>
              <w:r>
                <w:t>.</w:t>
              </w:r>
            </w:ins>
          </w:p>
        </w:tc>
      </w:tr>
      <w:tr w:rsidR="006732A6" w:rsidRPr="000C4282" w14:paraId="33F15AEC" w14:textId="77777777" w:rsidTr="00786081">
        <w:trPr>
          <w:ins w:id="284" w:author="Autor"/>
        </w:trPr>
        <w:tc>
          <w:tcPr>
            <w:cnfStyle w:val="000010000000" w:firstRow="0" w:lastRow="0" w:firstColumn="0" w:lastColumn="0" w:oddVBand="1" w:evenVBand="0" w:oddHBand="0" w:evenHBand="0" w:firstRowFirstColumn="0" w:firstRowLastColumn="0" w:lastRowFirstColumn="0" w:lastRowLastColumn="0"/>
            <w:tcW w:w="1573" w:type="dxa"/>
          </w:tcPr>
          <w:p w14:paraId="7D268374" w14:textId="1F45462E" w:rsidR="006732A6" w:rsidRPr="000C4282" w:rsidRDefault="006732A6" w:rsidP="006732A6">
            <w:pPr>
              <w:pStyle w:val="CellBody"/>
              <w:rPr>
                <w:ins w:id="285" w:author="Autor"/>
              </w:rPr>
            </w:pPr>
            <w:ins w:id="286" w:author="Autor">
              <w:r w:rsidRPr="00BA47B4">
                <w:rPr>
                  <w:lang w:val="en-GB"/>
                </w:rPr>
                <w:t>Relationship</w:t>
              </w:r>
              <w:r>
                <w:rPr>
                  <w:lang w:val="en-GB"/>
                </w:rPr>
                <w:softHyphen/>
              </w:r>
              <w:r w:rsidRPr="00BA47B4">
                <w:rPr>
                  <w:lang w:val="en-GB"/>
                </w:rPr>
                <w:t>Record/Relation</w:t>
              </w:r>
              <w:r>
                <w:rPr>
                  <w:lang w:val="en-GB"/>
                </w:rPr>
                <w:softHyphen/>
              </w:r>
              <w:r w:rsidRPr="00BA47B4">
                <w:rPr>
                  <w:lang w:val="en-GB"/>
                </w:rPr>
                <w:t>ship</w:t>
              </w:r>
              <w:r>
                <w:rPr>
                  <w:lang w:val="en-GB"/>
                </w:rPr>
                <w:softHyphen/>
              </w:r>
              <w:r w:rsidRPr="00BA47B4">
                <w:rPr>
                  <w:lang w:val="en-GB"/>
                </w:rPr>
                <w:t>Type</w:t>
              </w:r>
              <w:r>
                <w:rPr>
                  <w:lang w:val="en-GB"/>
                </w:rPr>
                <w:t>/</w:t>
              </w:r>
              <w:r>
                <w:rPr>
                  <w:lang w:val="en-GB"/>
                </w:rPr>
                <w:softHyphen/>
                <w:t>Proprietary</w:t>
              </w:r>
            </w:ins>
          </w:p>
        </w:tc>
        <w:tc>
          <w:tcPr>
            <w:tcW w:w="2112" w:type="dxa"/>
          </w:tcPr>
          <w:p w14:paraId="498E01BC" w14:textId="2C331865" w:rsidR="006732A6" w:rsidRPr="000C4282" w:rsidRDefault="006732A6" w:rsidP="006732A6">
            <w:pPr>
              <w:pStyle w:val="CellBody"/>
              <w:cnfStyle w:val="000000000000" w:firstRow="0" w:lastRow="0" w:firstColumn="0" w:lastColumn="0" w:oddVBand="0" w:evenVBand="0" w:oddHBand="0" w:evenHBand="0" w:firstRowFirstColumn="0" w:firstRowLastColumn="0" w:lastRowFirstColumn="0" w:lastRowLastColumn="0"/>
              <w:rPr>
                <w:ins w:id="287" w:author="Autor"/>
              </w:rPr>
            </w:pPr>
            <w:ins w:id="288" w:author="Autor">
              <w:r>
                <w:rPr>
                  <w:lang w:val="en-GB"/>
                </w:rPr>
                <w:t>UKMIR ISO Schema</w:t>
              </w:r>
            </w:ins>
          </w:p>
        </w:tc>
        <w:tc>
          <w:tcPr>
            <w:cnfStyle w:val="000010000000" w:firstRow="0" w:lastRow="0" w:firstColumn="0" w:lastColumn="0" w:oddVBand="1" w:evenVBand="0" w:oddHBand="0" w:evenHBand="0" w:firstRowFirstColumn="0" w:firstRowLastColumn="0" w:lastRowFirstColumn="0" w:lastRowLastColumn="0"/>
            <w:tcW w:w="1278" w:type="dxa"/>
          </w:tcPr>
          <w:p w14:paraId="67E5683B" w14:textId="44E36A2B" w:rsidR="006732A6" w:rsidRPr="000C4282" w:rsidRDefault="006732A6" w:rsidP="006732A6">
            <w:pPr>
              <w:pStyle w:val="CellBody"/>
              <w:rPr>
                <w:ins w:id="289" w:author="Autor"/>
              </w:rPr>
            </w:pPr>
            <w:ins w:id="290" w:author="Autor">
              <w:r>
                <w:t>Gen</w:t>
              </w:r>
            </w:ins>
          </w:p>
        </w:tc>
        <w:tc>
          <w:tcPr>
            <w:tcW w:w="4535" w:type="dxa"/>
          </w:tcPr>
          <w:p w14:paraId="59578D07" w14:textId="77777777" w:rsidR="00A9052C" w:rsidRPr="00A9052C" w:rsidRDefault="006732A6" w:rsidP="006732A6">
            <w:pPr>
              <w:pStyle w:val="Condition1"/>
              <w:cnfStyle w:val="000000000000" w:firstRow="0" w:lastRow="0" w:firstColumn="0" w:lastColumn="0" w:oddVBand="0" w:evenVBand="0" w:oddHBand="0" w:evenHBand="0" w:firstRowFirstColumn="0" w:firstRowLastColumn="0" w:lastRowFirstColumn="0" w:lastRowLastColumn="0"/>
              <w:rPr>
                <w:ins w:id="291" w:author="Autor"/>
              </w:rPr>
            </w:pPr>
            <w:ins w:id="292" w:author="Autor">
              <w:r>
                <w:rPr>
                  <w:lang w:val="en-GB"/>
                </w:rPr>
                <w:t>If ‘</w:t>
              </w:r>
              <w:r w:rsidRPr="005F39B8">
                <w:rPr>
                  <w:lang w:val="en-GB"/>
                </w:rPr>
                <w:t>RelationshipRecord</w:t>
              </w:r>
              <w:r>
                <w:rPr>
                  <w:lang w:val="en-GB"/>
                </w:rPr>
                <w:t>/StartRelationshipParty</w:t>
              </w:r>
              <w:r w:rsidR="00A9052C">
                <w:rPr>
                  <w:lang w:val="en-GB"/>
                </w:rPr>
                <w:t>’</w:t>
              </w:r>
              <w:r>
                <w:rPr>
                  <w:lang w:val="en-GB"/>
                </w:rPr>
                <w:t xml:space="preserve"> is enriched</w:t>
              </w:r>
              <w:r w:rsidR="00A9052C">
                <w:rPr>
                  <w:lang w:val="en-GB"/>
                </w:rPr>
                <w:t>,</w:t>
              </w:r>
              <w:r>
                <w:rPr>
                  <w:lang w:val="en-GB"/>
                </w:rPr>
                <w:t xml:space="preserve"> set to “ZZZZ”</w:t>
              </w:r>
              <w:r w:rsidR="00A9052C">
                <w:rPr>
                  <w:lang w:val="en-GB"/>
                </w:rPr>
                <w:t>.</w:t>
              </w:r>
            </w:ins>
          </w:p>
          <w:p w14:paraId="66DC7E97" w14:textId="67FE370F" w:rsidR="006732A6" w:rsidRPr="000C4282" w:rsidRDefault="00A9052C" w:rsidP="006732A6">
            <w:pPr>
              <w:pStyle w:val="Condition1"/>
              <w:cnfStyle w:val="000000000000" w:firstRow="0" w:lastRow="0" w:firstColumn="0" w:lastColumn="0" w:oddVBand="0" w:evenVBand="0" w:oddHBand="0" w:evenHBand="0" w:firstRowFirstColumn="0" w:firstRowLastColumn="0" w:lastRowFirstColumn="0" w:lastRowLastColumn="0"/>
              <w:rPr>
                <w:ins w:id="293" w:author="Autor"/>
              </w:rPr>
            </w:pPr>
            <w:ins w:id="294" w:author="Autor">
              <w:r>
                <w:rPr>
                  <w:lang w:val="en-GB"/>
                </w:rPr>
                <w:t xml:space="preserve">Else, </w:t>
              </w:r>
              <w:r w:rsidR="006732A6">
                <w:rPr>
                  <w:lang w:val="en-GB"/>
                </w:rPr>
                <w:t>leave blank</w:t>
              </w:r>
              <w:r>
                <w:rPr>
                  <w:lang w:val="en-GB"/>
                </w:rPr>
                <w:t>.</w:t>
              </w:r>
            </w:ins>
          </w:p>
        </w:tc>
      </w:tr>
    </w:tbl>
    <w:p w14:paraId="52314BC4" w14:textId="77777777" w:rsidR="00330CC5" w:rsidRPr="000C4282" w:rsidRDefault="00330CC5" w:rsidP="00330CC5">
      <w:pPr>
        <w:pStyle w:val="berschrift4"/>
        <w:rPr>
          <w:lang w:val="en-GB"/>
        </w:rPr>
      </w:pPr>
      <w:r w:rsidRPr="000C4282">
        <w:rPr>
          <w:lang w:val="en-GB"/>
        </w:rPr>
        <w:t>EURegulatoryDetails/ProductIdentifier</w:t>
      </w:r>
    </w:p>
    <w:p w14:paraId="48348D06" w14:textId="77777777" w:rsidR="00330CC5" w:rsidRPr="000C4282" w:rsidRDefault="00330CC5" w:rsidP="00330CC5">
      <w:pPr>
        <w:keepNext/>
      </w:pPr>
      <w:r w:rsidRPr="000C4282">
        <w:t xml:space="preserve">This section is mandatory in the output CpMLDocument. </w:t>
      </w:r>
    </w:p>
    <w:p w14:paraId="2312EB75" w14:textId="77777777" w:rsidR="00330CC5" w:rsidRPr="000C4282" w:rsidRDefault="00330CC5" w:rsidP="00330CC5">
      <w:pPr>
        <w:keepNext/>
        <w:rPr>
          <w:lang w:eastAsia="en-US"/>
        </w:rPr>
      </w:pPr>
      <w:r w:rsidRPr="000C4282">
        <w:rPr>
          <w:rStyle w:val="Fett"/>
        </w:rPr>
        <w:t>Important:</w:t>
      </w:r>
      <w:r w:rsidRPr="000C4282">
        <w:t xml:space="preserve"> Only the whole section can be enriched, not individual fields. Fields that are optional in the output CpMLDocument are not enriched.</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1AE4DCB8"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27DFBDE6" w14:textId="77777777" w:rsidR="00330CC5" w:rsidRPr="000C4282" w:rsidRDefault="00330CC5" w:rsidP="00635550">
            <w:pPr>
              <w:pStyle w:val="CellBody"/>
              <w:keepNext/>
              <w:rPr>
                <w:lang w:val="en-GB"/>
              </w:rPr>
            </w:pPr>
            <w:r w:rsidRPr="000C4282">
              <w:rPr>
                <w:lang w:val="en-GB"/>
              </w:rPr>
              <w:t>Field name</w:t>
            </w:r>
          </w:p>
        </w:tc>
        <w:tc>
          <w:tcPr>
            <w:tcW w:w="2112" w:type="dxa"/>
          </w:tcPr>
          <w:p w14:paraId="4D84E497"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E424BFE"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506A58FE"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68F049F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8F44D84" w14:textId="77777777" w:rsidR="00330CC5" w:rsidRPr="000C4282" w:rsidRDefault="00330CC5" w:rsidP="00635550">
            <w:pPr>
              <w:pStyle w:val="CellBody"/>
              <w:rPr>
                <w:lang w:val="en-GB"/>
              </w:rPr>
            </w:pPr>
            <w:r w:rsidRPr="000C4282">
              <w:rPr>
                <w:lang w:val="en-GB"/>
              </w:rPr>
              <w:t>Product</w:t>
            </w:r>
            <w:r w:rsidRPr="000C4282">
              <w:rPr>
                <w:lang w:val="en-GB"/>
              </w:rPr>
              <w:softHyphen/>
              <w:t>Identification</w:t>
            </w:r>
            <w:r w:rsidRPr="000C4282">
              <w:rPr>
                <w:lang w:val="en-GB"/>
              </w:rPr>
              <w:softHyphen/>
              <w:t>Type</w:t>
            </w:r>
          </w:p>
        </w:tc>
        <w:tc>
          <w:tcPr>
            <w:tcW w:w="2112" w:type="dxa"/>
          </w:tcPr>
          <w:p w14:paraId="2F4EB68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9BCBF90" w14:textId="77777777" w:rsidR="00330CC5" w:rsidRPr="000C4282" w:rsidRDefault="00330CC5" w:rsidP="00635550">
            <w:pPr>
              <w:pStyle w:val="CellBody"/>
              <w:rPr>
                <w:lang w:val="en-GB"/>
              </w:rPr>
            </w:pPr>
            <w:r w:rsidRPr="000C4282">
              <w:rPr>
                <w:lang w:val="en-GB"/>
              </w:rPr>
              <w:t>Gen</w:t>
            </w:r>
          </w:p>
        </w:tc>
        <w:tc>
          <w:tcPr>
            <w:tcW w:w="4535" w:type="dxa"/>
          </w:tcPr>
          <w:p w14:paraId="590E00C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enriched according to the following rules:</w:t>
            </w:r>
          </w:p>
          <w:p w14:paraId="0941C4A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‘VenueOfExecution’ is set to “XOFF” or contains a MIC classified as ISIN, then this field is set to “I”.</w:t>
            </w:r>
          </w:p>
          <w:p w14:paraId="3B2281D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‘VenueOfExecution’ contains a MIC classified as </w:t>
            </w:r>
            <w:proofErr w:type="spellStart"/>
            <w:r w:rsidRPr="000C4282">
              <w:rPr>
                <w:lang w:val="en-GB"/>
              </w:rPr>
              <w:t>Aii</w:t>
            </w:r>
            <w:proofErr w:type="spellEnd"/>
            <w:r w:rsidRPr="000C4282">
              <w:rPr>
                <w:lang w:val="en-GB"/>
              </w:rPr>
              <w:t>, then this field is set to “A”.</w:t>
            </w:r>
          </w:p>
          <w:p w14:paraId="35DB7437"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 the field is omitted from the output CpMLDocument.</w:t>
            </w:r>
          </w:p>
          <w:p w14:paraId="3F061F6C" w14:textId="63A6F75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Important:</w:t>
            </w:r>
            <w:r w:rsidRPr="000C4282">
              <w:rPr>
                <w:lang w:val="en-GB"/>
              </w:rPr>
              <w:t xml:space="preserve"> If the trade is an ETD and the ETD database contains an ISIN or </w:t>
            </w:r>
            <w:proofErr w:type="spellStart"/>
            <w:r w:rsidRPr="000C4282">
              <w:rPr>
                <w:lang w:val="en-GB"/>
              </w:rPr>
              <w:t>Aii</w:t>
            </w:r>
            <w:proofErr w:type="spellEnd"/>
            <w:r w:rsidRPr="000C4282">
              <w:rPr>
                <w:lang w:val="en-GB"/>
              </w:rPr>
              <w:t xml:space="preserve"> for the product, both ‘ProductIdentificationType’ and ‘ProductIdentifi</w:t>
            </w:r>
            <w:r w:rsidR="00326D85">
              <w:rPr>
                <w:lang w:val="en-GB"/>
              </w:rPr>
              <w:t>c</w:t>
            </w:r>
            <w:r w:rsidRPr="000C4282">
              <w:rPr>
                <w:lang w:val="en-GB"/>
              </w:rPr>
              <w:t>ation’ are filled accordingly.</w:t>
            </w:r>
          </w:p>
        </w:tc>
      </w:tr>
      <w:tr w:rsidR="00330CC5" w:rsidRPr="000C4282" w14:paraId="3AA564B8"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552CA31" w14:textId="77777777" w:rsidR="00330CC5" w:rsidRPr="000C4282" w:rsidRDefault="00330CC5" w:rsidP="00635550">
            <w:pPr>
              <w:pStyle w:val="CellBody"/>
              <w:rPr>
                <w:lang w:val="en-GB"/>
              </w:rPr>
            </w:pPr>
            <w:r w:rsidRPr="000C4282">
              <w:rPr>
                <w:lang w:val="en-GB"/>
              </w:rPr>
              <w:t>Product</w:t>
            </w:r>
            <w:r w:rsidRPr="000C4282">
              <w:rPr>
                <w:lang w:val="en-GB"/>
              </w:rPr>
              <w:softHyphen/>
              <w:t>Identification</w:t>
            </w:r>
          </w:p>
        </w:tc>
        <w:tc>
          <w:tcPr>
            <w:tcW w:w="2112" w:type="dxa"/>
          </w:tcPr>
          <w:p w14:paraId="3423B9D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99DCA4B" w14:textId="77777777" w:rsidR="00330CC5" w:rsidRPr="000C4282" w:rsidRDefault="00330CC5" w:rsidP="00635550">
            <w:pPr>
              <w:pStyle w:val="CellBody"/>
              <w:rPr>
                <w:lang w:val="en-GB"/>
              </w:rPr>
            </w:pPr>
            <w:r w:rsidRPr="000C4282">
              <w:rPr>
                <w:lang w:val="en-GB"/>
              </w:rPr>
              <w:t>Gen</w:t>
            </w:r>
          </w:p>
        </w:tc>
        <w:tc>
          <w:tcPr>
            <w:tcW w:w="4535" w:type="dxa"/>
          </w:tcPr>
          <w:p w14:paraId="156680E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enriched according to the following rules:</w:t>
            </w:r>
          </w:p>
          <w:p w14:paraId="186B053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‘ProductIdentificationType’ is set to “I”, then this field is set to the ISIN for the traded product.</w:t>
            </w:r>
          </w:p>
          <w:p w14:paraId="5CB3E1C6"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‘ProductIdentificationType’ is set to “A”, then this field is set to the </w:t>
            </w:r>
            <w:proofErr w:type="spellStart"/>
            <w:r w:rsidRPr="000C4282">
              <w:rPr>
                <w:lang w:val="en-GB"/>
              </w:rPr>
              <w:t>Aii</w:t>
            </w:r>
            <w:proofErr w:type="spellEnd"/>
            <w:r w:rsidRPr="000C4282">
              <w:rPr>
                <w:lang w:val="en-GB"/>
              </w:rPr>
              <w:t xml:space="preserve"> for the traded product.</w:t>
            </w:r>
          </w:p>
          <w:p w14:paraId="7BE95E1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the field is omitted from the output CpMLDocument.</w:t>
            </w:r>
          </w:p>
          <w:p w14:paraId="42CC8209" w14:textId="07311BE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rStyle w:val="Fett"/>
                <w:lang w:val="en-GB"/>
              </w:rPr>
              <w:t>Important:</w:t>
            </w:r>
            <w:r w:rsidRPr="000C4282">
              <w:rPr>
                <w:lang w:val="en-GB"/>
              </w:rPr>
              <w:t xml:space="preserve"> If the trade is an ETD and the ETD database contains an ISIN or </w:t>
            </w:r>
            <w:proofErr w:type="spellStart"/>
            <w:r w:rsidRPr="000C4282">
              <w:rPr>
                <w:lang w:val="en-GB"/>
              </w:rPr>
              <w:t>Aii</w:t>
            </w:r>
            <w:proofErr w:type="spellEnd"/>
            <w:r w:rsidRPr="000C4282">
              <w:rPr>
                <w:lang w:val="en-GB"/>
              </w:rPr>
              <w:t xml:space="preserve"> for the product, both ‘ProductIdentificationType’ and ‘ProductIdentifi</w:t>
            </w:r>
            <w:r w:rsidR="00326D85">
              <w:rPr>
                <w:lang w:val="en-GB"/>
              </w:rPr>
              <w:t>c</w:t>
            </w:r>
            <w:r w:rsidRPr="000C4282">
              <w:rPr>
                <w:lang w:val="en-GB"/>
              </w:rPr>
              <w:t>ation’ are filled accordingly.</w:t>
            </w:r>
          </w:p>
        </w:tc>
      </w:tr>
      <w:tr w:rsidR="00330CC5" w:rsidRPr="000C4282" w14:paraId="7865AEF5"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15AB53" w14:textId="3F3792A7" w:rsidR="00330CC5" w:rsidRPr="000C4282" w:rsidRDefault="00330CC5" w:rsidP="00635550">
            <w:pPr>
              <w:pStyle w:val="CellBody"/>
              <w:rPr>
                <w:lang w:val="en-GB"/>
              </w:rPr>
            </w:pPr>
            <w:r w:rsidRPr="000C4282">
              <w:rPr>
                <w:lang w:val="en-GB"/>
              </w:rPr>
              <w:t>Product</w:t>
            </w:r>
            <w:r w:rsidR="000206F3">
              <w:rPr>
                <w:lang w:val="en-GB"/>
              </w:rPr>
              <w:softHyphen/>
            </w:r>
            <w:r w:rsidRPr="000C4282">
              <w:rPr>
                <w:lang w:val="en-GB"/>
              </w:rPr>
              <w:t>Classification</w:t>
            </w:r>
            <w:r w:rsidR="000206F3">
              <w:rPr>
                <w:lang w:val="en-GB"/>
              </w:rPr>
              <w:softHyphen/>
            </w:r>
            <w:r w:rsidRPr="000C4282">
              <w:rPr>
                <w:lang w:val="en-GB"/>
              </w:rPr>
              <w:t>Type</w:t>
            </w:r>
            <w:r w:rsidR="002D6C47" w:rsidRPr="000C4282">
              <w:rPr>
                <w:lang w:val="en-GB"/>
              </w:rPr>
              <w:t>[1]</w:t>
            </w:r>
          </w:p>
        </w:tc>
        <w:tc>
          <w:tcPr>
            <w:tcW w:w="2112" w:type="dxa"/>
          </w:tcPr>
          <w:p w14:paraId="385A901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5572684" w14:textId="77777777" w:rsidR="00330CC5" w:rsidRPr="000C4282" w:rsidRDefault="00330CC5" w:rsidP="00635550">
            <w:pPr>
              <w:pStyle w:val="CellBody"/>
              <w:rPr>
                <w:lang w:val="en-GB"/>
              </w:rPr>
            </w:pPr>
            <w:r w:rsidRPr="000C4282">
              <w:rPr>
                <w:lang w:val="en-GB"/>
              </w:rPr>
              <w:t>Gen</w:t>
            </w:r>
          </w:p>
        </w:tc>
        <w:tc>
          <w:tcPr>
            <w:tcW w:w="4535" w:type="dxa"/>
          </w:tcPr>
          <w:p w14:paraId="2B33AC4C" w14:textId="2E250EE8"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set to “C”.</w:t>
            </w:r>
          </w:p>
        </w:tc>
      </w:tr>
      <w:tr w:rsidR="00330CC5" w:rsidRPr="000C4282" w14:paraId="52637DCB"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FF5D48D" w14:textId="46B709E7" w:rsidR="00330CC5" w:rsidRPr="000C4282" w:rsidRDefault="00330CC5" w:rsidP="00635550">
            <w:pPr>
              <w:pStyle w:val="CellBody"/>
              <w:rPr>
                <w:lang w:val="en-GB"/>
              </w:rPr>
            </w:pPr>
            <w:r w:rsidRPr="000C4282">
              <w:rPr>
                <w:lang w:val="en-GB"/>
              </w:rPr>
              <w:lastRenderedPageBreak/>
              <w:t>Product</w:t>
            </w:r>
            <w:r w:rsidR="000206F3">
              <w:rPr>
                <w:lang w:val="en-GB"/>
              </w:rPr>
              <w:softHyphen/>
            </w:r>
            <w:r w:rsidRPr="000C4282">
              <w:rPr>
                <w:lang w:val="en-GB"/>
              </w:rPr>
              <w:t>Classification</w:t>
            </w:r>
            <w:r w:rsidR="002D6C47" w:rsidRPr="000C4282">
              <w:rPr>
                <w:lang w:val="en-GB"/>
              </w:rPr>
              <w:t>[1]</w:t>
            </w:r>
          </w:p>
        </w:tc>
        <w:tc>
          <w:tcPr>
            <w:tcW w:w="2112" w:type="dxa"/>
          </w:tcPr>
          <w:p w14:paraId="44E826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91E9647" w14:textId="77777777" w:rsidR="00330CC5" w:rsidRPr="000C4282" w:rsidRDefault="00330CC5" w:rsidP="00635550">
            <w:pPr>
              <w:pStyle w:val="CellBody"/>
              <w:rPr>
                <w:lang w:val="en-GB"/>
              </w:rPr>
            </w:pPr>
            <w:r w:rsidRPr="000C4282">
              <w:rPr>
                <w:lang w:val="en-GB"/>
              </w:rPr>
              <w:t>Gen</w:t>
            </w:r>
          </w:p>
        </w:tc>
        <w:tc>
          <w:tcPr>
            <w:tcW w:w="4535" w:type="dxa"/>
          </w:tcPr>
          <w:p w14:paraId="4577E69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set to an ISO-compliant CFI, for example, “OPXCXX”, “OCXTXX”, “FCXXXX”, “FFCXXX” or “MRTXXX”.</w:t>
            </w:r>
          </w:p>
          <w:p w14:paraId="23D58BDE" w14:textId="71591808"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rules for generating CFIs are described in “</w:t>
            </w:r>
            <w:r w:rsidRPr="000C4282">
              <w:fldChar w:fldCharType="begin"/>
            </w:r>
            <w:r w:rsidRPr="000C4282">
              <w:rPr>
                <w:lang w:val="en-GB"/>
              </w:rPr>
              <w:instrText xml:space="preserve"> REF _Ref495664637 \h </w:instrText>
            </w:r>
            <w:r w:rsidRPr="000C4282">
              <w:fldChar w:fldCharType="separate"/>
            </w:r>
            <w:r w:rsidR="00655287" w:rsidRPr="000C4282">
              <w:rPr>
                <w:lang w:val="en-GB"/>
              </w:rPr>
              <w:t>Rules for CFI Generation</w:t>
            </w:r>
            <w:r w:rsidRPr="000C4282">
              <w:fldChar w:fldCharType="end"/>
            </w:r>
            <w:r w:rsidRPr="000C4282">
              <w:rPr>
                <w:lang w:val="en-GB"/>
              </w:rPr>
              <w:t>”.</w:t>
            </w:r>
          </w:p>
        </w:tc>
      </w:tr>
      <w:tr w:rsidR="00330CC5" w:rsidRPr="000C4282" w14:paraId="61C16964" w14:textId="77777777" w:rsidTr="006B6712">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4DDDACC9" w14:textId="77777777" w:rsidR="00330CC5" w:rsidRPr="000C4282" w:rsidRDefault="00330CC5" w:rsidP="00635550">
            <w:pPr>
              <w:pStyle w:val="CellBody"/>
              <w:rPr>
                <w:lang w:val="en-GB"/>
              </w:rPr>
            </w:pPr>
            <w:r w:rsidRPr="000C4282">
              <w:rPr>
                <w:lang w:val="en-GB"/>
              </w:rPr>
              <w:t>EProductID1</w:t>
            </w:r>
          </w:p>
        </w:tc>
        <w:tc>
          <w:tcPr>
            <w:tcW w:w="2112" w:type="dxa"/>
          </w:tcPr>
          <w:p w14:paraId="4C3A854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EProduct</w:t>
            </w:r>
          </w:p>
        </w:tc>
        <w:tc>
          <w:tcPr>
            <w:cnfStyle w:val="000010000000" w:firstRow="0" w:lastRow="0" w:firstColumn="0" w:lastColumn="0" w:oddVBand="1" w:evenVBand="0" w:oddHBand="0" w:evenHBand="0" w:firstRowFirstColumn="0" w:firstRowLastColumn="0" w:lastRowFirstColumn="0" w:lastRowLastColumn="0"/>
            <w:tcW w:w="1278" w:type="dxa"/>
          </w:tcPr>
          <w:p w14:paraId="7C177145" w14:textId="77777777" w:rsidR="00330CC5" w:rsidRPr="000C4282" w:rsidRDefault="00330CC5" w:rsidP="00635550">
            <w:pPr>
              <w:pStyle w:val="CellBody"/>
              <w:rPr>
                <w:lang w:val="en-GB"/>
              </w:rPr>
            </w:pPr>
            <w:r w:rsidRPr="000C4282">
              <w:rPr>
                <w:lang w:val="en-GB"/>
              </w:rPr>
              <w:t>Gen</w:t>
            </w:r>
          </w:p>
        </w:tc>
        <w:tc>
          <w:tcPr>
            <w:tcW w:w="4535" w:type="dxa"/>
          </w:tcPr>
          <w:p w14:paraId="2A614FA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enriched according to the following rules:</w:t>
            </w:r>
          </w:p>
          <w:p w14:paraId="723A00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‘TradeConfirmation’, then this field is set to “CO”.</w:t>
            </w:r>
          </w:p>
          <w:p w14:paraId="362A781E"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rFonts w:eastAsia="Calibri"/>
                <w:lang w:val="en-GB"/>
              </w:rPr>
            </w:pPr>
            <w:r w:rsidRPr="000C4282">
              <w:rPr>
                <w:lang w:val="en-GB"/>
              </w:rPr>
              <w:t xml:space="preserve">If the transaction details section is ‘IRSTradeDetails’, then this field is set to “IR”. </w:t>
            </w:r>
          </w:p>
          <w:p w14:paraId="164EF157"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‘ETDTradeDetails’, then this field is mapped to the value of ‘ETDTradeDetails/Primary</w:t>
            </w:r>
            <w:r w:rsidRPr="000C4282">
              <w:rPr>
                <w:lang w:val="en-GB"/>
              </w:rPr>
              <w:softHyphen/>
              <w:t>Asset</w:t>
            </w:r>
            <w:r w:rsidRPr="000C4282">
              <w:rPr>
                <w:lang w:val="en-GB"/>
              </w:rPr>
              <w:softHyphen/>
              <w:t>Class’.</w:t>
            </w:r>
          </w:p>
          <w:p w14:paraId="6D8D534C"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‘FXTradeDetails’, then this field is set to “CU”.</w:t>
            </w:r>
          </w:p>
        </w:tc>
      </w:tr>
      <w:tr w:rsidR="00330CC5" w:rsidRPr="000C4282" w14:paraId="0AD7B6C4" w14:textId="77777777" w:rsidTr="006B6712">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53F518FD" w14:textId="77777777" w:rsidR="00330CC5" w:rsidRPr="000C4282" w:rsidRDefault="00330CC5" w:rsidP="00635550">
            <w:pPr>
              <w:pStyle w:val="CellBody"/>
              <w:rPr>
                <w:lang w:val="en-GB"/>
              </w:rPr>
            </w:pPr>
            <w:r w:rsidRPr="000C4282">
              <w:rPr>
                <w:lang w:val="en-GB"/>
              </w:rPr>
              <w:t>EProductID2</w:t>
            </w:r>
          </w:p>
        </w:tc>
        <w:tc>
          <w:tcPr>
            <w:tcW w:w="2112" w:type="dxa"/>
          </w:tcPr>
          <w:p w14:paraId="7CCC7E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EProduct</w:t>
            </w:r>
          </w:p>
          <w:p w14:paraId="4C2A211E" w14:textId="77777777" w:rsidR="00330CC5" w:rsidRPr="000C4282" w:rsidRDefault="00330CC5" w:rsidP="00635550">
            <w:pPr>
              <w:jc w:val="center"/>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7456C38" w14:textId="77777777" w:rsidR="00330CC5" w:rsidRPr="000C4282" w:rsidRDefault="00330CC5" w:rsidP="00635550">
            <w:pPr>
              <w:pStyle w:val="CellBody"/>
              <w:rPr>
                <w:lang w:val="en-GB"/>
              </w:rPr>
            </w:pPr>
            <w:r w:rsidRPr="000C4282">
              <w:rPr>
                <w:lang w:val="en-GB"/>
              </w:rPr>
              <w:t>Gen</w:t>
            </w:r>
          </w:p>
        </w:tc>
        <w:tc>
          <w:tcPr>
            <w:tcW w:w="4535" w:type="dxa"/>
          </w:tcPr>
          <w:p w14:paraId="0D555E8A" w14:textId="77777777" w:rsidR="00330CC5" w:rsidRPr="000C4282" w:rsidRDefault="00330CC5" w:rsidP="00921BAB">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enrichment is used for EMIR only. The field is enriched according to the following rules:</w:t>
            </w:r>
          </w:p>
          <w:p w14:paraId="1F187E78" w14:textId="77777777" w:rsidR="00330CC5" w:rsidRPr="000C4282" w:rsidRDefault="00330CC5" w:rsidP="00921BAB">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‘TradeConfirmation’:</w:t>
            </w:r>
          </w:p>
          <w:p w14:paraId="09B88D20"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‘TransactionType’ is set to “FOR” or “PHYS_INX”, then this field is set to “FW”. </w:t>
            </w:r>
          </w:p>
          <w:p w14:paraId="080ABBB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“OPT_PHYS_INX” or “OPT_FIN”, then this field is set to “OP”.</w:t>
            </w:r>
          </w:p>
          <w:p w14:paraId="1ECF88E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or “OPT_FLT_SWP”, then this field is set to “ST”.</w:t>
            </w:r>
          </w:p>
          <w:p w14:paraId="1AC4260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or “FLT_SWP”, then this field is set to “SW”.</w:t>
            </w:r>
          </w:p>
          <w:p w14:paraId="71F42DD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‘IRSTradeDetails’:</w:t>
            </w:r>
          </w:p>
          <w:p w14:paraId="3F8F73A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“OPT_FLT_SWP” or “OPT_FXD_FXD_SWP”, then this field is set to “ST”.</w:t>
            </w:r>
          </w:p>
          <w:p w14:paraId="7D5408A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“FLT_SWP” or “FXD_FXD_SWP”, then this field is set to “SW”.</w:t>
            </w:r>
          </w:p>
          <w:p w14:paraId="1BDD0A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‘FXTradeDetails’:</w:t>
            </w:r>
          </w:p>
          <w:p w14:paraId="09D823E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then this field is set to “OP”.</w:t>
            </w:r>
          </w:p>
          <w:p w14:paraId="43E5A30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“OPT_FXD_FXD_SWP”, then this field is set to “ST”.</w:t>
            </w:r>
          </w:p>
          <w:p w14:paraId="5BABAB5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“FXD_FXD_SWP”, then this field is set to “SW”.</w:t>
            </w:r>
          </w:p>
          <w:p w14:paraId="63D90F1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“FOR” or “SPT”, then this field is set to “FW”.</w:t>
            </w:r>
          </w:p>
          <w:p w14:paraId="19256B3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Transaction details section is ‘ETDTradeDetails’: </w:t>
            </w:r>
          </w:p>
          <w:p w14:paraId="4B8F89E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“FOR” or “SPT”, then this field is set to “FW”.</w:t>
            </w:r>
          </w:p>
          <w:p w14:paraId="5CAA4A1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“OPT_PHYS_INX”, “OPT_FIN” or “OPT_FUT”, then this field is set to “OP”.</w:t>
            </w:r>
          </w:p>
          <w:p w14:paraId="0BE9592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“OPT_FLT_SWP” or “OPT_FXD_FXD_SWP, then this field is set to “ST”.</w:t>
            </w:r>
          </w:p>
          <w:p w14:paraId="120D1BB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“FLT_SWP” or “FXD_FXD_SWP”, then this field is set to “SW”.</w:t>
            </w:r>
          </w:p>
          <w:p w14:paraId="3E1CDC8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“FUT”, then this field is set to “FU”.</w:t>
            </w:r>
          </w:p>
          <w:p w14:paraId="74451B41" w14:textId="700D8432" w:rsidR="00416D2C" w:rsidRPr="000C4282" w:rsidRDefault="00416D2C" w:rsidP="00416D2C">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lastRenderedPageBreak/>
              <w:t>Important: Contract for Financial Differences (CFDS):</w:t>
            </w:r>
          </w:p>
          <w:p w14:paraId="1BEDBF7C" w14:textId="7D2E9BDF" w:rsidR="00416D2C" w:rsidRPr="000C4282" w:rsidRDefault="00416D2C"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 value cannot be derived from CpML and the value</w:t>
            </w:r>
            <w:r w:rsidR="004744D5" w:rsidRPr="000C4282">
              <w:rPr>
                <w:lang w:val="en-GB"/>
              </w:rPr>
              <w:t xml:space="preserve"> “CD”</w:t>
            </w:r>
            <w:r w:rsidRPr="000C4282">
              <w:rPr>
                <w:lang w:val="en-GB"/>
              </w:rPr>
              <w:t xml:space="preserve"> must be entered in this field by the document submitter.</w:t>
            </w:r>
          </w:p>
        </w:tc>
      </w:tr>
    </w:tbl>
    <w:p w14:paraId="108B31F5" w14:textId="77777777" w:rsidR="00330CC5" w:rsidRPr="000C4282" w:rsidRDefault="00330CC5" w:rsidP="00330CC5">
      <w:pPr>
        <w:pStyle w:val="berschrift4"/>
        <w:rPr>
          <w:lang w:val="en-GB"/>
        </w:rPr>
      </w:pPr>
      <w:r w:rsidRPr="000C4282">
        <w:rPr>
          <w:lang w:val="en-GB"/>
        </w:rPr>
        <w:lastRenderedPageBreak/>
        <w:t>EURegulatoryDetails (cont.)</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79063F7F"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70832AF" w14:textId="77777777" w:rsidR="00330CC5" w:rsidRPr="000C4282" w:rsidRDefault="00330CC5" w:rsidP="00635550">
            <w:pPr>
              <w:pStyle w:val="CellBody"/>
              <w:keepNext/>
              <w:rPr>
                <w:lang w:val="en-GB"/>
              </w:rPr>
            </w:pPr>
            <w:r w:rsidRPr="000C4282">
              <w:rPr>
                <w:lang w:val="en-GB"/>
              </w:rPr>
              <w:t>Field name</w:t>
            </w:r>
          </w:p>
        </w:tc>
        <w:tc>
          <w:tcPr>
            <w:tcW w:w="2112" w:type="dxa"/>
          </w:tcPr>
          <w:p w14:paraId="208D43A2"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66687272"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FFB5C0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17AC4D9E"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7FBEEBDC" w14:textId="77777777" w:rsidR="00330CC5" w:rsidRPr="000C4282" w:rsidRDefault="00330CC5" w:rsidP="00635550">
            <w:pPr>
              <w:pStyle w:val="CellBody"/>
              <w:rPr>
                <w:lang w:val="en-GB"/>
              </w:rPr>
            </w:pPr>
            <w:r w:rsidRPr="000C4282">
              <w:rPr>
                <w:lang w:val="en-GB"/>
              </w:rPr>
              <w:softHyphen/>
              <w:t>ContractType</w:t>
            </w:r>
          </w:p>
        </w:tc>
        <w:tc>
          <w:tcPr>
            <w:tcW w:w="2112" w:type="dxa"/>
          </w:tcPr>
          <w:p w14:paraId="5A6B598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356343B" w14:textId="77777777" w:rsidR="00330CC5" w:rsidRPr="000C4282" w:rsidRDefault="00330CC5" w:rsidP="00635550">
            <w:pPr>
              <w:pStyle w:val="CellBody"/>
              <w:rPr>
                <w:lang w:val="en-GB"/>
              </w:rPr>
            </w:pPr>
            <w:r w:rsidRPr="000C4282">
              <w:rPr>
                <w:lang w:val="en-GB"/>
              </w:rPr>
              <w:t>Gen</w:t>
            </w:r>
          </w:p>
        </w:tc>
        <w:tc>
          <w:tcPr>
            <w:tcW w:w="4535" w:type="dxa"/>
          </w:tcPr>
          <w:p w14:paraId="7D1EB15E" w14:textId="77777777" w:rsidR="00330CC5" w:rsidRPr="000C4282" w:rsidRDefault="00330CC5" w:rsidP="00523323">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enrichment is used for REMIT only. The field is enriched according to the following rules:</w:t>
            </w:r>
          </w:p>
          <w:p w14:paraId="1D875F9B" w14:textId="77777777" w:rsidR="00330CC5" w:rsidRPr="000C4282" w:rsidRDefault="00330CC5" w:rsidP="00523323">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commodities:</w:t>
            </w:r>
          </w:p>
          <w:p w14:paraId="6D6B8BE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“FOR” or “PHYS_INX”, then set to “FW”.</w:t>
            </w:r>
          </w:p>
          <w:p w14:paraId="51E331E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or “OPT_PHYS_INX”, then set to “OP_FW”.</w:t>
            </w:r>
          </w:p>
          <w:p w14:paraId="13FD3C1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74F7E0E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647CCD5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22DF974C" w14:textId="77777777" w:rsidR="00330CC5" w:rsidRPr="000C4282" w:rsidRDefault="00330CC5" w:rsidP="00635550">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swaps:</w:t>
            </w:r>
          </w:p>
          <w:p w14:paraId="76BBF3A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“PHYS_INX”, then set to “FW”.</w:t>
            </w:r>
          </w:p>
          <w:p w14:paraId="237F64F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“OPT_PHYS_INX”, then set to “OP_FW”.</w:t>
            </w:r>
          </w:p>
          <w:p w14:paraId="69508DE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52619A2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0563E1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63C7089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ETDS:</w:t>
            </w:r>
          </w:p>
          <w:p w14:paraId="65A2270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“SPT”, “FOR” or “PHYS_INX”, then set to “FW”.</w:t>
            </w:r>
          </w:p>
          <w:p w14:paraId="18BF458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or “OPT_PHYS_INX”, then set to “OP_FW”.</w:t>
            </w:r>
          </w:p>
          <w:p w14:paraId="7CDA2E2A"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592A0C5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3D27AACA"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35CFCAA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“FUT”, then set to “FU”.</w:t>
            </w:r>
          </w:p>
          <w:p w14:paraId="7F9EE04D" w14:textId="3ADFF4CE" w:rsidR="00330CC5" w:rsidRPr="000C4282" w:rsidDel="00A510A0" w:rsidRDefault="00330CC5" w:rsidP="004E325A">
            <w:pPr>
              <w:pStyle w:val="Condition1"/>
              <w:cnfStyle w:val="000000100000" w:firstRow="0" w:lastRow="0" w:firstColumn="0" w:lastColumn="0" w:oddVBand="0" w:evenVBand="0" w:oddHBand="1" w:evenHBand="0" w:firstRowFirstColumn="0" w:firstRowLastColumn="0" w:lastRowFirstColumn="0" w:lastRowLastColumn="0"/>
              <w:rPr>
                <w:del w:id="295" w:author="Autor"/>
                <w:lang w:val="en-GB"/>
              </w:rPr>
            </w:pPr>
            <w:r w:rsidRPr="000C4282">
              <w:rPr>
                <w:lang w:val="en-GB"/>
              </w:rPr>
              <w:t>If ‘TransactionType’ is set to “OPT_FUT”, then set to “OP_FU”.</w:t>
            </w:r>
          </w:p>
          <w:p w14:paraId="0D0FF68B" w14:textId="124B39BD" w:rsidR="00330CC5" w:rsidRPr="000C4282" w:rsidDel="00A510A0" w:rsidRDefault="00330CC5" w:rsidP="004E325A">
            <w:pPr>
              <w:pStyle w:val="CellBody"/>
              <w:cnfStyle w:val="000000100000" w:firstRow="0" w:lastRow="0" w:firstColumn="0" w:lastColumn="0" w:oddVBand="0" w:evenVBand="0" w:oddHBand="1" w:evenHBand="0" w:firstRowFirstColumn="0" w:firstRowLastColumn="0" w:lastRowFirstColumn="0" w:lastRowLastColumn="0"/>
              <w:rPr>
                <w:del w:id="296" w:author="Autor"/>
                <w:rStyle w:val="Fett"/>
                <w:lang w:val="en-GB"/>
              </w:rPr>
            </w:pPr>
            <w:del w:id="297" w:author="Autor">
              <w:r w:rsidRPr="000C4282" w:rsidDel="00A510A0">
                <w:rPr>
                  <w:rStyle w:val="Fett"/>
                  <w:lang w:val="en-GB"/>
                </w:rPr>
                <w:delText>OTC FX:</w:delText>
              </w:r>
            </w:del>
          </w:p>
          <w:p w14:paraId="3871DCAE" w14:textId="7EA5AC80" w:rsidR="00330CC5" w:rsidRPr="000C4282" w:rsidDel="00A510A0"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298" w:author="Autor"/>
                <w:lang w:val="en-GB"/>
              </w:rPr>
            </w:pPr>
            <w:del w:id="299" w:author="Autor">
              <w:r w:rsidRPr="000C4282" w:rsidDel="00A510A0">
                <w:rPr>
                  <w:lang w:val="en-GB"/>
                </w:rPr>
                <w:delText>If ‘TransactionType’ is set to “SPT” or “FOR”, then set to “FW.</w:delText>
              </w:r>
            </w:del>
          </w:p>
          <w:p w14:paraId="032BE32B" w14:textId="527CF8F6" w:rsidR="00330CC5" w:rsidRPr="000C4282" w:rsidDel="00A510A0"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300" w:author="Autor"/>
                <w:lang w:val="en-GB"/>
              </w:rPr>
            </w:pPr>
            <w:del w:id="301" w:author="Autor">
              <w:r w:rsidRPr="000C4282" w:rsidDel="00A510A0">
                <w:rPr>
                  <w:lang w:val="en-GB"/>
                </w:rPr>
                <w:delText>If ‘TransactionType’ is set to “OPT”, then set to “OP_FW”.</w:delText>
              </w:r>
            </w:del>
          </w:p>
          <w:p w14:paraId="45B6A7EF" w14:textId="6EE37AA3" w:rsidR="00330CC5" w:rsidRPr="000C4282" w:rsidDel="00A510A0"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302" w:author="Autor"/>
                <w:lang w:val="en-GB"/>
              </w:rPr>
            </w:pPr>
            <w:del w:id="303" w:author="Autor">
              <w:r w:rsidRPr="000C4282" w:rsidDel="00A510A0">
                <w:rPr>
                  <w:lang w:val="en-GB"/>
                </w:rPr>
                <w:delText>If ‘TransactionType’ is set to “OPT FXD_FXD</w:delText>
              </w:r>
              <w:r w:rsidRPr="000C4282" w:rsidDel="00A510A0">
                <w:rPr>
                  <w:lang w:val="en-GB"/>
                </w:rPr>
                <w:softHyphen/>
                <w:delText>_SWP”, then set to “OP_SW”.</w:delText>
              </w:r>
            </w:del>
          </w:p>
          <w:p w14:paraId="0B556854" w14:textId="78244ED3" w:rsidR="00330CC5" w:rsidRPr="000C4282" w:rsidDel="00A510A0"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304" w:author="Autor"/>
                <w:lang w:val="en-GB"/>
              </w:rPr>
            </w:pPr>
            <w:del w:id="305" w:author="Autor">
              <w:r w:rsidRPr="000C4282" w:rsidDel="00A510A0">
                <w:rPr>
                  <w:lang w:val="en-GB"/>
                </w:rPr>
                <w:delText>If ‘TransactionType’ is set to “FXD_FXD_SWP”, then set to “SW”.</w:delText>
              </w:r>
            </w:del>
          </w:p>
          <w:p w14:paraId="6690033A" w14:textId="69F4B516" w:rsidR="00330CC5" w:rsidRPr="000C4282" w:rsidDel="00A510A0"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306" w:author="Autor"/>
                <w:rStyle w:val="Fett"/>
                <w:lang w:val="en-GB"/>
              </w:rPr>
            </w:pPr>
            <w:del w:id="307" w:author="Autor">
              <w:r w:rsidRPr="000C4282" w:rsidDel="00A510A0">
                <w:rPr>
                  <w:rStyle w:val="Fett"/>
                  <w:lang w:val="en-GB"/>
                </w:rPr>
                <w:delText>OTC IRS:</w:delText>
              </w:r>
            </w:del>
          </w:p>
          <w:p w14:paraId="3DD8C86C" w14:textId="3C6D9DFD" w:rsidR="00330CC5" w:rsidRPr="000C4282" w:rsidDel="00A510A0"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308" w:author="Autor"/>
                <w:lang w:val="en-GB"/>
              </w:rPr>
            </w:pPr>
            <w:del w:id="309" w:author="Autor">
              <w:r w:rsidRPr="000C4282" w:rsidDel="00A510A0">
                <w:rPr>
                  <w:lang w:val="en-GB"/>
                </w:rPr>
                <w:delText>If ‘TransactionType’ is set to “OPT FXD_</w:delText>
              </w:r>
              <w:r w:rsidRPr="000C4282" w:rsidDel="00A510A0">
                <w:rPr>
                  <w:lang w:val="en-GB"/>
                </w:rPr>
                <w:softHyphen/>
                <w:delText>FXD</w:delText>
              </w:r>
              <w:r w:rsidRPr="000C4282" w:rsidDel="00A510A0">
                <w:rPr>
                  <w:lang w:val="en-GB"/>
                </w:rPr>
                <w:softHyphen/>
                <w:delText>_SWP”, “OPT_FXD_SWP” or “OPT_FLT_SWP”, then set to “OP_SW”.</w:delText>
              </w:r>
            </w:del>
          </w:p>
          <w:p w14:paraId="408DB6D8" w14:textId="0854AA1D" w:rsidR="009B3651" w:rsidRPr="000C4282" w:rsidRDefault="00330CC5" w:rsidP="000F4873">
            <w:pPr>
              <w:pStyle w:val="Condition1"/>
              <w:cnfStyle w:val="000000100000" w:firstRow="0" w:lastRow="0" w:firstColumn="0" w:lastColumn="0" w:oddVBand="0" w:evenVBand="0" w:oddHBand="1" w:evenHBand="0" w:firstRowFirstColumn="0" w:firstRowLastColumn="0" w:lastRowFirstColumn="0" w:lastRowLastColumn="0"/>
              <w:rPr>
                <w:lang w:val="en-GB"/>
              </w:rPr>
            </w:pPr>
            <w:del w:id="310" w:author="Autor">
              <w:r w:rsidRPr="000C4282" w:rsidDel="00A510A0">
                <w:rPr>
                  <w:lang w:val="en-GB"/>
                </w:rPr>
                <w:delText>If ‘TransactionType’ is set to “FXD_FXD_SWP”, “FXD_SWP” or “FLT_SWP”, then set to “SW”.</w:delText>
              </w:r>
            </w:del>
          </w:p>
        </w:tc>
      </w:tr>
      <w:tr w:rsidR="005F1A37" w:rsidRPr="000C4282" w14:paraId="44CD2730" w14:textId="77777777" w:rsidTr="000858B0">
        <w:tc>
          <w:tcPr>
            <w:cnfStyle w:val="000010000000" w:firstRow="0" w:lastRow="0" w:firstColumn="0" w:lastColumn="0" w:oddVBand="1" w:evenVBand="0" w:oddHBand="0" w:evenHBand="0" w:firstRowFirstColumn="0" w:firstRowLastColumn="0" w:lastRowFirstColumn="0" w:lastRowLastColumn="0"/>
            <w:tcW w:w="1573" w:type="dxa"/>
          </w:tcPr>
          <w:p w14:paraId="078A73C4" w14:textId="4809043F" w:rsidR="005F1A37" w:rsidRPr="000C4282" w:rsidRDefault="008F3C52" w:rsidP="000858B0">
            <w:pPr>
              <w:pStyle w:val="CellBody"/>
              <w:rPr>
                <w:lang w:val="en-GB"/>
              </w:rPr>
            </w:pPr>
            <w:r w:rsidRPr="000C4282">
              <w:rPr>
                <w:lang w:val="en-GB"/>
              </w:rPr>
              <w:t>Derivative</w:t>
            </w:r>
            <w:r w:rsidR="00684F12">
              <w:rPr>
                <w:lang w:val="en-GB"/>
              </w:rPr>
              <w:softHyphen/>
            </w:r>
            <w:r w:rsidRPr="000C4282">
              <w:rPr>
                <w:lang w:val="en-GB"/>
              </w:rPr>
              <w:t>BasedOn</w:t>
            </w:r>
            <w:r w:rsidR="00684F12">
              <w:rPr>
                <w:lang w:val="en-GB"/>
              </w:rPr>
              <w:softHyphen/>
            </w:r>
            <w:r w:rsidRPr="000C4282">
              <w:rPr>
                <w:lang w:val="en-GB"/>
              </w:rPr>
              <w:t>Crypto</w:t>
            </w:r>
            <w:r w:rsidR="00684F12">
              <w:rPr>
                <w:lang w:val="en-GB"/>
              </w:rPr>
              <w:softHyphen/>
            </w:r>
            <w:r w:rsidRPr="000C4282">
              <w:rPr>
                <w:lang w:val="en-GB"/>
              </w:rPr>
              <w:t>Assets</w:t>
            </w:r>
          </w:p>
        </w:tc>
        <w:tc>
          <w:tcPr>
            <w:tcW w:w="2112" w:type="dxa"/>
          </w:tcPr>
          <w:p w14:paraId="6587E9A3" w14:textId="77777777" w:rsidR="005F1A37" w:rsidRPr="000C4282" w:rsidRDefault="005F1A37" w:rsidP="000858B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A1AFE57" w14:textId="77777777" w:rsidR="005F1A37" w:rsidRPr="000C4282" w:rsidRDefault="005F1A37" w:rsidP="000858B0">
            <w:pPr>
              <w:pStyle w:val="CellBody"/>
              <w:rPr>
                <w:lang w:val="en-GB"/>
              </w:rPr>
            </w:pPr>
            <w:r w:rsidRPr="000C4282">
              <w:rPr>
                <w:lang w:val="en-GB"/>
              </w:rPr>
              <w:t>Default</w:t>
            </w:r>
          </w:p>
        </w:tc>
        <w:tc>
          <w:tcPr>
            <w:tcW w:w="4535" w:type="dxa"/>
          </w:tcPr>
          <w:p w14:paraId="689C0733" w14:textId="5055BDB9" w:rsidR="005F1A37" w:rsidRPr="000C4282" w:rsidRDefault="00096F6F" w:rsidP="000858B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not present in</w:t>
            </w:r>
            <w:r w:rsidR="006B6712">
              <w:rPr>
                <w:lang w:val="en-GB"/>
              </w:rPr>
              <w:t xml:space="preserve"> the incoming</w:t>
            </w:r>
            <w:r w:rsidRPr="000C4282">
              <w:rPr>
                <w:lang w:val="en-GB"/>
              </w:rPr>
              <w:t xml:space="preserve"> CpML</w:t>
            </w:r>
            <w:r w:rsidR="006B6712">
              <w:rPr>
                <w:lang w:val="en-GB"/>
              </w:rPr>
              <w:t xml:space="preserve"> document</w:t>
            </w:r>
            <w:r w:rsidRPr="000C4282">
              <w:rPr>
                <w:lang w:val="en-GB"/>
              </w:rPr>
              <w:t>, t</w:t>
            </w:r>
            <w:r w:rsidR="005F1A37" w:rsidRPr="000C4282">
              <w:rPr>
                <w:lang w:val="en-GB"/>
              </w:rPr>
              <w:t>his field is set to “</w:t>
            </w:r>
            <w:r w:rsidR="00330CC5" w:rsidRPr="000C4282">
              <w:rPr>
                <w:lang w:val="en-GB"/>
              </w:rPr>
              <w:t>False</w:t>
            </w:r>
            <w:r w:rsidR="005F1A37" w:rsidRPr="000C4282">
              <w:rPr>
                <w:lang w:val="en-GB"/>
              </w:rPr>
              <w:t>”.</w:t>
            </w:r>
          </w:p>
        </w:tc>
      </w:tr>
      <w:tr w:rsidR="00096F6F" w:rsidRPr="000C4282" w14:paraId="74BF0BFC"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9A60256" w14:textId="3F80D158" w:rsidR="00096F6F" w:rsidRPr="000C4282" w:rsidRDefault="00096F6F" w:rsidP="00635550">
            <w:pPr>
              <w:pStyle w:val="CellBody"/>
              <w:rPr>
                <w:lang w:val="en-GB"/>
              </w:rPr>
            </w:pPr>
            <w:r w:rsidRPr="000C4282">
              <w:rPr>
                <w:lang w:val="en-GB"/>
              </w:rPr>
              <w:t>Linked</w:t>
            </w:r>
            <w:r w:rsidR="00684F12">
              <w:rPr>
                <w:lang w:val="en-GB"/>
              </w:rPr>
              <w:softHyphen/>
            </w:r>
            <w:r w:rsidRPr="000C4282">
              <w:rPr>
                <w:lang w:val="en-GB"/>
              </w:rPr>
              <w:t>Trans</w:t>
            </w:r>
            <w:r w:rsidR="00684F12">
              <w:rPr>
                <w:lang w:val="en-GB"/>
              </w:rPr>
              <w:softHyphen/>
            </w:r>
            <w:r w:rsidRPr="000C4282">
              <w:rPr>
                <w:lang w:val="en-GB"/>
              </w:rPr>
              <w:t>actionID@Type</w:t>
            </w:r>
          </w:p>
        </w:tc>
        <w:tc>
          <w:tcPr>
            <w:tcW w:w="2112" w:type="dxa"/>
          </w:tcPr>
          <w:p w14:paraId="40B45B5C" w14:textId="77777777" w:rsidR="00096F6F" w:rsidRPr="000C4282" w:rsidRDefault="00096F6F"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21A226" w14:textId="6133F18D" w:rsidR="00096F6F" w:rsidRPr="000C4282" w:rsidRDefault="00096F6F" w:rsidP="00635550">
            <w:pPr>
              <w:pStyle w:val="CellBody"/>
              <w:rPr>
                <w:lang w:val="en-GB"/>
              </w:rPr>
            </w:pPr>
            <w:r w:rsidRPr="000C4282">
              <w:rPr>
                <w:lang w:val="en-GB"/>
              </w:rPr>
              <w:t>Default</w:t>
            </w:r>
          </w:p>
        </w:tc>
        <w:tc>
          <w:tcPr>
            <w:tcW w:w="4535" w:type="dxa"/>
          </w:tcPr>
          <w:p w14:paraId="3F5681D1" w14:textId="1B684C79" w:rsidR="00096F6F" w:rsidRPr="000C4282" w:rsidRDefault="00096F6F"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w:t>
            </w:r>
            <w:r w:rsidR="006B6712">
              <w:rPr>
                <w:lang w:val="en-GB"/>
              </w:rPr>
              <w:t xml:space="preserve"> </w:t>
            </w:r>
            <w:r w:rsidRPr="000C4282">
              <w:rPr>
                <w:lang w:val="en-GB"/>
              </w:rPr>
              <w:t xml:space="preserve">attribute </w:t>
            </w:r>
            <w:r w:rsidR="008A198D">
              <w:rPr>
                <w:lang w:val="en-GB"/>
              </w:rPr>
              <w:t>@</w:t>
            </w:r>
            <w:r w:rsidRPr="000C4282">
              <w:rPr>
                <w:lang w:val="en-GB"/>
              </w:rPr>
              <w:t>Ty</w:t>
            </w:r>
            <w:r w:rsidR="00A63FF8" w:rsidRPr="000C4282">
              <w:rPr>
                <w:lang w:val="en-GB"/>
              </w:rPr>
              <w:t>p</w:t>
            </w:r>
            <w:r w:rsidRPr="000C4282">
              <w:rPr>
                <w:lang w:val="en-GB"/>
              </w:rPr>
              <w:t xml:space="preserve">e </w:t>
            </w:r>
            <w:r w:rsidR="006B6712">
              <w:rPr>
                <w:lang w:val="en-GB"/>
              </w:rPr>
              <w:t>of the field ‘</w:t>
            </w:r>
            <w:r w:rsidR="006B6712" w:rsidRPr="000C4282">
              <w:rPr>
                <w:lang w:val="en-GB"/>
              </w:rPr>
              <w:t>Linked</w:t>
            </w:r>
            <w:r w:rsidR="000206F3">
              <w:rPr>
                <w:lang w:val="en-GB"/>
              </w:rPr>
              <w:softHyphen/>
            </w:r>
            <w:r w:rsidR="006B6712" w:rsidRPr="000C4282">
              <w:rPr>
                <w:lang w:val="en-GB"/>
              </w:rPr>
              <w:t>TransactionID</w:t>
            </w:r>
            <w:r w:rsidR="006B6712">
              <w:rPr>
                <w:lang w:val="en-GB"/>
              </w:rPr>
              <w:t>’</w:t>
            </w:r>
            <w:r w:rsidR="006B6712" w:rsidRPr="000C4282">
              <w:rPr>
                <w:lang w:val="en-GB"/>
              </w:rPr>
              <w:t xml:space="preserve"> </w:t>
            </w:r>
            <w:r w:rsidRPr="000C4282">
              <w:rPr>
                <w:lang w:val="en-GB"/>
              </w:rPr>
              <w:t xml:space="preserve">is not </w:t>
            </w:r>
            <w:r w:rsidR="006B6712">
              <w:rPr>
                <w:lang w:val="en-GB"/>
              </w:rPr>
              <w:t>set</w:t>
            </w:r>
            <w:r w:rsidRPr="000C4282">
              <w:rPr>
                <w:lang w:val="en-GB"/>
              </w:rPr>
              <w:t xml:space="preserve">, </w:t>
            </w:r>
            <w:r w:rsidR="006B6712">
              <w:rPr>
                <w:lang w:val="en-GB"/>
              </w:rPr>
              <w:t xml:space="preserve">the default value </w:t>
            </w:r>
            <w:r w:rsidRPr="000C4282">
              <w:rPr>
                <w:lang w:val="en-GB"/>
              </w:rPr>
              <w:t>“OtherUTI”</w:t>
            </w:r>
            <w:r w:rsidR="006B6712">
              <w:rPr>
                <w:lang w:val="en-GB"/>
              </w:rPr>
              <w:t xml:space="preserve"> is used</w:t>
            </w:r>
            <w:r w:rsidRPr="000C4282">
              <w:rPr>
                <w:lang w:val="en-GB"/>
              </w:rPr>
              <w:t>.</w:t>
            </w:r>
          </w:p>
        </w:tc>
      </w:tr>
      <w:tr w:rsidR="00330CC5" w:rsidRPr="000C4282" w14:paraId="74E7AD0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76B940C" w14:textId="77777777" w:rsidR="00330CC5" w:rsidRPr="000C4282" w:rsidRDefault="00330CC5" w:rsidP="00635550">
            <w:pPr>
              <w:pStyle w:val="CellBody"/>
              <w:rPr>
                <w:lang w:val="en-GB"/>
              </w:rPr>
            </w:pPr>
            <w:r w:rsidRPr="000C4282">
              <w:rPr>
                <w:lang w:val="en-GB"/>
              </w:rPr>
              <w:lastRenderedPageBreak/>
              <w:t>Execution</w:t>
            </w:r>
            <w:r w:rsidRPr="000C4282">
              <w:rPr>
                <w:lang w:val="en-GB"/>
              </w:rPr>
              <w:softHyphen/>
            </w:r>
            <w:r w:rsidRPr="000C4282">
              <w:rPr>
                <w:lang w:val="en-GB"/>
              </w:rPr>
              <w:softHyphen/>
              <w:t>Timestamp</w:t>
            </w:r>
          </w:p>
        </w:tc>
        <w:tc>
          <w:tcPr>
            <w:tcW w:w="2112" w:type="dxa"/>
          </w:tcPr>
          <w:p w14:paraId="451B47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29E938F" w14:textId="77777777" w:rsidR="00330CC5" w:rsidRPr="000C4282" w:rsidRDefault="00330CC5" w:rsidP="00635550">
            <w:pPr>
              <w:pStyle w:val="CellBody"/>
              <w:rPr>
                <w:lang w:val="en-GB"/>
              </w:rPr>
            </w:pPr>
            <w:r w:rsidRPr="000C4282">
              <w:rPr>
                <w:lang w:val="en-GB"/>
              </w:rPr>
              <w:t>Gen</w:t>
            </w:r>
          </w:p>
        </w:tc>
        <w:tc>
          <w:tcPr>
            <w:tcW w:w="4535" w:type="dxa"/>
          </w:tcPr>
          <w:p w14:paraId="588FBA1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bookmarkStart w:id="311" w:name="_Hlk17800605"/>
            <w:r w:rsidRPr="000C4282">
              <w:rPr>
                <w:lang w:val="en-GB"/>
              </w:rPr>
              <w:t xml:space="preserve">This field is set to the date and time defined in the transaction details section: </w:t>
            </w:r>
          </w:p>
          <w:p w14:paraId="1CE3598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commodities, OTC commodity formula swaps, OTC IRS, OTC FX:</w:t>
            </w:r>
          </w:p>
          <w:p w14:paraId="58EE60F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Set to ‘TradeExecutionTimestamp’ or ‘TradeDate’ and ‘TradeTime’, respectively.</w:t>
            </w:r>
          </w:p>
          <w:p w14:paraId="4C0AC42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ETDs:</w:t>
            </w:r>
          </w:p>
          <w:p w14:paraId="5414505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Set to:</w:t>
            </w:r>
          </w:p>
          <w:p w14:paraId="2A5A94E3"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‘ETDTradeDetails/BuyerDetails/Execution</w:t>
            </w:r>
            <w:r w:rsidRPr="000C4282">
              <w:rPr>
                <w:lang w:val="en-GB"/>
              </w:rPr>
              <w:softHyphen/>
              <w:t xml:space="preserve">TimeStamp’ or </w:t>
            </w:r>
          </w:p>
          <w:p w14:paraId="700E914B" w14:textId="1291ED99"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‘ETDTradeDetails/SellerDetails/Execution</w:t>
            </w:r>
            <w:r w:rsidR="000206F3">
              <w:rPr>
                <w:lang w:val="en-GB"/>
              </w:rPr>
              <w:softHyphen/>
            </w:r>
            <w:r w:rsidRPr="000C4282">
              <w:rPr>
                <w:lang w:val="en-GB"/>
              </w:rPr>
              <w:t xml:space="preserve">TimeStamp’ or </w:t>
            </w:r>
          </w:p>
          <w:p w14:paraId="79E8D95D" w14:textId="0354B3FE"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‘ETDTrade</w:t>
            </w:r>
            <w:r w:rsidRPr="000C4282">
              <w:rPr>
                <w:lang w:val="en-GB"/>
              </w:rPr>
              <w:softHyphen/>
              <w:t>Details/MTFDetails/Execution</w:t>
            </w:r>
            <w:r w:rsidR="007224F2">
              <w:rPr>
                <w:lang w:val="en-GB"/>
              </w:rPr>
              <w:softHyphen/>
            </w:r>
            <w:r w:rsidRPr="000C4282">
              <w:rPr>
                <w:lang w:val="en-GB"/>
              </w:rPr>
              <w:t>TimeStamp’</w:t>
            </w:r>
            <w:bookmarkEnd w:id="311"/>
          </w:p>
        </w:tc>
      </w:tr>
      <w:tr w:rsidR="00330CC5" w:rsidRPr="000C4282" w14:paraId="65ED0EA0"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E5190A" w14:textId="77777777" w:rsidR="00330CC5" w:rsidRPr="000C4282" w:rsidRDefault="00330CC5" w:rsidP="00635550">
            <w:pPr>
              <w:pStyle w:val="CellBody"/>
              <w:rPr>
                <w:lang w:val="en-GB"/>
              </w:rPr>
            </w:pPr>
            <w:r w:rsidRPr="000C4282">
              <w:rPr>
                <w:lang w:val="en-GB"/>
              </w:rPr>
              <w:t>Master</w:t>
            </w:r>
            <w:r w:rsidRPr="000C4282">
              <w:rPr>
                <w:lang w:val="en-GB"/>
              </w:rPr>
              <w:softHyphen/>
              <w:t>Agree</w:t>
            </w:r>
            <w:r w:rsidRPr="000C4282">
              <w:rPr>
                <w:lang w:val="en-GB"/>
              </w:rPr>
              <w:softHyphen/>
              <w:t>ment</w:t>
            </w:r>
            <w:r w:rsidRPr="000C4282">
              <w:rPr>
                <w:lang w:val="en-GB"/>
              </w:rPr>
              <w:softHyphen/>
              <w:t>Version</w:t>
            </w:r>
          </w:p>
        </w:tc>
        <w:tc>
          <w:tcPr>
            <w:tcW w:w="2112" w:type="dxa"/>
          </w:tcPr>
          <w:p w14:paraId="4DFE837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05C57E" w14:textId="77777777" w:rsidR="00330CC5" w:rsidRPr="000C4282" w:rsidRDefault="00330CC5" w:rsidP="00635550">
            <w:pPr>
              <w:pStyle w:val="CellBody"/>
              <w:rPr>
                <w:lang w:val="en-GB"/>
              </w:rPr>
            </w:pPr>
            <w:r w:rsidRPr="000C4282">
              <w:rPr>
                <w:lang w:val="en-GB"/>
              </w:rPr>
              <w:t>SI</w:t>
            </w:r>
          </w:p>
        </w:tc>
        <w:tc>
          <w:tcPr>
            <w:tcW w:w="4535" w:type="dxa"/>
          </w:tcPr>
          <w:p w14:paraId="5076502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28061A95"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2570E01" w14:textId="77777777" w:rsidR="00330CC5" w:rsidRPr="000C4282" w:rsidRDefault="00330CC5" w:rsidP="00635550">
            <w:pPr>
              <w:pStyle w:val="CellBody"/>
              <w:rPr>
                <w:lang w:val="en-GB"/>
              </w:rPr>
            </w:pPr>
            <w:r w:rsidRPr="000C4282">
              <w:rPr>
                <w:lang w:val="en-GB"/>
              </w:rPr>
              <w:t>Clearing</w:t>
            </w:r>
            <w:r w:rsidRPr="000C4282">
              <w:rPr>
                <w:lang w:val="en-GB"/>
              </w:rPr>
              <w:softHyphen/>
              <w:t>Obligation</w:t>
            </w:r>
          </w:p>
        </w:tc>
        <w:tc>
          <w:tcPr>
            <w:tcW w:w="2112" w:type="dxa"/>
          </w:tcPr>
          <w:p w14:paraId="70C11C3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B639038" w14:textId="14822379" w:rsidR="00330CC5" w:rsidRPr="000C4282" w:rsidRDefault="000D4F98" w:rsidP="00635550">
            <w:pPr>
              <w:pStyle w:val="CellBody"/>
              <w:rPr>
                <w:lang w:val="en-GB"/>
              </w:rPr>
            </w:pPr>
            <w:r w:rsidRPr="000C4282">
              <w:rPr>
                <w:lang w:val="en-GB"/>
              </w:rPr>
              <w:t>Default</w:t>
            </w:r>
          </w:p>
        </w:tc>
        <w:tc>
          <w:tcPr>
            <w:tcW w:w="4535" w:type="dxa"/>
          </w:tcPr>
          <w:p w14:paraId="67738A14" w14:textId="3EA6FD84" w:rsidR="00523323" w:rsidRPr="00523323" w:rsidRDefault="00356C92" w:rsidP="00523323">
            <w:pPr>
              <w:pStyle w:val="CellBody"/>
              <w:cnfStyle w:val="000000000000" w:firstRow="0" w:lastRow="0" w:firstColumn="0" w:lastColumn="0" w:oddVBand="0" w:evenVBand="0" w:oddHBand="0" w:evenHBand="0" w:firstRowFirstColumn="0" w:firstRowLastColumn="0" w:lastRowFirstColumn="0" w:lastRowLastColumn="0"/>
              <w:rPr>
                <w:ins w:id="312" w:author="Autor"/>
                <w:rStyle w:val="Fett"/>
                <w:lang w:val="en-GB"/>
              </w:rPr>
            </w:pPr>
            <w:del w:id="313" w:author="Autor">
              <w:r w:rsidRPr="000C4282" w:rsidDel="00F57DA1">
                <w:rPr>
                  <w:lang w:val="en-GB"/>
                </w:rPr>
                <w:delText>I</w:delText>
              </w:r>
              <w:r w:rsidR="004744D5" w:rsidRPr="000C4282" w:rsidDel="00F57DA1">
                <w:rPr>
                  <w:lang w:val="en-GB"/>
                </w:rPr>
                <w:delText xml:space="preserve">f not present in the </w:delText>
              </w:r>
              <w:r w:rsidR="006B6712" w:rsidDel="00F57DA1">
                <w:rPr>
                  <w:lang w:val="en-GB"/>
                </w:rPr>
                <w:delText xml:space="preserve">incoming </w:delText>
              </w:r>
              <w:r w:rsidR="004744D5" w:rsidRPr="000C4282" w:rsidDel="00F57DA1">
                <w:rPr>
                  <w:lang w:val="en-GB"/>
                </w:rPr>
                <w:delText>CpML</w:delText>
              </w:r>
              <w:r w:rsidR="006B6712" w:rsidDel="00F57DA1">
                <w:rPr>
                  <w:lang w:val="en-GB"/>
                </w:rPr>
                <w:delText xml:space="preserve"> document</w:delText>
              </w:r>
              <w:r w:rsidR="004744D5" w:rsidRPr="000C4282" w:rsidDel="00F57DA1">
                <w:rPr>
                  <w:lang w:val="en-GB"/>
                </w:rPr>
                <w:delText>, t</w:delText>
              </w:r>
              <w:r w:rsidR="00330CC5" w:rsidRPr="000C4282" w:rsidDel="00F57DA1">
                <w:rPr>
                  <w:lang w:val="en-GB"/>
                </w:rPr>
                <w:delText>his field is set to “</w:delText>
              </w:r>
              <w:r w:rsidR="004744D5" w:rsidRPr="000C4282" w:rsidDel="00F57DA1">
                <w:rPr>
                  <w:lang w:val="en-GB"/>
                </w:rPr>
                <w:delText>unknown</w:delText>
              </w:r>
              <w:r w:rsidR="00330CC5" w:rsidRPr="000C4282" w:rsidDel="00F57DA1">
                <w:rPr>
                  <w:lang w:val="en-GB"/>
                </w:rPr>
                <w:delText>”.</w:delText>
              </w:r>
            </w:del>
            <w:ins w:id="314" w:author="Autor">
              <w:r w:rsidR="00523323" w:rsidRPr="00523323">
                <w:rPr>
                  <w:rStyle w:val="Fett"/>
                  <w:lang w:val="en-GB"/>
                </w:rPr>
                <w:t xml:space="preserve">EMIR </w:t>
              </w:r>
            </w:ins>
          </w:p>
          <w:p w14:paraId="568502E5" w14:textId="6A54034B" w:rsidR="00523323" w:rsidRP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ins w:id="315" w:author="Autor"/>
                <w:lang w:val="en-GB"/>
              </w:rPr>
            </w:pPr>
            <w:ins w:id="316" w:author="Autor">
              <w:r w:rsidRPr="00523323">
                <w:rPr>
                  <w:lang w:val="en-GB"/>
                </w:rPr>
                <w:t xml:space="preserve">If </w:t>
              </w:r>
              <w:r>
                <w:rPr>
                  <w:lang w:val="en-GB"/>
                </w:rPr>
                <w:t>‘</w:t>
              </w:r>
              <w:r w:rsidRPr="00523323">
                <w:rPr>
                  <w:lang w:val="en-GB"/>
                </w:rPr>
                <w:t>EURegulatoryDetails/VenueOfExecution</w:t>
              </w:r>
              <w:r>
                <w:rPr>
                  <w:lang w:val="en-GB"/>
                </w:rPr>
                <w:t>’</w:t>
              </w:r>
              <w:r w:rsidRPr="00523323">
                <w:rPr>
                  <w:lang w:val="en-GB"/>
                </w:rPr>
                <w:t xml:space="preserve"> </w:t>
              </w:r>
              <w:r>
                <w:rPr>
                  <w:lang w:val="en-GB"/>
                </w:rPr>
                <w:t xml:space="preserve">contains a valid </w:t>
              </w:r>
              <w:r w:rsidRPr="00523323">
                <w:rPr>
                  <w:lang w:val="en-GB"/>
                </w:rPr>
                <w:t xml:space="preserve">MIC AND (([Market Category Code] = </w:t>
              </w:r>
              <w:r>
                <w:rPr>
                  <w:lang w:val="en-GB"/>
                </w:rPr>
                <w:t>“</w:t>
              </w:r>
              <w:r w:rsidRPr="00523323">
                <w:rPr>
                  <w:lang w:val="en-GB"/>
                </w:rPr>
                <w:t>RMKT</w:t>
              </w:r>
              <w:r>
                <w:rPr>
                  <w:lang w:val="en-GB"/>
                </w:rPr>
                <w:t>”</w:t>
              </w:r>
              <w:r w:rsidRPr="00523323">
                <w:rPr>
                  <w:lang w:val="en-GB"/>
                </w:rPr>
                <w:t xml:space="preserve"> AND [MIC Country] = EU country) OR [3</w:t>
              </w:r>
              <w:r w:rsidRPr="006F2CE3">
                <w:rPr>
                  <w:vertAlign w:val="superscript"/>
                  <w:lang w:val="en-GB"/>
                </w:rPr>
                <w:t>rd</w:t>
              </w:r>
              <w:r w:rsidRPr="00523323">
                <w:rPr>
                  <w:lang w:val="en-GB"/>
                </w:rPr>
                <w:t xml:space="preserve"> Party Equivalence Flag] = TRUE)</w:t>
              </w:r>
              <w:r>
                <w:rPr>
                  <w:lang w:val="en-GB"/>
                </w:rPr>
                <w:t xml:space="preserve">, then omit this field. </w:t>
              </w:r>
            </w:ins>
          </w:p>
          <w:p w14:paraId="7E5CA451" w14:textId="6839021F" w:rsid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ins w:id="317" w:author="Autor"/>
                <w:lang w:val="en-GB"/>
              </w:rPr>
            </w:pPr>
            <w:ins w:id="318" w:author="Autor">
              <w:r>
                <w:rPr>
                  <w:lang w:val="en-GB"/>
                </w:rPr>
                <w:t>E</w:t>
              </w:r>
              <w:r w:rsidRPr="00523323">
                <w:rPr>
                  <w:lang w:val="en-GB"/>
                </w:rPr>
                <w:t>lse</w:t>
              </w:r>
              <w:r>
                <w:rPr>
                  <w:lang w:val="en-GB"/>
                </w:rPr>
                <w:t xml:space="preserve">, </w:t>
              </w:r>
              <w:r w:rsidRPr="00523323">
                <w:rPr>
                  <w:lang w:val="en-GB"/>
                </w:rPr>
                <w:t xml:space="preserve">set to </w:t>
              </w:r>
              <w:r>
                <w:rPr>
                  <w:lang w:val="en-GB"/>
                </w:rPr>
                <w:t>‘</w:t>
              </w:r>
              <w:r w:rsidRPr="00523323">
                <w:rPr>
                  <w:lang w:val="en-GB"/>
                </w:rPr>
                <w:t>EURegulatoryDetails/</w:t>
              </w:r>
              <w:r>
                <w:rPr>
                  <w:lang w:val="en-GB"/>
                </w:rPr>
                <w:softHyphen/>
              </w:r>
              <w:r w:rsidRPr="00523323">
                <w:rPr>
                  <w:lang w:val="en-GB"/>
                </w:rPr>
                <w:t>Clearing</w:t>
              </w:r>
              <w:r>
                <w:rPr>
                  <w:lang w:val="en-GB"/>
                </w:rPr>
                <w:softHyphen/>
              </w:r>
              <w:r w:rsidRPr="00523323">
                <w:rPr>
                  <w:lang w:val="en-GB"/>
                </w:rPr>
                <w:t>Obligation</w:t>
              </w:r>
              <w:r>
                <w:rPr>
                  <w:lang w:val="en-GB"/>
                </w:rPr>
                <w:t>’, if present.</w:t>
              </w:r>
            </w:ins>
          </w:p>
          <w:p w14:paraId="1E60A8B4" w14:textId="11DF6A57" w:rsidR="00523323" w:rsidRPr="000C4282" w:rsidRDefault="00523323" w:rsidP="00523323">
            <w:pPr>
              <w:pStyle w:val="Condition1"/>
              <w:cnfStyle w:val="000000000000" w:firstRow="0" w:lastRow="0" w:firstColumn="0" w:lastColumn="0" w:oddVBand="0" w:evenVBand="0" w:oddHBand="0" w:evenHBand="0" w:firstRowFirstColumn="0" w:firstRowLastColumn="0" w:lastRowFirstColumn="0" w:lastRowLastColumn="0"/>
              <w:rPr>
                <w:ins w:id="319" w:author="Autor"/>
                <w:lang w:val="en-GB"/>
              </w:rPr>
            </w:pPr>
            <w:ins w:id="320" w:author="Autor">
              <w:r>
                <w:rPr>
                  <w:lang w:val="en-GB"/>
                </w:rPr>
                <w:t xml:space="preserve">Else, </w:t>
              </w:r>
              <w:r w:rsidRPr="00523323">
                <w:rPr>
                  <w:lang w:val="en-GB"/>
                </w:rPr>
                <w:t xml:space="preserve">set to </w:t>
              </w:r>
              <w:r>
                <w:rPr>
                  <w:lang w:val="en-GB"/>
                </w:rPr>
                <w:t>“</w:t>
              </w:r>
              <w:r w:rsidR="00F57DA1">
                <w:rPr>
                  <w:lang w:val="en-GB"/>
                </w:rPr>
                <w:t>unknown</w:t>
              </w:r>
              <w:r>
                <w:rPr>
                  <w:lang w:val="en-GB"/>
                </w:rPr>
                <w:t>”</w:t>
              </w:r>
              <w:r w:rsidRPr="00523323">
                <w:rPr>
                  <w:lang w:val="en-GB"/>
                </w:rPr>
                <w:t>.</w:t>
              </w:r>
            </w:ins>
          </w:p>
          <w:p w14:paraId="6C43CC32" w14:textId="77777777" w:rsidR="00523323" w:rsidRPr="00523323" w:rsidRDefault="00523323" w:rsidP="00523323">
            <w:pPr>
              <w:pStyle w:val="CellBody"/>
              <w:cnfStyle w:val="000000000000" w:firstRow="0" w:lastRow="0" w:firstColumn="0" w:lastColumn="0" w:oddVBand="0" w:evenVBand="0" w:oddHBand="0" w:evenHBand="0" w:firstRowFirstColumn="0" w:firstRowLastColumn="0" w:lastRowFirstColumn="0" w:lastRowLastColumn="0"/>
              <w:rPr>
                <w:ins w:id="321" w:author="Autor"/>
                <w:rStyle w:val="Fett"/>
                <w:lang w:val="en-GB"/>
              </w:rPr>
            </w:pPr>
            <w:ins w:id="322" w:author="Autor">
              <w:r w:rsidRPr="00523323">
                <w:rPr>
                  <w:rStyle w:val="Fett"/>
                  <w:lang w:val="en-GB"/>
                </w:rPr>
                <w:t xml:space="preserve">UKMIR </w:t>
              </w:r>
            </w:ins>
          </w:p>
          <w:p w14:paraId="7FFD9498" w14:textId="68D515CE" w:rsidR="00523323" w:rsidRP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ins w:id="323" w:author="Autor"/>
                <w:lang w:val="en-GB"/>
              </w:rPr>
            </w:pPr>
            <w:ins w:id="324" w:author="Autor">
              <w:r w:rsidRPr="00523323">
                <w:rPr>
                  <w:lang w:val="en-GB"/>
                </w:rPr>
                <w:t xml:space="preserve">If </w:t>
              </w:r>
              <w:r>
                <w:rPr>
                  <w:lang w:val="en-GB"/>
                </w:rPr>
                <w:t>‘</w:t>
              </w:r>
              <w:r w:rsidRPr="00523323">
                <w:rPr>
                  <w:lang w:val="en-GB"/>
                </w:rPr>
                <w:t>EURegulatoryDetails/VenueOfExecution</w:t>
              </w:r>
              <w:r>
                <w:rPr>
                  <w:lang w:val="en-GB"/>
                </w:rPr>
                <w:t xml:space="preserve">’ contains a valid MIC </w:t>
              </w:r>
              <w:r w:rsidRPr="00523323">
                <w:rPr>
                  <w:lang w:val="en-GB"/>
                </w:rPr>
                <w:t xml:space="preserve">AND (([Market Category Code] = </w:t>
              </w:r>
              <w:r>
                <w:rPr>
                  <w:lang w:val="en-GB"/>
                </w:rPr>
                <w:t>“</w:t>
              </w:r>
              <w:r w:rsidRPr="00523323">
                <w:rPr>
                  <w:lang w:val="en-GB"/>
                </w:rPr>
                <w:t>RMKT</w:t>
              </w:r>
              <w:r>
                <w:rPr>
                  <w:lang w:val="en-GB"/>
                </w:rPr>
                <w:t>”</w:t>
              </w:r>
              <w:r w:rsidRPr="00523323">
                <w:rPr>
                  <w:lang w:val="en-GB"/>
                </w:rPr>
                <w:t xml:space="preserve"> AND [MIC Country] = </w:t>
              </w:r>
              <w:r>
                <w:rPr>
                  <w:lang w:val="en-GB"/>
                </w:rPr>
                <w:t>“</w:t>
              </w:r>
              <w:r w:rsidRPr="00523323">
                <w:rPr>
                  <w:lang w:val="en-GB"/>
                </w:rPr>
                <w:t>GB</w:t>
              </w:r>
              <w:r>
                <w:rPr>
                  <w:lang w:val="en-GB"/>
                </w:rPr>
                <w:t>”</w:t>
              </w:r>
              <w:r w:rsidRPr="00523323">
                <w:rPr>
                  <w:lang w:val="en-GB"/>
                </w:rPr>
                <w:t>) OR  [3</w:t>
              </w:r>
              <w:r w:rsidRPr="006F2CE3">
                <w:rPr>
                  <w:vertAlign w:val="superscript"/>
                  <w:lang w:val="en-GB"/>
                </w:rPr>
                <w:t>rd</w:t>
              </w:r>
              <w:r w:rsidRPr="00523323">
                <w:rPr>
                  <w:lang w:val="en-GB"/>
                </w:rPr>
                <w:t xml:space="preserve"> Party UK Equivalence Flag] = TRUE)</w:t>
              </w:r>
              <w:r>
                <w:rPr>
                  <w:lang w:val="en-GB"/>
                </w:rPr>
                <w:t>,</w:t>
              </w:r>
              <w:r w:rsidRPr="00523323">
                <w:rPr>
                  <w:lang w:val="en-GB"/>
                </w:rPr>
                <w:t xml:space="preserve"> then omit</w:t>
              </w:r>
              <w:r>
                <w:rPr>
                  <w:lang w:val="en-GB"/>
                </w:rPr>
                <w:t xml:space="preserve"> this field.</w:t>
              </w:r>
            </w:ins>
          </w:p>
          <w:p w14:paraId="18DEBCB0" w14:textId="70771C92" w:rsid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ins w:id="325" w:author="Autor"/>
                <w:lang w:val="en-GB"/>
              </w:rPr>
            </w:pPr>
            <w:ins w:id="326" w:author="Autor">
              <w:r>
                <w:rPr>
                  <w:lang w:val="en-GB"/>
                </w:rPr>
                <w:t>E</w:t>
              </w:r>
              <w:r w:rsidRPr="00523323">
                <w:rPr>
                  <w:lang w:val="en-GB"/>
                </w:rPr>
                <w:t>lse</w:t>
              </w:r>
              <w:r w:rsidR="000334D5">
                <w:rPr>
                  <w:lang w:val="en-GB"/>
                </w:rPr>
                <w:t>,</w:t>
              </w:r>
              <w:r w:rsidRPr="00523323">
                <w:rPr>
                  <w:lang w:val="en-GB"/>
                </w:rPr>
                <w:t xml:space="preserve"> set to </w:t>
              </w:r>
              <w:r>
                <w:rPr>
                  <w:lang w:val="en-GB"/>
                </w:rPr>
                <w:t>‘</w:t>
              </w:r>
              <w:r w:rsidRPr="00523323">
                <w:rPr>
                  <w:lang w:val="en-GB"/>
                </w:rPr>
                <w:t>EURegulatoryDetails/</w:t>
              </w:r>
              <w:r w:rsidR="000334D5">
                <w:rPr>
                  <w:lang w:val="en-GB"/>
                </w:rPr>
                <w:softHyphen/>
              </w:r>
              <w:r w:rsidRPr="00523323">
                <w:rPr>
                  <w:lang w:val="en-GB"/>
                </w:rPr>
                <w:t>Clearing</w:t>
              </w:r>
              <w:r w:rsidR="000334D5">
                <w:rPr>
                  <w:lang w:val="en-GB"/>
                </w:rPr>
                <w:softHyphen/>
              </w:r>
              <w:r w:rsidRPr="00523323">
                <w:rPr>
                  <w:lang w:val="en-GB"/>
                </w:rPr>
                <w:t>Obligation</w:t>
              </w:r>
              <w:r>
                <w:rPr>
                  <w:lang w:val="en-GB"/>
                </w:rPr>
                <w:t>’, if present</w:t>
              </w:r>
              <w:r w:rsidR="000334D5">
                <w:rPr>
                  <w:lang w:val="en-GB"/>
                </w:rPr>
                <w:t>.</w:t>
              </w:r>
              <w:r>
                <w:rPr>
                  <w:lang w:val="en-GB"/>
                </w:rPr>
                <w:t xml:space="preserve"> </w:t>
              </w:r>
            </w:ins>
          </w:p>
          <w:p w14:paraId="3E3A83EE" w14:textId="4E806A3F" w:rsidR="00523323" w:rsidRPr="00523323" w:rsidRDefault="00523323" w:rsidP="00523323">
            <w:pPr>
              <w:pStyle w:val="Condition1"/>
              <w:cnfStyle w:val="000000000000" w:firstRow="0" w:lastRow="0" w:firstColumn="0" w:lastColumn="0" w:oddVBand="0" w:evenVBand="0" w:oddHBand="0" w:evenHBand="0" w:firstRowFirstColumn="0" w:firstRowLastColumn="0" w:lastRowFirstColumn="0" w:lastRowLastColumn="0"/>
              <w:rPr>
                <w:ins w:id="327" w:author="Autor"/>
                <w:lang w:val="en-GB"/>
              </w:rPr>
            </w:pPr>
            <w:ins w:id="328" w:author="Autor">
              <w:r>
                <w:rPr>
                  <w:lang w:val="en-GB"/>
                </w:rPr>
                <w:t xml:space="preserve">Else, </w:t>
              </w:r>
              <w:r w:rsidRPr="00523323">
                <w:rPr>
                  <w:lang w:val="en-GB"/>
                </w:rPr>
                <w:t>set to “</w:t>
              </w:r>
              <w:r w:rsidR="00A510A0">
                <w:rPr>
                  <w:lang w:val="en-GB"/>
                </w:rPr>
                <w:t>f</w:t>
              </w:r>
              <w:r w:rsidRPr="00523323">
                <w:rPr>
                  <w:lang w:val="en-GB"/>
                </w:rPr>
                <w:t>alse”</w:t>
              </w:r>
              <w:r>
                <w:rPr>
                  <w:lang w:val="en-GB"/>
                </w:rPr>
                <w:t>.</w:t>
              </w:r>
            </w:ins>
          </w:p>
          <w:p w14:paraId="268AC583" w14:textId="08D13237" w:rsidR="00523323" w:rsidRPr="000C4282" w:rsidDel="00523323" w:rsidRDefault="00523323" w:rsidP="00523323">
            <w:pPr>
              <w:pStyle w:val="CellBody"/>
              <w:cnfStyle w:val="000000000000" w:firstRow="0" w:lastRow="0" w:firstColumn="0" w:lastColumn="0" w:oddVBand="0" w:evenVBand="0" w:oddHBand="0" w:evenHBand="0" w:firstRowFirstColumn="0" w:firstRowLastColumn="0" w:lastRowFirstColumn="0" w:lastRowLastColumn="0"/>
              <w:rPr>
                <w:del w:id="329" w:author="Autor"/>
                <w:lang w:val="en-GB"/>
              </w:rPr>
            </w:pPr>
          </w:p>
          <w:p w14:paraId="75A0771A" w14:textId="7E752489" w:rsidR="00942977" w:rsidRPr="000C4282" w:rsidRDefault="00942977" w:rsidP="00356C92">
            <w:pPr>
              <w:pStyle w:val="CellBody"/>
              <w:cnfStyle w:val="000000000000" w:firstRow="0" w:lastRow="0" w:firstColumn="0" w:lastColumn="0" w:oddVBand="0" w:evenVBand="0" w:oddHBand="0" w:evenHBand="0" w:firstRowFirstColumn="0" w:firstRowLastColumn="0" w:lastRowFirstColumn="0" w:lastRowLastColumn="0"/>
              <w:rPr>
                <w:lang w:val="en-GB"/>
              </w:rPr>
            </w:pPr>
            <w:r w:rsidRPr="006B6712">
              <w:rPr>
                <w:rStyle w:val="Fett"/>
                <w:lang w:val="en-GB"/>
              </w:rPr>
              <w:t>Note:</w:t>
            </w:r>
            <w:r w:rsidRPr="000C4282">
              <w:rPr>
                <w:lang w:val="en-GB"/>
              </w:rPr>
              <w:t xml:space="preserve"> ETDs executed on a 3</w:t>
            </w:r>
            <w:r w:rsidRPr="000C4282">
              <w:rPr>
                <w:vertAlign w:val="superscript"/>
                <w:lang w:val="en-GB"/>
              </w:rPr>
              <w:t>rd</w:t>
            </w:r>
            <w:r w:rsidR="005C2140">
              <w:rPr>
                <w:lang w:val="en-GB"/>
              </w:rPr>
              <w:t>-co</w:t>
            </w:r>
            <w:r w:rsidRPr="000C4282">
              <w:rPr>
                <w:lang w:val="en-GB"/>
              </w:rPr>
              <w:t xml:space="preserve">untry </w:t>
            </w:r>
            <w:r w:rsidR="000B021E" w:rsidRPr="000C4282">
              <w:rPr>
                <w:lang w:val="en-GB"/>
              </w:rPr>
              <w:t xml:space="preserve">platform must be reported </w:t>
            </w:r>
            <w:r w:rsidR="00E74119" w:rsidRPr="000C4282">
              <w:rPr>
                <w:lang w:val="en-GB"/>
              </w:rPr>
              <w:t xml:space="preserve">according to the validation rules </w:t>
            </w:r>
            <w:r w:rsidR="00A875BC" w:rsidRPr="000C4282">
              <w:rPr>
                <w:lang w:val="en-GB"/>
              </w:rPr>
              <w:t>of OTC</w:t>
            </w:r>
            <w:r w:rsidR="0004605F" w:rsidRPr="000C4282">
              <w:rPr>
                <w:lang w:val="en-GB"/>
              </w:rPr>
              <w:t xml:space="preserve"> </w:t>
            </w:r>
            <w:r w:rsidR="006C0103" w:rsidRPr="000C4282">
              <w:rPr>
                <w:lang w:val="en-GB"/>
              </w:rPr>
              <w:t>trade reports.</w:t>
            </w:r>
          </w:p>
        </w:tc>
      </w:tr>
      <w:tr w:rsidR="00330CC5" w:rsidRPr="000C4282" w14:paraId="0041708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D367C9B" w14:textId="77777777" w:rsidR="00330CC5" w:rsidRPr="000C4282" w:rsidRDefault="00330CC5" w:rsidP="00635550">
            <w:pPr>
              <w:pStyle w:val="CellBody"/>
              <w:rPr>
                <w:lang w:val="en-GB"/>
              </w:rPr>
            </w:pPr>
            <w:r w:rsidRPr="000C4282">
              <w:rPr>
                <w:lang w:val="en-GB"/>
              </w:rPr>
              <w:t>LoadType</w:t>
            </w:r>
          </w:p>
        </w:tc>
        <w:tc>
          <w:tcPr>
            <w:tcW w:w="2112" w:type="dxa"/>
          </w:tcPr>
          <w:p w14:paraId="7E56FBC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A070233" w14:textId="77777777" w:rsidR="00330CC5" w:rsidRPr="000C4282" w:rsidRDefault="00330CC5" w:rsidP="00635550">
            <w:pPr>
              <w:pStyle w:val="CellBody"/>
              <w:rPr>
                <w:lang w:val="en-GB"/>
              </w:rPr>
            </w:pPr>
            <w:r w:rsidRPr="000C4282">
              <w:rPr>
                <w:lang w:val="en-GB"/>
              </w:rPr>
              <w:t>Gen</w:t>
            </w:r>
          </w:p>
        </w:tc>
        <w:tc>
          <w:tcPr>
            <w:tcW w:w="4535" w:type="dxa"/>
          </w:tcPr>
          <w:p w14:paraId="29EC3BD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Financial Transactions, this field is enriched as follows:</w:t>
            </w:r>
          </w:p>
          <w:p w14:paraId="66BF79DF" w14:textId="73514EA6"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w:t>
            </w:r>
            <w:r w:rsidRPr="000C4282">
              <w:rPr>
                <w:lang w:val="en-GB"/>
              </w:rPr>
              <w:softHyphen/>
              <w:t>Details/</w:t>
            </w:r>
            <w:r w:rsidR="00CC50E3" w:rsidRPr="000C4282">
              <w:rPr>
                <w:lang w:val="en-GB"/>
              </w:rPr>
              <w:t>Commodity/SubProduct</w:t>
            </w:r>
            <w:r w:rsidRPr="000C4282">
              <w:rPr>
                <w:lang w:val="en-GB"/>
              </w:rPr>
              <w:t>’ is set to “EL</w:t>
            </w:r>
            <w:r w:rsidR="00CC50E3" w:rsidRPr="000C4282">
              <w:rPr>
                <w:lang w:val="en-GB"/>
              </w:rPr>
              <w:t>EC</w:t>
            </w:r>
            <w:r w:rsidRPr="000C4282">
              <w:rPr>
                <w:lang w:val="en-GB"/>
              </w:rPr>
              <w:t>”, then this field is set to “OT”.</w:t>
            </w:r>
          </w:p>
          <w:p w14:paraId="5AB33BA6" w14:textId="62A46DCB" w:rsidR="00330CC5" w:rsidRDefault="00330CC5" w:rsidP="00635550">
            <w:pPr>
              <w:pStyle w:val="Condition1"/>
              <w:cnfStyle w:val="000000100000" w:firstRow="0" w:lastRow="0" w:firstColumn="0" w:lastColumn="0" w:oddVBand="0" w:evenVBand="0" w:oddHBand="1" w:evenHBand="0" w:firstRowFirstColumn="0" w:firstRowLastColumn="0" w:lastRowFirstColumn="0" w:lastRowLastColumn="0"/>
              <w:rPr>
                <w:ins w:id="330" w:author="Autor"/>
                <w:lang w:val="en-GB"/>
              </w:rPr>
            </w:pPr>
            <w:r w:rsidRPr="000C4282">
              <w:rPr>
                <w:lang w:val="en-GB"/>
              </w:rPr>
              <w:t>If ‘EURegulatory</w:t>
            </w:r>
            <w:r w:rsidRPr="000C4282">
              <w:rPr>
                <w:lang w:val="en-GB"/>
              </w:rPr>
              <w:softHyphen/>
              <w:t>Details/</w:t>
            </w:r>
            <w:r w:rsidR="00CC50E3" w:rsidRPr="000C4282">
              <w:rPr>
                <w:lang w:val="en-GB"/>
              </w:rPr>
              <w:t>Commodity/SubProduct</w:t>
            </w:r>
            <w:r w:rsidRPr="000C4282">
              <w:rPr>
                <w:lang w:val="en-GB"/>
              </w:rPr>
              <w:t>’ is set to “NG</w:t>
            </w:r>
            <w:r w:rsidR="00CC50E3" w:rsidRPr="000C4282">
              <w:rPr>
                <w:lang w:val="en-GB"/>
              </w:rPr>
              <w:t>AS</w:t>
            </w:r>
            <w:r w:rsidRPr="000C4282">
              <w:rPr>
                <w:lang w:val="en-GB"/>
              </w:rPr>
              <w:t>”</w:t>
            </w:r>
            <w:ins w:id="331" w:author="Autor">
              <w:r w:rsidR="00A101A4">
                <w:rPr>
                  <w:lang w:val="en-GB"/>
                </w:rPr>
                <w:t xml:space="preserve"> </w:t>
              </w:r>
              <w:r w:rsidR="00A101A4" w:rsidRPr="00A101A4">
                <w:rPr>
                  <w:lang w:val="en-GB"/>
                </w:rPr>
                <w:t xml:space="preserve">and </w:t>
              </w:r>
              <w:r w:rsidR="00A101A4">
                <w:rPr>
                  <w:lang w:val="en-GB"/>
                </w:rPr>
                <w:t>‘</w:t>
              </w:r>
              <w:r w:rsidR="00A101A4" w:rsidRPr="00A101A4">
                <w:rPr>
                  <w:lang w:val="en-GB"/>
                </w:rPr>
                <w:t>EURegulatory</w:t>
              </w:r>
              <w:r w:rsidR="00A101A4">
                <w:rPr>
                  <w:lang w:val="en-GB"/>
                </w:rPr>
                <w:softHyphen/>
              </w:r>
              <w:r w:rsidR="00A101A4" w:rsidRPr="00A101A4">
                <w:rPr>
                  <w:lang w:val="en-GB"/>
                </w:rPr>
                <w:t>Details/</w:t>
              </w:r>
              <w:r w:rsidR="00A101A4">
                <w:rPr>
                  <w:lang w:val="en-GB"/>
                </w:rPr>
                <w:softHyphen/>
              </w:r>
              <w:r w:rsidR="00A101A4" w:rsidRPr="00A101A4">
                <w:rPr>
                  <w:lang w:val="en-GB"/>
                </w:rPr>
                <w:t>Commodity/Further</w:t>
              </w:r>
              <w:r w:rsidR="00A101A4">
                <w:rPr>
                  <w:lang w:val="en-GB"/>
                </w:rPr>
                <w:softHyphen/>
              </w:r>
              <w:r w:rsidR="00A101A4" w:rsidRPr="00A101A4">
                <w:rPr>
                  <w:lang w:val="en-GB"/>
                </w:rPr>
                <w:t>SubProduct’ is not set to “LNGG”</w:t>
              </w:r>
            </w:ins>
            <w:r w:rsidRPr="000C4282">
              <w:rPr>
                <w:lang w:val="en-GB"/>
              </w:rPr>
              <w:t>, then this field is set to “GD”.</w:t>
            </w:r>
          </w:p>
          <w:p w14:paraId="0BBC1E2E" w14:textId="0EF1AF61" w:rsidR="00A101A4" w:rsidRPr="000C4282" w:rsidRDefault="00A101A4"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ins w:id="332" w:author="Autor">
              <w:r>
                <w:rPr>
                  <w:lang w:val="en-GB"/>
                </w:rPr>
                <w:t>Else, set this field to “OT”.</w:t>
              </w:r>
            </w:ins>
          </w:p>
          <w:p w14:paraId="29042EC4" w14:textId="5C5AE4CF" w:rsidR="00330CC5" w:rsidRPr="000C4282" w:rsidDel="00A101A4"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333" w:author="Autor"/>
                <w:lang w:val="en-GB"/>
              </w:rPr>
            </w:pPr>
            <w:del w:id="334" w:author="Autor">
              <w:r w:rsidRPr="000C4282" w:rsidDel="00A101A4">
                <w:rPr>
                  <w:lang w:val="en-GB"/>
                </w:rPr>
                <w:delText>If ‘TradeConfirmation/FloatPriceInformation[1</w:delText>
              </w:r>
              <w:r w:rsidRPr="000C4282" w:rsidDel="00A101A4">
                <w:rPr>
                  <w:lang w:val="en-GB"/>
                </w:rPr>
                <w:noBreakHyphen/>
                <w:delText>2]/</w:delText>
              </w:r>
              <w:r w:rsidRPr="000C4282" w:rsidDel="00A101A4">
                <w:rPr>
                  <w:lang w:val="en-GB"/>
                </w:rPr>
                <w:br/>
                <w:delText>Commodity</w:delText>
              </w:r>
              <w:r w:rsidRPr="000C4282" w:rsidDel="00A101A4">
                <w:rPr>
                  <w:lang w:val="en-GB"/>
                </w:rPr>
                <w:softHyphen/>
                <w:delText>Reference[1-n]/IndexCommodity’ is set to “Electricity”, then this field is set to “OT”.</w:delText>
              </w:r>
            </w:del>
          </w:p>
          <w:p w14:paraId="2082D86B" w14:textId="38B4E231" w:rsidR="00330CC5" w:rsidRPr="000C4282" w:rsidDel="00A101A4"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335" w:author="Autor"/>
                <w:lang w:val="en-GB"/>
              </w:rPr>
            </w:pPr>
            <w:del w:id="336" w:author="Autor">
              <w:r w:rsidRPr="000C4282" w:rsidDel="00A101A4">
                <w:rPr>
                  <w:lang w:val="en-GB"/>
                </w:rPr>
                <w:delText>If ‘TradeConfirmation/FloatPriceInformation[1</w:delText>
              </w:r>
              <w:r w:rsidRPr="000C4282" w:rsidDel="00A101A4">
                <w:rPr>
                  <w:lang w:val="en-GB"/>
                </w:rPr>
                <w:noBreakHyphen/>
                <w:delText>2]/</w:delText>
              </w:r>
              <w:r w:rsidRPr="000C4282" w:rsidDel="00A101A4">
                <w:rPr>
                  <w:lang w:val="en-GB"/>
                </w:rPr>
                <w:br/>
                <w:delText>Commodity</w:delText>
              </w:r>
              <w:r w:rsidRPr="000C4282" w:rsidDel="00A101A4">
                <w:rPr>
                  <w:lang w:val="en-GB"/>
                </w:rPr>
                <w:softHyphen/>
                <w:delText>Reference[1-n]/IndexCommodity’ is set to “Nat_Gas”, then this field is set to “GD”.</w:delText>
              </w:r>
            </w:del>
          </w:p>
          <w:p w14:paraId="56B531B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Important:</w:t>
            </w:r>
            <w:r w:rsidRPr="000C4282">
              <w:rPr>
                <w:lang w:val="en-GB"/>
              </w:rPr>
              <w:t xml:space="preserve"> The enrichment is performed if any of the fields contains a value that corresponds to electricity or natural gas transactions. If there are conflicting values, then electricity takes precedence: If any field contains an electricity value, then ‘LoadType’ is set to “OT”.</w:t>
            </w:r>
          </w:p>
        </w:tc>
      </w:tr>
      <w:tr w:rsidR="00330CC5" w:rsidRPr="000C4282" w14:paraId="4FF1E7F8" w14:textId="77777777" w:rsidTr="00786081">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6986E194" w14:textId="77777777" w:rsidR="00330CC5" w:rsidRPr="000C4282" w:rsidRDefault="00330CC5" w:rsidP="00635550">
            <w:pPr>
              <w:pStyle w:val="CellBody"/>
              <w:rPr>
                <w:lang w:val="en-GB"/>
              </w:rPr>
            </w:pPr>
            <w:r w:rsidRPr="000C4282">
              <w:rPr>
                <w:lang w:val="en-GB"/>
              </w:rPr>
              <w:t>NotionalAmount</w:t>
            </w:r>
          </w:p>
        </w:tc>
        <w:tc>
          <w:tcPr>
            <w:tcW w:w="2112" w:type="dxa"/>
          </w:tcPr>
          <w:p w14:paraId="7688D2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9F676D3" w14:textId="77777777" w:rsidR="00330CC5" w:rsidRPr="000C4282" w:rsidRDefault="00330CC5" w:rsidP="00635550">
            <w:pPr>
              <w:pStyle w:val="CellBody"/>
              <w:rPr>
                <w:lang w:val="en-GB"/>
              </w:rPr>
            </w:pPr>
            <w:r w:rsidRPr="000C4282">
              <w:rPr>
                <w:lang w:val="en-GB"/>
              </w:rPr>
              <w:t>Gen</w:t>
            </w:r>
          </w:p>
        </w:tc>
        <w:tc>
          <w:tcPr>
            <w:tcW w:w="4535" w:type="dxa"/>
          </w:tcPr>
          <w:p w14:paraId="7F3988D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‘NotionalAmount’ may have a negative value for commodity transactions of electricity or natural gas.</w:t>
            </w:r>
          </w:p>
          <w:p w14:paraId="5D439A9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lastRenderedPageBreak/>
              <w:t xml:space="preserve">In CpML the value ‘TradeConfirmation/Currency’ can be in the fractional unit of the currency, for example, GBX instead of GBP. </w:t>
            </w:r>
          </w:p>
          <w:p w14:paraId="058F524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'NotionalAmount' is mapped from ‘TradeConfirmation/Currency’ and the @UseFractionalUnit attribute for ‘TradeConfirmation/Currency’ is set to “True”, then the result is divided by 100.  </w:t>
            </w:r>
          </w:p>
          <w:p w14:paraId="66542E14" w14:textId="77777777" w:rsidR="00330CC5" w:rsidRPr="000C4282" w:rsidRDefault="00330CC5" w:rsidP="00884AAC">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value is generated as follows: </w:t>
            </w:r>
          </w:p>
          <w:p w14:paraId="4678AFA0" w14:textId="77777777" w:rsidR="00330CC5" w:rsidRPr="000C4282" w:rsidRDefault="00330CC5" w:rsidP="00884AAC">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commodities:</w:t>
            </w:r>
          </w:p>
          <w:p w14:paraId="1EF6585B" w14:textId="5600E1C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w:t>
            </w:r>
          </w:p>
          <w:p w14:paraId="42283912" w14:textId="78D9E0D3" w:rsidR="00FD55CB" w:rsidRPr="000C4282" w:rsidRDefault="0077410B" w:rsidP="0077410B">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w:t>
            </w:r>
            <w:r w:rsidR="00261C79">
              <w:rPr>
                <w:lang w:val="en-GB"/>
              </w:rPr>
              <w:softHyphen/>
            </w:r>
            <w:r w:rsidRPr="000C4282">
              <w:rPr>
                <w:lang w:val="en-GB"/>
              </w:rPr>
              <w:t>Delivery</w:t>
            </w:r>
            <w:r w:rsidR="00261C79">
              <w:rPr>
                <w:lang w:val="en-GB"/>
              </w:rPr>
              <w:softHyphen/>
            </w:r>
            <w:r w:rsidRPr="000C4282">
              <w:rPr>
                <w:lang w:val="en-GB"/>
              </w:rPr>
              <w:t>Periods/</w:t>
            </w:r>
            <w:r w:rsidR="00261C79">
              <w:rPr>
                <w:lang w:val="en-GB"/>
              </w:rPr>
              <w:softHyphen/>
            </w:r>
            <w:r w:rsidRPr="000C4282">
              <w:rPr>
                <w:lang w:val="en-GB"/>
              </w:rPr>
              <w:t>Delivery</w:t>
            </w:r>
            <w:r w:rsidR="00261C79">
              <w:rPr>
                <w:lang w:val="en-GB"/>
              </w:rPr>
              <w:softHyphen/>
            </w:r>
            <w:r w:rsidRPr="000C4282">
              <w:rPr>
                <w:lang w:val="en-GB"/>
              </w:rPr>
              <w:t>Period[</w:t>
            </w:r>
            <w:r w:rsidR="00EE5039" w:rsidRPr="000C4282">
              <w:rPr>
                <w:lang w:val="en-GB"/>
              </w:rPr>
              <w:t>1</w:t>
            </w:r>
            <w:r w:rsidRPr="000C4282">
              <w:rPr>
                <w:lang w:val="en-GB"/>
              </w:rPr>
              <w:t xml:space="preserve">..n]/FixedPrice </w:t>
            </w:r>
            <w:r w:rsidRPr="003B0670">
              <w:rPr>
                <w:rStyle w:val="Fett"/>
                <w:lang w:val="en-GB"/>
              </w:rPr>
              <w:t>*</w:t>
            </w:r>
            <w:r w:rsidRPr="000C4282">
              <w:rPr>
                <w:lang w:val="en-GB"/>
              </w:rPr>
              <w:t xml:space="preserve"> TradeConfirmation/</w:t>
            </w:r>
            <w:r w:rsidR="00261C79">
              <w:rPr>
                <w:lang w:val="en-GB"/>
              </w:rPr>
              <w:softHyphen/>
            </w:r>
            <w:r w:rsidRPr="000C4282">
              <w:rPr>
                <w:lang w:val="en-GB"/>
              </w:rPr>
              <w:t>DeliveryPeriods/Delivery</w:t>
            </w:r>
            <w:r w:rsidR="00261C79">
              <w:rPr>
                <w:lang w:val="en-GB"/>
              </w:rPr>
              <w:softHyphen/>
            </w:r>
            <w:r w:rsidRPr="000C4282">
              <w:rPr>
                <w:lang w:val="en-GB"/>
              </w:rPr>
              <w:t>Period[</w:t>
            </w:r>
            <w:r w:rsidR="00EE5039" w:rsidRPr="000C4282">
              <w:rPr>
                <w:lang w:val="en-GB"/>
              </w:rPr>
              <w:t>1</w:t>
            </w:r>
            <w:r w:rsidRPr="000C4282">
              <w:rPr>
                <w:lang w:val="en-GB"/>
              </w:rPr>
              <w:t>..n]/Delivery</w:t>
            </w:r>
            <w:r w:rsidR="00261C79">
              <w:rPr>
                <w:lang w:val="en-GB"/>
              </w:rPr>
              <w:softHyphen/>
            </w:r>
            <w:r w:rsidRPr="000C4282">
              <w:rPr>
                <w:lang w:val="en-GB"/>
              </w:rPr>
              <w:t>Period</w:t>
            </w:r>
            <w:r w:rsidR="00261C79">
              <w:rPr>
                <w:lang w:val="en-GB"/>
              </w:rPr>
              <w:softHyphen/>
            </w:r>
            <w:r w:rsidRPr="000C4282">
              <w:rPr>
                <w:lang w:val="en-GB"/>
              </w:rPr>
              <w:t>Notional</w:t>
            </w:r>
            <w:r w:rsidR="00261C79">
              <w:rPr>
                <w:lang w:val="en-GB"/>
              </w:rPr>
              <w:softHyphen/>
            </w:r>
            <w:r w:rsidRPr="000C4282">
              <w:rPr>
                <w:lang w:val="en-GB"/>
              </w:rPr>
              <w:t xml:space="preserve">Quantity) </w:t>
            </w:r>
          </w:p>
          <w:p w14:paraId="491A4530" w14:textId="5992E753" w:rsidR="00260C22" w:rsidRPr="000C4282" w:rsidRDefault="00260C22" w:rsidP="00260C2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OPT_FXD_SWP:</w:t>
            </w:r>
          </w:p>
          <w:p w14:paraId="0614B68F" w14:textId="73C151E9" w:rsidR="00260C22" w:rsidRPr="000C4282" w:rsidRDefault="00260C22" w:rsidP="003B067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w:t>
            </w:r>
            <w:r w:rsidR="009175C2" w:rsidRPr="000C4282">
              <w:rPr>
                <w:lang w:val="en-GB"/>
              </w:rPr>
              <w:t>TradeConfirmation/OptionDetails/Strike</w:t>
            </w:r>
            <w:r w:rsidR="009A23EB">
              <w:rPr>
                <w:lang w:val="en-GB"/>
              </w:rPr>
              <w:softHyphen/>
            </w:r>
            <w:r w:rsidR="009175C2" w:rsidRPr="000C4282">
              <w:rPr>
                <w:lang w:val="en-GB"/>
              </w:rPr>
              <w:t>Pric</w:t>
            </w:r>
            <w:r w:rsidR="007C5B65" w:rsidRPr="000C4282">
              <w:rPr>
                <w:lang w:val="en-GB"/>
              </w:rPr>
              <w:t xml:space="preserve">e </w:t>
            </w:r>
            <w:r w:rsidRPr="003B0670">
              <w:rPr>
                <w:rStyle w:val="Fett"/>
                <w:lang w:val="en-GB"/>
              </w:rPr>
              <w:t>*</w:t>
            </w:r>
            <w:r w:rsidRPr="000C4282">
              <w:rPr>
                <w:lang w:val="en-GB"/>
              </w:rPr>
              <w:t xml:space="preserve"> </w:t>
            </w:r>
            <w:r w:rsidRPr="003B0670">
              <w:t>TradeConfirmation</w:t>
            </w:r>
            <w:r w:rsidRPr="000C4282">
              <w:rPr>
                <w:lang w:val="en-GB"/>
              </w:rPr>
              <w:t>/DeliveryPeriods/</w:t>
            </w:r>
            <w:r w:rsidR="00261C79">
              <w:rPr>
                <w:lang w:val="en-GB"/>
              </w:rPr>
              <w:softHyphen/>
            </w:r>
            <w:r w:rsidRPr="000C4282">
              <w:rPr>
                <w:lang w:val="en-GB"/>
              </w:rPr>
              <w:t>Delivery</w:t>
            </w:r>
            <w:r w:rsidR="00326D85">
              <w:rPr>
                <w:lang w:val="en-GB"/>
              </w:rPr>
              <w:softHyphen/>
            </w:r>
            <w:r w:rsidRPr="000C4282">
              <w:rPr>
                <w:lang w:val="en-GB"/>
              </w:rPr>
              <w:t>Period[1..n]/DeliveryPeriodNotional</w:t>
            </w:r>
            <w:r w:rsidR="00261C79">
              <w:rPr>
                <w:lang w:val="en-GB"/>
              </w:rPr>
              <w:softHyphen/>
            </w:r>
            <w:r w:rsidRPr="000C4282">
              <w:rPr>
                <w:lang w:val="en-GB"/>
              </w:rPr>
              <w:t xml:space="preserve">Quantity) </w:t>
            </w:r>
          </w:p>
          <w:p w14:paraId="34F61721" w14:textId="05B7D7D3" w:rsidR="00330CC5" w:rsidRPr="000C4282" w:rsidRDefault="00330CC5"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OPT_FIN_INX:</w:t>
            </w:r>
          </w:p>
          <w:p w14:paraId="5FE21F08" w14:textId="0554F97B" w:rsidR="00330CC5" w:rsidRPr="000C4282" w:rsidRDefault="00DC0B31" w:rsidP="003B067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w:t>
            </w:r>
            <w:r w:rsidR="00330CC5" w:rsidRPr="000C4282">
              <w:rPr>
                <w:lang w:val="en-GB"/>
              </w:rPr>
              <w:t>TradeConfirmation/Delivery</w:t>
            </w:r>
            <w:r w:rsidR="00330CC5" w:rsidRPr="000C4282">
              <w:rPr>
                <w:lang w:val="en-GB"/>
              </w:rPr>
              <w:softHyphen/>
              <w:t>Periods/</w:t>
            </w:r>
            <w:r w:rsidR="00261C79" w:rsidRPr="003B0670">
              <w:softHyphen/>
            </w:r>
            <w:r w:rsidR="00330CC5" w:rsidRPr="003B0670">
              <w:t>Delivery</w:t>
            </w:r>
            <w:r w:rsidR="006C6675">
              <w:softHyphen/>
            </w:r>
            <w:r w:rsidR="00330CC5" w:rsidRPr="003B0670">
              <w:t>Period</w:t>
            </w:r>
            <w:r w:rsidRPr="000C4282">
              <w:rPr>
                <w:lang w:val="en-GB"/>
              </w:rPr>
              <w:t>[1..n</w:t>
            </w:r>
            <w:r w:rsidR="00AC7442" w:rsidRPr="000C4282">
              <w:rPr>
                <w:lang w:val="en-GB"/>
              </w:rPr>
              <w:t>]</w:t>
            </w:r>
            <w:r w:rsidR="00330CC5" w:rsidRPr="000C4282">
              <w:rPr>
                <w:lang w:val="en-GB"/>
              </w:rPr>
              <w:t>/DeliveryPeriodNotional</w:t>
            </w:r>
            <w:r w:rsidR="00684F12">
              <w:rPr>
                <w:lang w:val="en-GB"/>
              </w:rPr>
              <w:softHyphen/>
            </w:r>
            <w:r w:rsidR="00330CC5" w:rsidRPr="000C4282">
              <w:rPr>
                <w:lang w:val="en-GB"/>
              </w:rPr>
              <w:t xml:space="preserve">Quantity </w:t>
            </w:r>
            <w:r w:rsidR="00330CC5" w:rsidRPr="000C4282">
              <w:rPr>
                <w:rStyle w:val="Fett"/>
                <w:lang w:val="en-GB"/>
              </w:rPr>
              <w:t>*</w:t>
            </w:r>
            <w:r w:rsidR="00330CC5" w:rsidRPr="000C4282">
              <w:rPr>
                <w:lang w:val="en-GB"/>
              </w:rPr>
              <w:t xml:space="preserve"> </w:t>
            </w:r>
            <w:r w:rsidR="00261C79">
              <w:rPr>
                <w:lang w:val="en-GB"/>
              </w:rPr>
              <w:br/>
            </w:r>
            <w:r w:rsidR="00330CC5" w:rsidRPr="000C4282">
              <w:rPr>
                <w:lang w:val="en-GB"/>
              </w:rPr>
              <w:t>TradeConfirmation/</w:t>
            </w:r>
            <w:r w:rsidR="00261C79">
              <w:rPr>
                <w:lang w:val="en-GB"/>
              </w:rPr>
              <w:softHyphen/>
            </w:r>
            <w:r w:rsidR="00330CC5" w:rsidRPr="000C4282">
              <w:rPr>
                <w:lang w:val="en-GB"/>
              </w:rPr>
              <w:t>OptionDetails/</w:t>
            </w:r>
            <w:r w:rsidR="00261C79">
              <w:rPr>
                <w:lang w:val="en-GB"/>
              </w:rPr>
              <w:softHyphen/>
            </w:r>
            <w:r w:rsidR="00330CC5" w:rsidRPr="000C4282">
              <w:rPr>
                <w:lang w:val="en-GB"/>
              </w:rPr>
              <w:t>StrikePrice</w:t>
            </w:r>
            <w:r w:rsidRPr="000C4282">
              <w:rPr>
                <w:lang w:val="en-GB"/>
              </w:rPr>
              <w:t>)</w:t>
            </w:r>
            <w:r w:rsidR="00330CC5" w:rsidRPr="000C4282">
              <w:rPr>
                <w:lang w:val="en-GB"/>
              </w:rPr>
              <w:t xml:space="preserve"> </w:t>
            </w:r>
          </w:p>
          <w:p w14:paraId="00CD7224" w14:textId="12D3175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FLT_SWP:</w:t>
            </w:r>
          </w:p>
          <w:p w14:paraId="4F2D3CB8" w14:textId="27F39C8E" w:rsidR="00B47B1A" w:rsidRPr="000C4282" w:rsidRDefault="00935A4C"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261C79">
              <w:rPr>
                <w:lang w:val="en-GB"/>
              </w:rPr>
              <w:t>‘</w:t>
            </w:r>
            <w:r w:rsidRPr="000C4282">
              <w:rPr>
                <w:lang w:val="en-GB"/>
              </w:rPr>
              <w:t>TradeConfirmation/FloatPriceInformation[1]/</w:t>
            </w:r>
            <w:r w:rsidR="00261C79">
              <w:rPr>
                <w:lang w:val="en-GB"/>
              </w:rPr>
              <w:softHyphen/>
            </w:r>
            <w:r w:rsidRPr="000C4282">
              <w:rPr>
                <w:lang w:val="en-GB"/>
              </w:rPr>
              <w:t>CommodityReferences/CommodityReference[1]/</w:t>
            </w:r>
            <w:r w:rsidR="00261C79">
              <w:rPr>
                <w:lang w:val="en-GB"/>
              </w:rPr>
              <w:softHyphen/>
            </w:r>
            <w:r w:rsidRPr="000C4282">
              <w:rPr>
                <w:lang w:val="en-GB"/>
              </w:rPr>
              <w:t>CalculationPeriods/CalculationPeriod[</w:t>
            </w:r>
            <w:r w:rsidR="00FD519A" w:rsidRPr="000C4282">
              <w:rPr>
                <w:lang w:val="en-GB"/>
              </w:rPr>
              <w:t>1..</w:t>
            </w:r>
            <w:r w:rsidR="008576B4" w:rsidRPr="000C4282">
              <w:rPr>
                <w:lang w:val="en-GB"/>
              </w:rPr>
              <w:t>n</w:t>
            </w:r>
            <w:r w:rsidRPr="000C4282">
              <w:rPr>
                <w:lang w:val="en-GB"/>
              </w:rPr>
              <w:t>]/</w:t>
            </w:r>
            <w:r w:rsidR="00261C79">
              <w:rPr>
                <w:lang w:val="en-GB"/>
              </w:rPr>
              <w:softHyphen/>
            </w:r>
            <w:r w:rsidRPr="000C4282">
              <w:rPr>
                <w:lang w:val="en-GB"/>
              </w:rPr>
              <w:t>CP</w:t>
            </w:r>
            <w:r w:rsidR="00586401">
              <w:rPr>
                <w:lang w:val="en-GB"/>
              </w:rPr>
              <w:t>Notional</w:t>
            </w:r>
            <w:r w:rsidRPr="000C4282">
              <w:rPr>
                <w:lang w:val="en-GB"/>
              </w:rPr>
              <w:t>Quantity</w:t>
            </w:r>
            <w:r w:rsidR="00261C79">
              <w:rPr>
                <w:lang w:val="en-GB"/>
              </w:rPr>
              <w:t>’</w:t>
            </w:r>
            <w:r w:rsidRPr="000C4282">
              <w:rPr>
                <w:lang w:val="en-GB"/>
              </w:rPr>
              <w:t xml:space="preserve"> is not an empty set, then SUM(Trade</w:t>
            </w:r>
            <w:r w:rsidR="00261C79">
              <w:rPr>
                <w:lang w:val="en-GB"/>
              </w:rPr>
              <w:softHyphen/>
            </w:r>
            <w:r w:rsidRPr="000C4282">
              <w:rPr>
                <w:lang w:val="en-GB"/>
              </w:rPr>
              <w:t>Confirmation/FloatPrice</w:t>
            </w:r>
            <w:r w:rsidR="00261C79">
              <w:rPr>
                <w:lang w:val="en-GB"/>
              </w:rPr>
              <w:softHyphen/>
            </w:r>
            <w:r w:rsidRPr="000C4282">
              <w:rPr>
                <w:lang w:val="en-GB"/>
              </w:rPr>
              <w:t>Information[1]</w:t>
            </w:r>
            <w:r w:rsidR="00261C79">
              <w:rPr>
                <w:lang w:val="en-GB"/>
              </w:rPr>
              <w:t>/</w:t>
            </w:r>
            <w:r w:rsidR="00261C79">
              <w:rPr>
                <w:lang w:val="en-GB"/>
              </w:rPr>
              <w:softHyphen/>
            </w:r>
            <w:r w:rsidRPr="000C4282">
              <w:rPr>
                <w:lang w:val="en-GB"/>
              </w:rPr>
              <w:t>Commodity</w:t>
            </w:r>
            <w:r w:rsidR="00261C79">
              <w:rPr>
                <w:lang w:val="en-GB"/>
              </w:rPr>
              <w:softHyphen/>
            </w:r>
            <w:r w:rsidRPr="000C4282">
              <w:rPr>
                <w:lang w:val="en-GB"/>
              </w:rPr>
              <w:t>References/</w:t>
            </w:r>
            <w:r w:rsidR="00261C79">
              <w:rPr>
                <w:lang w:val="en-GB"/>
              </w:rPr>
              <w:softHyphen/>
            </w:r>
            <w:r w:rsidRPr="000C4282">
              <w:rPr>
                <w:lang w:val="en-GB"/>
              </w:rPr>
              <w:t>Commodity</w:t>
            </w:r>
            <w:r w:rsidR="00261C79">
              <w:rPr>
                <w:lang w:val="en-GB"/>
              </w:rPr>
              <w:softHyphen/>
            </w:r>
            <w:r w:rsidRPr="000C4282">
              <w:rPr>
                <w:lang w:val="en-GB"/>
              </w:rPr>
              <w:t>Reference[1]/</w:t>
            </w:r>
            <w:r w:rsidR="00261C79">
              <w:rPr>
                <w:lang w:val="en-GB"/>
              </w:rPr>
              <w:softHyphen/>
            </w:r>
            <w:r w:rsidRPr="000C4282">
              <w:rPr>
                <w:lang w:val="en-GB"/>
              </w:rPr>
              <w:t>Spread</w:t>
            </w:r>
            <w:r w:rsidR="00261C79">
              <w:rPr>
                <w:lang w:val="en-GB"/>
              </w:rPr>
              <w:softHyphen/>
            </w:r>
            <w:r w:rsidRPr="000C4282">
              <w:rPr>
                <w:lang w:val="en-GB"/>
              </w:rPr>
              <w:t>Information/</w:t>
            </w:r>
            <w:r w:rsidR="00261C79">
              <w:rPr>
                <w:lang w:val="en-GB"/>
              </w:rPr>
              <w:softHyphen/>
            </w:r>
            <w:r w:rsidRPr="000C4282">
              <w:rPr>
                <w:lang w:val="en-GB"/>
              </w:rPr>
              <w:t>Spread</w:t>
            </w:r>
            <w:r w:rsidR="00261C79">
              <w:rPr>
                <w:lang w:val="en-GB"/>
              </w:rPr>
              <w:softHyphen/>
            </w:r>
            <w:r w:rsidRPr="000C4282">
              <w:rPr>
                <w:lang w:val="en-GB"/>
              </w:rPr>
              <w:t xml:space="preserve">Amount </w:t>
            </w:r>
            <w:r w:rsidRPr="003B0670">
              <w:rPr>
                <w:rStyle w:val="Fett"/>
                <w:lang w:val="en-GB"/>
              </w:rPr>
              <w:t>*</w:t>
            </w:r>
            <w:r w:rsidRPr="000C4282">
              <w:rPr>
                <w:lang w:val="en-GB"/>
              </w:rPr>
              <w:t xml:space="preserve"> TradeConfirmation/FloatPriceInformation[1]/</w:t>
            </w:r>
            <w:r w:rsidR="00261C79">
              <w:rPr>
                <w:lang w:val="en-GB"/>
              </w:rPr>
              <w:softHyphen/>
            </w:r>
            <w:r w:rsidRPr="000C4282">
              <w:rPr>
                <w:lang w:val="en-GB"/>
              </w:rPr>
              <w:t>Commodity</w:t>
            </w:r>
            <w:r w:rsidR="00261C79">
              <w:rPr>
                <w:lang w:val="en-GB"/>
              </w:rPr>
              <w:softHyphen/>
            </w:r>
            <w:r w:rsidRPr="000C4282">
              <w:rPr>
                <w:lang w:val="en-GB"/>
              </w:rPr>
              <w:t>References/</w:t>
            </w:r>
            <w:r w:rsidR="00261C79">
              <w:rPr>
                <w:lang w:val="en-GB"/>
              </w:rPr>
              <w:softHyphen/>
            </w:r>
            <w:r w:rsidRPr="000C4282">
              <w:rPr>
                <w:lang w:val="en-GB"/>
              </w:rPr>
              <w:t>Commodity</w:t>
            </w:r>
            <w:r w:rsidR="00261C79">
              <w:rPr>
                <w:lang w:val="en-GB"/>
              </w:rPr>
              <w:softHyphen/>
            </w:r>
            <w:r w:rsidRPr="000C4282">
              <w:rPr>
                <w:lang w:val="en-GB"/>
              </w:rPr>
              <w:t>Reference[1]/</w:t>
            </w:r>
            <w:r w:rsidR="00261C79">
              <w:rPr>
                <w:lang w:val="en-GB"/>
              </w:rPr>
              <w:softHyphen/>
            </w:r>
            <w:r w:rsidRPr="000C4282">
              <w:rPr>
                <w:lang w:val="en-GB"/>
              </w:rPr>
              <w:t>Calculation</w:t>
            </w:r>
            <w:r w:rsidR="00261C79">
              <w:rPr>
                <w:lang w:val="en-GB"/>
              </w:rPr>
              <w:softHyphen/>
            </w:r>
            <w:r w:rsidRPr="000C4282">
              <w:rPr>
                <w:lang w:val="en-GB"/>
              </w:rPr>
              <w:t>Periods/</w:t>
            </w:r>
            <w:r w:rsidR="00261C79">
              <w:rPr>
                <w:lang w:val="en-GB"/>
              </w:rPr>
              <w:softHyphen/>
            </w:r>
            <w:r w:rsidRPr="000C4282">
              <w:rPr>
                <w:lang w:val="en-GB"/>
              </w:rPr>
              <w:t>Calculation</w:t>
            </w:r>
            <w:r w:rsidR="00261C79">
              <w:rPr>
                <w:lang w:val="en-GB"/>
              </w:rPr>
              <w:softHyphen/>
            </w:r>
            <w:r w:rsidRPr="000C4282">
              <w:rPr>
                <w:lang w:val="en-GB"/>
              </w:rPr>
              <w:t>Period[</w:t>
            </w:r>
            <w:r w:rsidR="00404411" w:rsidRPr="000C4282">
              <w:rPr>
                <w:lang w:val="en-GB"/>
              </w:rPr>
              <w:t>1</w:t>
            </w:r>
            <w:r w:rsidRPr="000C4282">
              <w:rPr>
                <w:lang w:val="en-GB"/>
              </w:rPr>
              <w:t>..</w:t>
            </w:r>
            <w:r w:rsidR="00404411" w:rsidRPr="000C4282">
              <w:rPr>
                <w:lang w:val="en-GB"/>
              </w:rPr>
              <w:t>n</w:t>
            </w:r>
            <w:r w:rsidRPr="000C4282">
              <w:rPr>
                <w:lang w:val="en-GB"/>
              </w:rPr>
              <w:t>]/</w:t>
            </w:r>
            <w:r w:rsidR="003B0670">
              <w:rPr>
                <w:lang w:val="en-GB"/>
              </w:rPr>
              <w:softHyphen/>
            </w:r>
            <w:r w:rsidRPr="000C4282">
              <w:rPr>
                <w:lang w:val="en-GB"/>
              </w:rPr>
              <w:t>CP</w:t>
            </w:r>
            <w:r w:rsidR="00586401">
              <w:rPr>
                <w:lang w:val="en-GB"/>
              </w:rPr>
              <w:t>Notional</w:t>
            </w:r>
            <w:r w:rsidRPr="000C4282">
              <w:rPr>
                <w:lang w:val="en-GB"/>
              </w:rPr>
              <w:t>Q</w:t>
            </w:r>
            <w:r w:rsidR="00586401">
              <w:rPr>
                <w:lang w:val="en-GB"/>
              </w:rPr>
              <w:t>u</w:t>
            </w:r>
            <w:r w:rsidRPr="000C4282">
              <w:rPr>
                <w:lang w:val="en-GB"/>
              </w:rPr>
              <w:t xml:space="preserve">antity) </w:t>
            </w:r>
          </w:p>
          <w:p w14:paraId="13625332" w14:textId="175032F0" w:rsidR="009A1EEF" w:rsidRPr="000C4282" w:rsidRDefault="00B47B1A" w:rsidP="00BD5BDA">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261C79">
              <w:rPr>
                <w:lang w:val="en-GB"/>
              </w:rPr>
              <w:t xml:space="preserve">, </w:t>
            </w:r>
            <w:r w:rsidR="009A1EEF" w:rsidRPr="000C4282">
              <w:rPr>
                <w:lang w:val="en-GB"/>
              </w:rPr>
              <w:t>SUM(TradeConfirmation/</w:t>
            </w:r>
            <w:r w:rsidR="00261C79">
              <w:rPr>
                <w:lang w:val="en-GB"/>
              </w:rPr>
              <w:softHyphen/>
            </w:r>
            <w:r w:rsidR="009A1EEF" w:rsidRPr="000C4282">
              <w:rPr>
                <w:lang w:val="en-GB"/>
              </w:rPr>
              <w:t>FloatPrice</w:t>
            </w:r>
            <w:r w:rsidR="00261C79">
              <w:rPr>
                <w:lang w:val="en-GB"/>
              </w:rPr>
              <w:softHyphen/>
            </w:r>
            <w:r w:rsidR="009A1EEF" w:rsidRPr="000C4282">
              <w:rPr>
                <w:lang w:val="en-GB"/>
              </w:rPr>
              <w:t>Information[1]/</w:t>
            </w:r>
            <w:r w:rsidR="00261C79">
              <w:rPr>
                <w:lang w:val="en-GB"/>
              </w:rPr>
              <w:softHyphen/>
            </w:r>
            <w:r w:rsidR="009A1EEF" w:rsidRPr="000C4282">
              <w:rPr>
                <w:lang w:val="en-GB"/>
              </w:rPr>
              <w:t>Commodity</w:t>
            </w:r>
            <w:r w:rsidR="00261C79">
              <w:rPr>
                <w:lang w:val="en-GB"/>
              </w:rPr>
              <w:softHyphen/>
            </w:r>
            <w:r w:rsidR="009A1EEF" w:rsidRPr="000C4282">
              <w:rPr>
                <w:lang w:val="en-GB"/>
              </w:rPr>
              <w:t>References/</w:t>
            </w:r>
            <w:r w:rsidR="00261C79">
              <w:rPr>
                <w:lang w:val="en-GB"/>
              </w:rPr>
              <w:softHyphen/>
            </w:r>
            <w:r w:rsidR="009A1EEF" w:rsidRPr="000C4282">
              <w:rPr>
                <w:lang w:val="en-GB"/>
              </w:rPr>
              <w:t>Commodity</w:t>
            </w:r>
            <w:r w:rsidR="00261C79">
              <w:rPr>
                <w:lang w:val="en-GB"/>
              </w:rPr>
              <w:softHyphen/>
            </w:r>
            <w:r w:rsidR="009A1EEF" w:rsidRPr="000C4282">
              <w:rPr>
                <w:lang w:val="en-GB"/>
              </w:rPr>
              <w:t>Reference[1]/</w:t>
            </w:r>
            <w:r w:rsidR="00261C79">
              <w:rPr>
                <w:lang w:val="en-GB"/>
              </w:rPr>
              <w:softHyphen/>
            </w:r>
            <w:r w:rsidR="009A1EEF" w:rsidRPr="000C4282">
              <w:rPr>
                <w:lang w:val="en-GB"/>
              </w:rPr>
              <w:t>Spread</w:t>
            </w:r>
            <w:r w:rsidR="00261C79">
              <w:rPr>
                <w:lang w:val="en-GB"/>
              </w:rPr>
              <w:softHyphen/>
            </w:r>
            <w:r w:rsidR="009A1EEF" w:rsidRPr="000C4282">
              <w:rPr>
                <w:lang w:val="en-GB"/>
              </w:rPr>
              <w:t>Information/</w:t>
            </w:r>
            <w:r w:rsidR="00261C79">
              <w:rPr>
                <w:lang w:val="en-GB"/>
              </w:rPr>
              <w:softHyphen/>
            </w:r>
            <w:r w:rsidR="009A1EEF" w:rsidRPr="000C4282">
              <w:rPr>
                <w:lang w:val="en-GB"/>
              </w:rPr>
              <w:t>Spread</w:t>
            </w:r>
            <w:r w:rsidR="00261C79">
              <w:rPr>
                <w:lang w:val="en-GB"/>
              </w:rPr>
              <w:softHyphen/>
            </w:r>
            <w:r w:rsidR="009A1EEF" w:rsidRPr="000C4282">
              <w:rPr>
                <w:lang w:val="en-GB"/>
              </w:rPr>
              <w:t xml:space="preserve">Amount </w:t>
            </w:r>
            <w:r w:rsidR="009A1EEF" w:rsidRPr="003B0670">
              <w:rPr>
                <w:rStyle w:val="Fett"/>
                <w:lang w:val="en-GB"/>
              </w:rPr>
              <w:t>*</w:t>
            </w:r>
            <w:r w:rsidR="009A1EEF" w:rsidRPr="000C4282">
              <w:rPr>
                <w:lang w:val="en-GB"/>
              </w:rPr>
              <w:t xml:space="preserve"> TradeConfirmation/DeliveryPeriods/</w:t>
            </w:r>
            <w:r w:rsidR="00261C79">
              <w:rPr>
                <w:lang w:val="en-GB"/>
              </w:rPr>
              <w:softHyphen/>
            </w:r>
            <w:r w:rsidR="009A1EEF" w:rsidRPr="000C4282">
              <w:rPr>
                <w:lang w:val="en-GB"/>
              </w:rPr>
              <w:t>Delivery</w:t>
            </w:r>
            <w:r w:rsidR="00261C79">
              <w:rPr>
                <w:lang w:val="en-GB"/>
              </w:rPr>
              <w:softHyphen/>
            </w:r>
            <w:r w:rsidR="009A1EEF" w:rsidRPr="000C4282">
              <w:rPr>
                <w:lang w:val="en-GB"/>
              </w:rPr>
              <w:t>Period[</w:t>
            </w:r>
            <w:r w:rsidR="00402482" w:rsidRPr="000C4282">
              <w:rPr>
                <w:lang w:val="en-GB"/>
              </w:rPr>
              <w:t>1</w:t>
            </w:r>
            <w:r w:rsidR="009A1EEF" w:rsidRPr="000C4282">
              <w:rPr>
                <w:lang w:val="en-GB"/>
              </w:rPr>
              <w:t>..n]/</w:t>
            </w:r>
            <w:r w:rsidR="00261C79">
              <w:rPr>
                <w:lang w:val="en-GB"/>
              </w:rPr>
              <w:softHyphen/>
            </w:r>
            <w:r w:rsidR="009A1EEF" w:rsidRPr="000C4282">
              <w:rPr>
                <w:lang w:val="en-GB"/>
              </w:rPr>
              <w:t>DeliveryPeriod</w:t>
            </w:r>
            <w:r w:rsidR="00261C79">
              <w:rPr>
                <w:lang w:val="en-GB"/>
              </w:rPr>
              <w:softHyphen/>
            </w:r>
            <w:r w:rsidR="009A1EEF" w:rsidRPr="000C4282">
              <w:rPr>
                <w:lang w:val="en-GB"/>
              </w:rPr>
              <w:t>Notional</w:t>
            </w:r>
            <w:r w:rsidR="00261C79">
              <w:rPr>
                <w:lang w:val="en-GB"/>
              </w:rPr>
              <w:softHyphen/>
            </w:r>
            <w:r w:rsidR="009A1EEF" w:rsidRPr="000C4282">
              <w:rPr>
                <w:lang w:val="en-GB"/>
              </w:rPr>
              <w:t>Quantity)</w:t>
            </w:r>
          </w:p>
          <w:p w14:paraId="7DA908A7" w14:textId="7ABECC45" w:rsidR="00330CC5" w:rsidRPr="000C4282" w:rsidRDefault="009B4E81"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85606C">
              <w:rPr>
                <w:lang w:val="en-GB"/>
              </w:rPr>
              <w:t>,</w:t>
            </w:r>
            <w:r w:rsidR="007E426E" w:rsidRPr="000C4282">
              <w:rPr>
                <w:lang w:val="en-GB"/>
              </w:rPr>
              <w:t xml:space="preserve"> if no </w:t>
            </w:r>
            <w:r w:rsidR="00402CB7">
              <w:rPr>
                <w:lang w:val="en-GB"/>
              </w:rPr>
              <w:t>‘</w:t>
            </w:r>
            <w:r w:rsidR="007E426E" w:rsidRPr="000C4282">
              <w:rPr>
                <w:lang w:val="en-GB"/>
              </w:rPr>
              <w:t>SpreadAmount</w:t>
            </w:r>
            <w:r w:rsidR="00402CB7">
              <w:rPr>
                <w:lang w:val="en-GB"/>
              </w:rPr>
              <w:t>’</w:t>
            </w:r>
            <w:r w:rsidR="007E426E" w:rsidRPr="000C4282">
              <w:rPr>
                <w:lang w:val="en-GB"/>
              </w:rPr>
              <w:t xml:space="preserve"> is present</w:t>
            </w:r>
            <w:r w:rsidR="0085606C">
              <w:rPr>
                <w:lang w:val="en-GB"/>
              </w:rPr>
              <w:t>,</w:t>
            </w:r>
            <w:r w:rsidR="00330CC5" w:rsidRPr="000C4282">
              <w:rPr>
                <w:lang w:val="en-GB"/>
              </w:rPr>
              <w:t xml:space="preserve"> </w:t>
            </w:r>
            <w:r w:rsidR="007F7835">
              <w:rPr>
                <w:lang w:val="en-GB"/>
              </w:rPr>
              <w:t xml:space="preserve">this field is </w:t>
            </w:r>
            <w:r w:rsidR="005C2140">
              <w:rPr>
                <w:lang w:val="en-GB"/>
              </w:rPr>
              <w:t xml:space="preserve">set </w:t>
            </w:r>
            <w:r w:rsidR="00330CC5" w:rsidRPr="000C4282">
              <w:rPr>
                <w:lang w:val="en-GB"/>
              </w:rPr>
              <w:t>to “</w:t>
            </w:r>
            <w:r w:rsidR="00491BDA" w:rsidRPr="000C4282">
              <w:rPr>
                <w:lang w:val="en-GB"/>
              </w:rPr>
              <w:t>9999999999999999999999999</w:t>
            </w:r>
            <w:r w:rsidR="00330CC5" w:rsidRPr="000C4282">
              <w:rPr>
                <w:lang w:val="en-GB"/>
              </w:rPr>
              <w:t>”.</w:t>
            </w:r>
          </w:p>
          <w:p w14:paraId="14FA528E" w14:textId="1A610B78" w:rsidR="001F293F" w:rsidRPr="000C4282" w:rsidRDefault="001F293F" w:rsidP="001F293F">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OPT_FLT_SWP:</w:t>
            </w:r>
          </w:p>
          <w:p w14:paraId="623DD4CB" w14:textId="0523BD06" w:rsidR="001F293F" w:rsidRPr="000C4282" w:rsidRDefault="001F293F"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7F7835">
              <w:rPr>
                <w:lang w:val="en-GB"/>
              </w:rPr>
              <w:t>‘</w:t>
            </w:r>
            <w:r w:rsidRPr="000C4282">
              <w:rPr>
                <w:lang w:val="en-GB"/>
              </w:rPr>
              <w:t>TradeConfirmation/</w:t>
            </w:r>
            <w:r w:rsidR="007F7835">
              <w:rPr>
                <w:lang w:val="en-GB"/>
              </w:rPr>
              <w:softHyphen/>
            </w:r>
            <w:r w:rsidRPr="000C4282">
              <w:rPr>
                <w:lang w:val="en-GB"/>
              </w:rPr>
              <w:t>FloatPriceInformation[1]/</w:t>
            </w:r>
            <w:r w:rsidR="007F7835">
              <w:rPr>
                <w:lang w:val="en-GB"/>
              </w:rPr>
              <w:softHyphen/>
            </w:r>
            <w:r w:rsidRPr="000C4282">
              <w:rPr>
                <w:lang w:val="en-GB"/>
              </w:rPr>
              <w:t>Commodity</w:t>
            </w:r>
            <w:r w:rsidR="007F7835">
              <w:rPr>
                <w:lang w:val="en-GB"/>
              </w:rPr>
              <w:softHyphen/>
            </w:r>
            <w:r w:rsidRPr="000C4282">
              <w:rPr>
                <w:lang w:val="en-GB"/>
              </w:rPr>
              <w:t>References/</w:t>
            </w:r>
            <w:r w:rsidR="007F7835">
              <w:rPr>
                <w:lang w:val="en-GB"/>
              </w:rPr>
              <w:softHyphen/>
            </w:r>
            <w:r w:rsidRPr="000C4282">
              <w:rPr>
                <w:lang w:val="en-GB"/>
              </w:rPr>
              <w:t>Commodity</w:t>
            </w:r>
            <w:r w:rsidR="007F7835">
              <w:rPr>
                <w:lang w:val="en-GB"/>
              </w:rPr>
              <w:softHyphen/>
            </w:r>
            <w:r w:rsidRPr="000C4282">
              <w:rPr>
                <w:lang w:val="en-GB"/>
              </w:rPr>
              <w:t>Reference[1]/</w:t>
            </w:r>
            <w:r w:rsidR="007F7835">
              <w:rPr>
                <w:lang w:val="en-GB"/>
              </w:rPr>
              <w:softHyphen/>
            </w:r>
            <w:r w:rsidRPr="000C4282">
              <w:rPr>
                <w:lang w:val="en-GB"/>
              </w:rPr>
              <w:t>Calculation</w:t>
            </w:r>
            <w:r w:rsidR="007F7835">
              <w:rPr>
                <w:lang w:val="en-GB"/>
              </w:rPr>
              <w:softHyphen/>
            </w:r>
            <w:r w:rsidRPr="000C4282">
              <w:rPr>
                <w:lang w:val="en-GB"/>
              </w:rPr>
              <w:t>Periods/</w:t>
            </w:r>
            <w:r w:rsidR="007F7835">
              <w:rPr>
                <w:lang w:val="en-GB"/>
              </w:rPr>
              <w:softHyphen/>
            </w:r>
            <w:r w:rsidRPr="000C4282">
              <w:rPr>
                <w:lang w:val="en-GB"/>
              </w:rPr>
              <w:t>Calculation</w:t>
            </w:r>
            <w:r w:rsidR="007F7835">
              <w:rPr>
                <w:lang w:val="en-GB"/>
              </w:rPr>
              <w:softHyphen/>
            </w:r>
            <w:r w:rsidRPr="000C4282">
              <w:rPr>
                <w:lang w:val="en-GB"/>
              </w:rPr>
              <w:t>Period[1..n]/</w:t>
            </w:r>
            <w:r w:rsidR="007F7835">
              <w:rPr>
                <w:lang w:val="en-GB"/>
              </w:rPr>
              <w:softHyphen/>
            </w:r>
            <w:r w:rsidRPr="000C4282">
              <w:rPr>
                <w:lang w:val="en-GB"/>
              </w:rPr>
              <w:t>CP</w:t>
            </w:r>
            <w:r w:rsidR="00E504D6">
              <w:rPr>
                <w:lang w:val="en-GB"/>
              </w:rPr>
              <w:t>Notional</w:t>
            </w:r>
            <w:r w:rsidRPr="000C4282">
              <w:rPr>
                <w:lang w:val="en-GB"/>
              </w:rPr>
              <w:t>Quantity</w:t>
            </w:r>
            <w:r w:rsidR="007F7835">
              <w:rPr>
                <w:lang w:val="en-GB"/>
              </w:rPr>
              <w:t>’</w:t>
            </w:r>
            <w:r w:rsidRPr="000C4282">
              <w:rPr>
                <w:lang w:val="en-GB"/>
              </w:rPr>
              <w:t xml:space="preserve"> is not an empty set, then SUM(</w:t>
            </w:r>
            <w:r w:rsidR="00B67400" w:rsidRPr="000C4282">
              <w:rPr>
                <w:lang w:val="en-GB"/>
              </w:rPr>
              <w:t>TradeConfirmation/</w:t>
            </w:r>
            <w:r w:rsidR="007F7835">
              <w:rPr>
                <w:lang w:val="en-GB"/>
              </w:rPr>
              <w:softHyphen/>
            </w:r>
            <w:r w:rsidR="00B67400" w:rsidRPr="000C4282">
              <w:rPr>
                <w:lang w:val="en-GB"/>
              </w:rPr>
              <w:t>Option</w:t>
            </w:r>
            <w:r w:rsidR="007F7835">
              <w:rPr>
                <w:lang w:val="en-GB"/>
              </w:rPr>
              <w:softHyphen/>
            </w:r>
            <w:r w:rsidR="00B67400" w:rsidRPr="000C4282">
              <w:rPr>
                <w:lang w:val="en-GB"/>
              </w:rPr>
              <w:t>Details/</w:t>
            </w:r>
            <w:r w:rsidR="007F7835">
              <w:rPr>
                <w:lang w:val="en-GB"/>
              </w:rPr>
              <w:softHyphen/>
            </w:r>
            <w:r w:rsidR="00B67400" w:rsidRPr="000C4282">
              <w:rPr>
                <w:lang w:val="en-GB"/>
              </w:rPr>
              <w:t>StrikePrice</w:t>
            </w:r>
            <w:r w:rsidR="007F7835">
              <w:rPr>
                <w:lang w:val="en-GB"/>
              </w:rPr>
              <w:t xml:space="preserve"> </w:t>
            </w:r>
            <w:r w:rsidRPr="003B0670">
              <w:rPr>
                <w:rStyle w:val="Fett"/>
                <w:lang w:val="en-GB"/>
              </w:rPr>
              <w:t>*</w:t>
            </w:r>
            <w:r w:rsidRPr="000C4282">
              <w:rPr>
                <w:lang w:val="en-GB"/>
              </w:rPr>
              <w:t xml:space="preserve"> TradeConfirmation/</w:t>
            </w:r>
            <w:r w:rsidR="007F7835">
              <w:rPr>
                <w:lang w:val="en-GB"/>
              </w:rPr>
              <w:softHyphen/>
            </w:r>
            <w:r w:rsidRPr="000C4282">
              <w:rPr>
                <w:lang w:val="en-GB"/>
              </w:rPr>
              <w:t>FloatPrice</w:t>
            </w:r>
            <w:r w:rsidR="007F7835">
              <w:rPr>
                <w:lang w:val="en-GB"/>
              </w:rPr>
              <w:softHyphen/>
            </w:r>
            <w:r w:rsidRPr="000C4282">
              <w:rPr>
                <w:lang w:val="en-GB"/>
              </w:rPr>
              <w:t>Information[1]/</w:t>
            </w:r>
            <w:r w:rsidR="007F7835">
              <w:rPr>
                <w:lang w:val="en-GB"/>
              </w:rPr>
              <w:softHyphen/>
            </w:r>
            <w:r w:rsidRPr="000C4282">
              <w:rPr>
                <w:lang w:val="en-GB"/>
              </w:rPr>
              <w:t>Commodity</w:t>
            </w:r>
            <w:r w:rsidR="007F7835">
              <w:rPr>
                <w:lang w:val="en-GB"/>
              </w:rPr>
              <w:softHyphen/>
            </w:r>
            <w:r w:rsidRPr="000C4282">
              <w:rPr>
                <w:lang w:val="en-GB"/>
              </w:rPr>
              <w:t>References/</w:t>
            </w:r>
            <w:r w:rsidR="007F7835">
              <w:rPr>
                <w:lang w:val="en-GB"/>
              </w:rPr>
              <w:softHyphen/>
            </w:r>
            <w:r w:rsidRPr="000C4282">
              <w:rPr>
                <w:lang w:val="en-GB"/>
              </w:rPr>
              <w:t>CommodityReference[1]/</w:t>
            </w:r>
            <w:r w:rsidR="007F7835">
              <w:rPr>
                <w:lang w:val="en-GB"/>
              </w:rPr>
              <w:softHyphen/>
            </w:r>
            <w:r w:rsidRPr="000C4282">
              <w:rPr>
                <w:lang w:val="en-GB"/>
              </w:rPr>
              <w:t>Calculation</w:t>
            </w:r>
            <w:r w:rsidR="007F7835">
              <w:rPr>
                <w:lang w:val="en-GB"/>
              </w:rPr>
              <w:softHyphen/>
            </w:r>
            <w:r w:rsidRPr="000C4282">
              <w:rPr>
                <w:lang w:val="en-GB"/>
              </w:rPr>
              <w:t>Periods/</w:t>
            </w:r>
            <w:r w:rsidR="007F7835">
              <w:rPr>
                <w:lang w:val="en-GB"/>
              </w:rPr>
              <w:softHyphen/>
            </w:r>
            <w:r w:rsidRPr="000C4282">
              <w:rPr>
                <w:lang w:val="en-GB"/>
              </w:rPr>
              <w:t>Calculation</w:t>
            </w:r>
            <w:r w:rsidR="007F7835">
              <w:rPr>
                <w:lang w:val="en-GB"/>
              </w:rPr>
              <w:softHyphen/>
            </w:r>
            <w:r w:rsidRPr="000C4282">
              <w:rPr>
                <w:lang w:val="en-GB"/>
              </w:rPr>
              <w:t>Period[1..n]/</w:t>
            </w:r>
            <w:r w:rsidR="007F7835">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p>
          <w:p w14:paraId="5F83F379" w14:textId="5DBF8A49" w:rsidR="001F293F" w:rsidRPr="000C4282" w:rsidRDefault="001F293F" w:rsidP="0044556D">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7F7835">
              <w:rPr>
                <w:lang w:val="en-GB"/>
              </w:rPr>
              <w:t xml:space="preserve">, </w:t>
            </w:r>
            <w:r w:rsidRPr="000C4282">
              <w:rPr>
                <w:lang w:val="en-GB"/>
              </w:rPr>
              <w:t>SUM(</w:t>
            </w:r>
            <w:r w:rsidR="00B67400" w:rsidRPr="000C4282">
              <w:rPr>
                <w:lang w:val="en-GB"/>
              </w:rPr>
              <w:t>TradeConfirmation/</w:t>
            </w:r>
            <w:r w:rsidR="007F7835">
              <w:rPr>
                <w:lang w:val="en-GB"/>
              </w:rPr>
              <w:softHyphen/>
            </w:r>
            <w:r w:rsidR="00B67400" w:rsidRPr="000C4282">
              <w:rPr>
                <w:lang w:val="en-GB"/>
              </w:rPr>
              <w:t>OptionDetails/</w:t>
            </w:r>
            <w:r w:rsidR="007F7835">
              <w:rPr>
                <w:lang w:val="en-GB"/>
              </w:rPr>
              <w:softHyphen/>
            </w:r>
            <w:r w:rsidR="00B67400" w:rsidRPr="000C4282">
              <w:rPr>
                <w:lang w:val="en-GB"/>
              </w:rPr>
              <w:t>StrikePrice</w:t>
            </w:r>
            <w:r w:rsidR="007F7835">
              <w:rPr>
                <w:lang w:val="en-GB"/>
              </w:rPr>
              <w:t xml:space="preserve"> </w:t>
            </w:r>
            <w:r w:rsidRPr="003B0670">
              <w:rPr>
                <w:rStyle w:val="Fett"/>
                <w:lang w:val="en-GB"/>
              </w:rPr>
              <w:t>*</w:t>
            </w:r>
            <w:r w:rsidR="007F7835">
              <w:rPr>
                <w:lang w:val="en-GB"/>
              </w:rPr>
              <w:t xml:space="preserve"> </w:t>
            </w:r>
            <w:r w:rsidRPr="000C4282">
              <w:rPr>
                <w:lang w:val="en-GB"/>
              </w:rPr>
              <w:t>TradeConfirmation/DeliveryPeriods/</w:t>
            </w:r>
            <w:r w:rsidR="007F7835">
              <w:rPr>
                <w:lang w:val="en-GB"/>
              </w:rPr>
              <w:softHyphen/>
            </w:r>
            <w:r w:rsidRPr="000C4282">
              <w:rPr>
                <w:lang w:val="en-GB"/>
              </w:rPr>
              <w:t>Delivery</w:t>
            </w:r>
            <w:r w:rsidR="003B0670">
              <w:rPr>
                <w:lang w:val="en-GB"/>
              </w:rPr>
              <w:softHyphen/>
            </w:r>
            <w:r w:rsidRPr="000C4282">
              <w:rPr>
                <w:lang w:val="en-GB"/>
              </w:rPr>
              <w:t>Period[1..n]/</w:t>
            </w:r>
            <w:r w:rsidR="007F7835">
              <w:rPr>
                <w:lang w:val="en-GB"/>
              </w:rPr>
              <w:softHyphen/>
            </w:r>
            <w:r w:rsidRPr="000C4282">
              <w:rPr>
                <w:lang w:val="en-GB"/>
              </w:rPr>
              <w:t>DeliveryPeriod</w:t>
            </w:r>
            <w:r w:rsidR="007F7835">
              <w:rPr>
                <w:lang w:val="en-GB"/>
              </w:rPr>
              <w:softHyphen/>
            </w:r>
            <w:r w:rsidRPr="000C4282">
              <w:rPr>
                <w:lang w:val="en-GB"/>
              </w:rPr>
              <w:t>Notional</w:t>
            </w:r>
            <w:r w:rsidR="007F7835">
              <w:rPr>
                <w:lang w:val="en-GB"/>
              </w:rPr>
              <w:softHyphen/>
            </w:r>
            <w:r w:rsidRPr="000C4282">
              <w:rPr>
                <w:lang w:val="en-GB"/>
              </w:rPr>
              <w:t>Quantity)</w:t>
            </w:r>
          </w:p>
          <w:p w14:paraId="70DB052D" w14:textId="6C52B828" w:rsidR="001D1647" w:rsidRPr="000C4282" w:rsidRDefault="001D1647" w:rsidP="00B732AD">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PHYS_INX</w:t>
            </w:r>
            <w:r w:rsidR="00402CB7">
              <w:rPr>
                <w:lang w:val="en-GB"/>
              </w:rPr>
              <w:t>:</w:t>
            </w:r>
          </w:p>
          <w:p w14:paraId="712B11C4" w14:textId="1828F3C7" w:rsidR="00402CB7" w:rsidRDefault="001D1647" w:rsidP="00402CB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lastRenderedPageBreak/>
              <w:t>SUM((TradeConfirmation/</w:t>
            </w:r>
            <w:r w:rsidR="00AA54A9">
              <w:rPr>
                <w:lang w:val="en-GB"/>
              </w:rPr>
              <w:softHyphen/>
            </w:r>
            <w:r w:rsidRPr="000C4282">
              <w:rPr>
                <w:lang w:val="en-GB"/>
              </w:rPr>
              <w:t>TimeInterval</w:t>
            </w:r>
            <w:r w:rsidR="00AA54A9">
              <w:rPr>
                <w:lang w:val="en-GB"/>
              </w:rPr>
              <w:softHyphen/>
            </w:r>
            <w:r w:rsidRPr="000C4282">
              <w:rPr>
                <w:lang w:val="en-GB"/>
              </w:rPr>
              <w:t>Quantities/</w:t>
            </w:r>
            <w:r w:rsidR="00AA54A9">
              <w:rPr>
                <w:lang w:val="en-GB"/>
              </w:rPr>
              <w:softHyphen/>
            </w:r>
            <w:r w:rsidRPr="000C4282">
              <w:rPr>
                <w:lang w:val="en-GB"/>
              </w:rPr>
              <w:t>TimeInterval</w:t>
            </w:r>
            <w:r w:rsidR="00AA54A9">
              <w:rPr>
                <w:lang w:val="en-GB"/>
              </w:rPr>
              <w:softHyphen/>
            </w:r>
            <w:r w:rsidRPr="000C4282">
              <w:rPr>
                <w:lang w:val="en-GB"/>
              </w:rPr>
              <w:t>Quantity[</w:t>
            </w:r>
            <w:r w:rsidR="00B732AD" w:rsidRPr="000C4282">
              <w:rPr>
                <w:lang w:val="en-GB"/>
              </w:rPr>
              <w:t>1..</w:t>
            </w:r>
            <w:r w:rsidRPr="000C4282">
              <w:rPr>
                <w:lang w:val="en-GB"/>
              </w:rPr>
              <w:t>n]/</w:t>
            </w:r>
            <w:r w:rsidR="00AA54A9">
              <w:rPr>
                <w:lang w:val="en-GB"/>
              </w:rPr>
              <w:softHyphen/>
              <w:t>Delivery</w:t>
            </w:r>
            <w:r w:rsidR="00AA54A9">
              <w:rPr>
                <w:lang w:val="en-GB"/>
              </w:rPr>
              <w:softHyphen/>
            </w:r>
            <w:r w:rsidRPr="000C4282">
              <w:rPr>
                <w:lang w:val="en-GB"/>
              </w:rPr>
              <w:t>End</w:t>
            </w:r>
            <w:r w:rsidR="00AA54A9">
              <w:rPr>
                <w:lang w:val="en-GB"/>
              </w:rPr>
              <w:softHyphen/>
            </w:r>
            <w:r w:rsidRPr="000C4282">
              <w:rPr>
                <w:lang w:val="en-GB"/>
              </w:rPr>
              <w:t xml:space="preserve">Timestamp </w:t>
            </w:r>
            <w:r w:rsidRPr="003B0670">
              <w:rPr>
                <w:rStyle w:val="Fett"/>
                <w:lang w:val="en-GB"/>
              </w:rPr>
              <w:t>-</w:t>
            </w:r>
            <w:r w:rsidRPr="000C4282">
              <w:rPr>
                <w:lang w:val="en-GB"/>
              </w:rPr>
              <w:t xml:space="preserve"> TradeConfirmation/</w:t>
            </w:r>
            <w:r w:rsidR="00AA54A9">
              <w:rPr>
                <w:lang w:val="en-GB"/>
              </w:rPr>
              <w:softHyphen/>
            </w:r>
            <w:r w:rsidRPr="000C4282">
              <w:rPr>
                <w:lang w:val="en-GB"/>
              </w:rPr>
              <w:t>TimeInterval</w:t>
            </w:r>
            <w:r w:rsidR="00AA54A9">
              <w:rPr>
                <w:lang w:val="en-GB"/>
              </w:rPr>
              <w:softHyphen/>
            </w:r>
            <w:r w:rsidRPr="000C4282">
              <w:rPr>
                <w:lang w:val="en-GB"/>
              </w:rPr>
              <w:t>Quantities/</w:t>
            </w:r>
            <w:r w:rsidR="00AA54A9">
              <w:rPr>
                <w:lang w:val="en-GB"/>
              </w:rPr>
              <w:softHyphen/>
            </w:r>
            <w:r w:rsidRPr="000C4282">
              <w:rPr>
                <w:lang w:val="en-GB"/>
              </w:rPr>
              <w:t>TimeIntervalQuantity[p]/</w:t>
            </w:r>
            <w:r w:rsidR="00AA54A9">
              <w:rPr>
                <w:lang w:val="en-GB"/>
              </w:rPr>
              <w:softHyphen/>
            </w:r>
            <w:r w:rsidRPr="000C4282">
              <w:rPr>
                <w:lang w:val="en-GB"/>
              </w:rPr>
              <w:t>Delivery</w:t>
            </w:r>
            <w:r w:rsidR="00AA54A9">
              <w:rPr>
                <w:lang w:val="en-GB"/>
              </w:rPr>
              <w:softHyphen/>
            </w:r>
            <w:r w:rsidRPr="000C4282">
              <w:rPr>
                <w:lang w:val="en-GB"/>
              </w:rPr>
              <w:t xml:space="preserve">StartTimestamp) </w:t>
            </w:r>
            <w:r w:rsidRPr="003B0670">
              <w:rPr>
                <w:rStyle w:val="Fett"/>
                <w:lang w:val="en-GB"/>
              </w:rPr>
              <w:t>*</w:t>
            </w:r>
            <w:r w:rsidRPr="000C4282">
              <w:rPr>
                <w:lang w:val="en-GB"/>
              </w:rPr>
              <w:t xml:space="preserve"> TradeConfirmation/TimeIntervalQuantities/</w:t>
            </w:r>
            <w:r w:rsidR="00AA54A9">
              <w:rPr>
                <w:lang w:val="en-GB"/>
              </w:rPr>
              <w:softHyphen/>
            </w:r>
            <w:r w:rsidRPr="000C4282">
              <w:rPr>
                <w:lang w:val="en-GB"/>
              </w:rPr>
              <w:t>Time</w:t>
            </w:r>
            <w:r w:rsidR="003B0670">
              <w:rPr>
                <w:lang w:val="en-GB"/>
              </w:rPr>
              <w:softHyphen/>
            </w:r>
            <w:r w:rsidRPr="000C4282">
              <w:rPr>
                <w:lang w:val="en-GB"/>
              </w:rPr>
              <w:t>Interval</w:t>
            </w:r>
            <w:r w:rsidR="00AA54A9">
              <w:rPr>
                <w:lang w:val="en-GB"/>
              </w:rPr>
              <w:softHyphen/>
            </w:r>
            <w:r w:rsidRPr="000C4282">
              <w:rPr>
                <w:lang w:val="en-GB"/>
              </w:rPr>
              <w:t>Quantity[</w:t>
            </w:r>
            <w:r w:rsidR="00C413FD" w:rsidRPr="000C4282">
              <w:rPr>
                <w:lang w:val="en-GB"/>
              </w:rPr>
              <w:t>1</w:t>
            </w:r>
            <w:r w:rsidRPr="000C4282">
              <w:rPr>
                <w:lang w:val="en-GB"/>
              </w:rPr>
              <w:t>..n]/</w:t>
            </w:r>
            <w:r w:rsidR="00AA54A9">
              <w:rPr>
                <w:lang w:val="en-GB"/>
              </w:rPr>
              <w:softHyphen/>
            </w:r>
            <w:r w:rsidR="00E504D6">
              <w:rPr>
                <w:lang w:val="en-GB"/>
              </w:rPr>
              <w:t>Contract</w:t>
            </w:r>
            <w:r w:rsidR="006B5D4D" w:rsidRPr="000C4282">
              <w:rPr>
                <w:lang w:val="en-GB"/>
              </w:rPr>
              <w:t xml:space="preserve">Capacity </w:t>
            </w:r>
            <w:r w:rsidR="006B5D4D" w:rsidRPr="003B0670">
              <w:rPr>
                <w:rStyle w:val="Fett"/>
                <w:lang w:val="en-GB"/>
              </w:rPr>
              <w:t>*</w:t>
            </w:r>
            <w:r w:rsidR="001928FD" w:rsidRPr="000C4282">
              <w:rPr>
                <w:lang w:val="en-GB"/>
              </w:rPr>
              <w:t xml:space="preserve"> TradeConfirmation/</w:t>
            </w:r>
            <w:r w:rsidR="00AA54A9">
              <w:rPr>
                <w:lang w:val="en-GB"/>
              </w:rPr>
              <w:softHyphen/>
            </w:r>
            <w:r w:rsidR="001928FD" w:rsidRPr="000C4282">
              <w:rPr>
                <w:lang w:val="en-GB"/>
              </w:rPr>
              <w:t>FloatPrice</w:t>
            </w:r>
            <w:r w:rsidR="00AA54A9">
              <w:rPr>
                <w:lang w:val="en-GB"/>
              </w:rPr>
              <w:softHyphen/>
            </w:r>
            <w:r w:rsidR="001928FD" w:rsidRPr="000C4282">
              <w:rPr>
                <w:lang w:val="en-GB"/>
              </w:rPr>
              <w:t>Information[1]/</w:t>
            </w:r>
            <w:r w:rsidR="00AA54A9">
              <w:rPr>
                <w:lang w:val="en-GB"/>
              </w:rPr>
              <w:softHyphen/>
            </w:r>
            <w:r w:rsidR="001928FD" w:rsidRPr="000C4282">
              <w:rPr>
                <w:lang w:val="en-GB"/>
              </w:rPr>
              <w:t>Commodity</w:t>
            </w:r>
            <w:r w:rsidR="00AA54A9">
              <w:rPr>
                <w:lang w:val="en-GB"/>
              </w:rPr>
              <w:softHyphen/>
            </w:r>
            <w:r w:rsidR="001928FD" w:rsidRPr="000C4282">
              <w:rPr>
                <w:lang w:val="en-GB"/>
              </w:rPr>
              <w:t>References/</w:t>
            </w:r>
            <w:r w:rsidR="00AA54A9">
              <w:rPr>
                <w:lang w:val="en-GB"/>
              </w:rPr>
              <w:softHyphen/>
            </w:r>
            <w:r w:rsidR="001928FD" w:rsidRPr="000C4282">
              <w:rPr>
                <w:lang w:val="en-GB"/>
              </w:rPr>
              <w:t>Commodity</w:t>
            </w:r>
            <w:r w:rsidR="00AA54A9">
              <w:rPr>
                <w:lang w:val="en-GB"/>
              </w:rPr>
              <w:softHyphen/>
            </w:r>
            <w:r w:rsidR="001928FD" w:rsidRPr="000C4282">
              <w:rPr>
                <w:lang w:val="en-GB"/>
              </w:rPr>
              <w:t>Reference[1]/</w:t>
            </w:r>
            <w:r w:rsidR="00AA54A9">
              <w:rPr>
                <w:lang w:val="en-GB"/>
              </w:rPr>
              <w:softHyphen/>
            </w:r>
            <w:r w:rsidR="001928FD" w:rsidRPr="000C4282">
              <w:rPr>
                <w:lang w:val="en-GB"/>
              </w:rPr>
              <w:t>Spread</w:t>
            </w:r>
            <w:r w:rsidR="00AA54A9">
              <w:rPr>
                <w:lang w:val="en-GB"/>
              </w:rPr>
              <w:softHyphen/>
            </w:r>
            <w:r w:rsidR="001928FD" w:rsidRPr="000C4282">
              <w:rPr>
                <w:lang w:val="en-GB"/>
              </w:rPr>
              <w:t>Information/</w:t>
            </w:r>
            <w:r w:rsidR="00AA54A9">
              <w:rPr>
                <w:lang w:val="en-GB"/>
              </w:rPr>
              <w:softHyphen/>
            </w:r>
            <w:r w:rsidR="001928FD" w:rsidRPr="000C4282">
              <w:rPr>
                <w:lang w:val="en-GB"/>
              </w:rPr>
              <w:t>SpreadAmount</w:t>
            </w:r>
            <w:r w:rsidRPr="000C4282">
              <w:rPr>
                <w:lang w:val="en-GB"/>
              </w:rPr>
              <w:t>)</w:t>
            </w:r>
          </w:p>
          <w:p w14:paraId="60DFAF3D" w14:textId="28679F85" w:rsidR="00402CB7" w:rsidRPr="000C4282" w:rsidRDefault="00402CB7" w:rsidP="003F64DC">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Pr>
                <w:lang w:val="en-GB"/>
              </w:rPr>
              <w:t>,</w:t>
            </w:r>
            <w:r w:rsidRPr="000C4282">
              <w:rPr>
                <w:lang w:val="en-GB"/>
              </w:rPr>
              <w:t xml:space="preserve"> if no </w:t>
            </w:r>
            <w:r>
              <w:rPr>
                <w:lang w:val="en-GB"/>
              </w:rPr>
              <w:t>‘</w:t>
            </w:r>
            <w:r w:rsidRPr="000C4282">
              <w:rPr>
                <w:lang w:val="en-GB"/>
              </w:rPr>
              <w:t>SpreadAmount</w:t>
            </w:r>
            <w:r>
              <w:rPr>
                <w:lang w:val="en-GB"/>
              </w:rPr>
              <w:t>’</w:t>
            </w:r>
            <w:r w:rsidRPr="000C4282">
              <w:rPr>
                <w:lang w:val="en-GB"/>
              </w:rPr>
              <w:t xml:space="preserve"> is present</w:t>
            </w:r>
            <w:r>
              <w:rPr>
                <w:lang w:val="en-GB"/>
              </w:rPr>
              <w:t>,</w:t>
            </w:r>
            <w:r w:rsidRPr="000C4282">
              <w:rPr>
                <w:lang w:val="en-GB"/>
              </w:rPr>
              <w:t xml:space="preserve"> </w:t>
            </w:r>
            <w:r>
              <w:rPr>
                <w:lang w:val="en-GB"/>
              </w:rPr>
              <w:t xml:space="preserve">this field is set </w:t>
            </w:r>
            <w:r w:rsidRPr="000C4282">
              <w:rPr>
                <w:lang w:val="en-GB"/>
              </w:rPr>
              <w:t>to “9999999999999999999999999”.</w:t>
            </w:r>
          </w:p>
          <w:p w14:paraId="0E703A5C" w14:textId="5F9FBCE8" w:rsidR="00F05CF0" w:rsidRPr="000C4282" w:rsidRDefault="00F05CF0" w:rsidP="00D10673">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OPT_PHYS_INX</w:t>
            </w:r>
            <w:r w:rsidR="00402CB7">
              <w:rPr>
                <w:lang w:val="en-GB"/>
              </w:rPr>
              <w:t>:</w:t>
            </w:r>
          </w:p>
          <w:p w14:paraId="027B96C5" w14:textId="0819730F" w:rsidR="00F05CF0" w:rsidRPr="000C4282" w:rsidRDefault="00F05CF0" w:rsidP="00F05CF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SUM((TradeConfirmation/TimeIntervalQuantities/</w:t>
            </w:r>
            <w:r w:rsidR="007C29E0">
              <w:rPr>
                <w:lang w:val="en-GB"/>
              </w:rPr>
              <w:softHyphen/>
            </w:r>
            <w:r w:rsidRPr="000C4282">
              <w:rPr>
                <w:lang w:val="en-GB"/>
              </w:rPr>
              <w:t>TimeInterval</w:t>
            </w:r>
            <w:r w:rsidR="007C29E0">
              <w:rPr>
                <w:lang w:val="en-GB"/>
              </w:rPr>
              <w:softHyphen/>
            </w:r>
            <w:r w:rsidRPr="000C4282">
              <w:rPr>
                <w:lang w:val="en-GB"/>
              </w:rPr>
              <w:t>Quantity[1..n]/</w:t>
            </w:r>
            <w:r w:rsidR="007C29E0">
              <w:rPr>
                <w:lang w:val="en-GB"/>
              </w:rPr>
              <w:softHyphen/>
            </w:r>
            <w:r w:rsidR="00D04733">
              <w:rPr>
                <w:lang w:val="en-GB"/>
              </w:rPr>
              <w:t>Delivery</w:t>
            </w:r>
            <w:r w:rsidR="007C29E0">
              <w:rPr>
                <w:lang w:val="en-GB"/>
              </w:rPr>
              <w:softHyphen/>
            </w:r>
            <w:r w:rsidRPr="000C4282">
              <w:rPr>
                <w:lang w:val="en-GB"/>
              </w:rPr>
              <w:t>End</w:t>
            </w:r>
            <w:r w:rsidR="007C29E0">
              <w:rPr>
                <w:lang w:val="en-GB"/>
              </w:rPr>
              <w:softHyphen/>
            </w:r>
            <w:r w:rsidRPr="000C4282">
              <w:rPr>
                <w:lang w:val="en-GB"/>
              </w:rPr>
              <w:t>Timestamp</w:t>
            </w:r>
            <w:r w:rsidRPr="003B0670">
              <w:rPr>
                <w:rStyle w:val="Fett"/>
                <w:lang w:val="en-GB"/>
              </w:rPr>
              <w:t xml:space="preserve"> - </w:t>
            </w:r>
            <w:r w:rsidRPr="000C4282">
              <w:rPr>
                <w:lang w:val="en-GB"/>
              </w:rPr>
              <w:t>TradeConfirmation/TimeIntervalQuantities/TimeInterval</w:t>
            </w:r>
            <w:r w:rsidR="007C29E0">
              <w:rPr>
                <w:lang w:val="en-GB"/>
              </w:rPr>
              <w:softHyphen/>
            </w:r>
            <w:r w:rsidRPr="000C4282">
              <w:rPr>
                <w:lang w:val="en-GB"/>
              </w:rPr>
              <w:t>Quantity[p]/</w:t>
            </w:r>
            <w:r w:rsidR="007C29E0">
              <w:rPr>
                <w:lang w:val="en-GB"/>
              </w:rPr>
              <w:softHyphen/>
            </w:r>
            <w:r w:rsidRPr="000C4282">
              <w:rPr>
                <w:lang w:val="en-GB"/>
              </w:rPr>
              <w:t>Delivery</w:t>
            </w:r>
            <w:r w:rsidR="007C29E0">
              <w:rPr>
                <w:lang w:val="en-GB"/>
              </w:rPr>
              <w:softHyphen/>
            </w:r>
            <w:r w:rsidRPr="000C4282">
              <w:rPr>
                <w:lang w:val="en-GB"/>
              </w:rPr>
              <w:t>Start</w:t>
            </w:r>
            <w:r w:rsidR="007C29E0">
              <w:rPr>
                <w:lang w:val="en-GB"/>
              </w:rPr>
              <w:softHyphen/>
            </w:r>
            <w:r w:rsidRPr="000C4282">
              <w:rPr>
                <w:lang w:val="en-GB"/>
              </w:rPr>
              <w:t xml:space="preserve">Timestamp) </w:t>
            </w:r>
            <w:r w:rsidRPr="003B0670">
              <w:rPr>
                <w:rStyle w:val="Fett"/>
                <w:lang w:val="en-GB"/>
              </w:rPr>
              <w:t>*</w:t>
            </w:r>
            <w:r w:rsidRPr="000C4282">
              <w:rPr>
                <w:lang w:val="en-GB"/>
              </w:rPr>
              <w:t xml:space="preserve"> TradeConfirmation/</w:t>
            </w:r>
            <w:r w:rsidR="007C29E0">
              <w:rPr>
                <w:lang w:val="en-GB"/>
              </w:rPr>
              <w:softHyphen/>
            </w:r>
            <w:r w:rsidRPr="000C4282">
              <w:rPr>
                <w:lang w:val="en-GB"/>
              </w:rPr>
              <w:t>Time</w:t>
            </w:r>
            <w:r w:rsidR="007C29E0">
              <w:rPr>
                <w:lang w:val="en-GB"/>
              </w:rPr>
              <w:softHyphen/>
            </w:r>
            <w:r w:rsidRPr="000C4282">
              <w:rPr>
                <w:lang w:val="en-GB"/>
              </w:rPr>
              <w:t>Interval</w:t>
            </w:r>
            <w:r w:rsidR="007C29E0">
              <w:rPr>
                <w:lang w:val="en-GB"/>
              </w:rPr>
              <w:softHyphen/>
            </w:r>
            <w:r w:rsidRPr="000C4282">
              <w:rPr>
                <w:lang w:val="en-GB"/>
              </w:rPr>
              <w:t>Quantities/</w:t>
            </w:r>
            <w:r w:rsidR="003B0670">
              <w:rPr>
                <w:lang w:val="en-GB"/>
              </w:rPr>
              <w:softHyphen/>
            </w:r>
            <w:r w:rsidRPr="000C4282">
              <w:rPr>
                <w:lang w:val="en-GB"/>
              </w:rPr>
              <w:t>Time</w:t>
            </w:r>
            <w:r w:rsidR="003B0670">
              <w:rPr>
                <w:lang w:val="en-GB"/>
              </w:rPr>
              <w:softHyphen/>
            </w:r>
            <w:r w:rsidRPr="000C4282">
              <w:rPr>
                <w:lang w:val="en-GB"/>
              </w:rPr>
              <w:t>Interval</w:t>
            </w:r>
            <w:r w:rsidR="007C29E0">
              <w:rPr>
                <w:lang w:val="en-GB"/>
              </w:rPr>
              <w:softHyphen/>
            </w:r>
            <w:r w:rsidRPr="000C4282">
              <w:rPr>
                <w:lang w:val="en-GB"/>
              </w:rPr>
              <w:t>Quantity[1..n]/</w:t>
            </w:r>
            <w:r w:rsidR="007C29E0">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TradeConfirmation/</w:t>
            </w:r>
            <w:r w:rsidR="007C29E0">
              <w:rPr>
                <w:lang w:val="en-GB"/>
              </w:rPr>
              <w:softHyphen/>
            </w:r>
            <w:r w:rsidRPr="000C4282">
              <w:rPr>
                <w:lang w:val="en-GB"/>
              </w:rPr>
              <w:t>OptionDetails/</w:t>
            </w:r>
            <w:r w:rsidR="007C29E0">
              <w:rPr>
                <w:lang w:val="en-GB"/>
              </w:rPr>
              <w:softHyphen/>
            </w:r>
            <w:r w:rsidRPr="000C4282">
              <w:rPr>
                <w:lang w:val="en-GB"/>
              </w:rPr>
              <w:t>StrikePrice’)</w:t>
            </w:r>
          </w:p>
          <w:p w14:paraId="58BDDADD" w14:textId="649394D0"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OPT:</w:t>
            </w:r>
          </w:p>
          <w:p w14:paraId="06823538" w14:textId="6C804730"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‘TradeConfirmation/TotalContractValue’</w:t>
            </w:r>
          </w:p>
          <w:p w14:paraId="4C404C28" w14:textId="77777777" w:rsidR="00330CC5" w:rsidRPr="000C4282"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commodity formula swaps:</w:t>
            </w:r>
          </w:p>
          <w:p w14:paraId="59B677D1" w14:textId="77777777" w:rsidR="00330CC5" w:rsidRPr="000C4282"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w:t>
            </w:r>
          </w:p>
          <w:p w14:paraId="3820E5EC" w14:textId="4AE635EA" w:rsidR="005619C8" w:rsidRPr="000C4282" w:rsidRDefault="005619C8"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w:t>
            </w:r>
            <w:r w:rsidR="00EA78F9">
              <w:rPr>
                <w:lang w:val="en-GB"/>
              </w:rPr>
              <w:softHyphen/>
            </w:r>
            <w:r w:rsidRPr="000C4282">
              <w:rPr>
                <w:lang w:val="en-GB"/>
              </w:rPr>
              <w:t>DeliveryPeriods/</w:t>
            </w:r>
            <w:r w:rsidR="00EA78F9">
              <w:rPr>
                <w:lang w:val="en-GB"/>
              </w:rPr>
              <w:softHyphen/>
            </w:r>
            <w:r w:rsidRPr="000C4282">
              <w:rPr>
                <w:lang w:val="en-GB"/>
              </w:rPr>
              <w:t>Delivery</w:t>
            </w:r>
            <w:r w:rsidR="00EA78F9">
              <w:rPr>
                <w:lang w:val="en-GB"/>
              </w:rPr>
              <w:softHyphen/>
            </w:r>
            <w:r w:rsidRPr="000C4282">
              <w:rPr>
                <w:lang w:val="en-GB"/>
              </w:rPr>
              <w:t>Period[1..n]/</w:t>
            </w:r>
            <w:r w:rsidR="00EA78F9">
              <w:rPr>
                <w:lang w:val="en-GB"/>
              </w:rPr>
              <w:softHyphen/>
            </w:r>
            <w:r w:rsidRPr="000C4282">
              <w:rPr>
                <w:lang w:val="en-GB"/>
              </w:rPr>
              <w:t xml:space="preserve">FixedPrice </w:t>
            </w:r>
            <w:r w:rsidRPr="003B0670">
              <w:rPr>
                <w:rStyle w:val="Fett"/>
                <w:lang w:val="en-GB"/>
              </w:rPr>
              <w:t>*</w:t>
            </w:r>
            <w:r w:rsidRPr="000C4282">
              <w:rPr>
                <w:lang w:val="en-GB"/>
              </w:rPr>
              <w:t xml:space="preserve"> TradeConfirmation/</w:t>
            </w:r>
            <w:r w:rsidR="00EA78F9">
              <w:rPr>
                <w:lang w:val="en-GB"/>
              </w:rPr>
              <w:softHyphen/>
            </w:r>
            <w:r w:rsidRPr="000C4282">
              <w:rPr>
                <w:lang w:val="en-GB"/>
              </w:rPr>
              <w:t>Delivery</w:t>
            </w:r>
            <w:r w:rsidR="00EA78F9">
              <w:rPr>
                <w:lang w:val="en-GB"/>
              </w:rPr>
              <w:softHyphen/>
            </w:r>
            <w:r w:rsidRPr="000C4282">
              <w:rPr>
                <w:lang w:val="en-GB"/>
              </w:rPr>
              <w:t>Periods/</w:t>
            </w:r>
            <w:r w:rsidR="00EA78F9">
              <w:rPr>
                <w:lang w:val="en-GB"/>
              </w:rPr>
              <w:softHyphen/>
            </w:r>
            <w:r w:rsidRPr="000C4282">
              <w:rPr>
                <w:lang w:val="en-GB"/>
              </w:rPr>
              <w:t>Delivery</w:t>
            </w:r>
            <w:r w:rsidR="00EA78F9">
              <w:rPr>
                <w:lang w:val="en-GB"/>
              </w:rPr>
              <w:softHyphen/>
            </w:r>
            <w:r w:rsidRPr="000C4282">
              <w:rPr>
                <w:lang w:val="en-GB"/>
              </w:rPr>
              <w:t>Period[1..n]/Delivery</w:t>
            </w:r>
            <w:r w:rsidR="00EA78F9">
              <w:rPr>
                <w:lang w:val="en-GB"/>
              </w:rPr>
              <w:softHyphen/>
            </w:r>
            <w:r w:rsidRPr="000C4282">
              <w:rPr>
                <w:lang w:val="en-GB"/>
              </w:rPr>
              <w:t>Period</w:t>
            </w:r>
            <w:r w:rsidR="00EA78F9">
              <w:rPr>
                <w:lang w:val="en-GB"/>
              </w:rPr>
              <w:softHyphen/>
            </w:r>
            <w:r w:rsidRPr="000C4282">
              <w:rPr>
                <w:lang w:val="en-GB"/>
              </w:rPr>
              <w:t xml:space="preserve">NotionalQuantity) </w:t>
            </w:r>
          </w:p>
          <w:p w14:paraId="612167AC" w14:textId="7CAF2C85" w:rsidR="005619C8" w:rsidRPr="000C4282" w:rsidRDefault="005619C8"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OPT_FIN_INX:</w:t>
            </w:r>
          </w:p>
          <w:p w14:paraId="599322A0" w14:textId="4F896612" w:rsidR="005619C8" w:rsidRPr="000C4282" w:rsidRDefault="005619C8"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SUM(TradeConfirmation/Delivery</w:t>
            </w:r>
            <w:r w:rsidR="002E2411">
              <w:rPr>
                <w:lang w:val="en-GB"/>
              </w:rPr>
              <w:softHyphen/>
            </w:r>
            <w:r w:rsidRPr="000C4282">
              <w:rPr>
                <w:lang w:val="en-GB"/>
              </w:rPr>
              <w:t>Periods/</w:t>
            </w:r>
            <w:r w:rsidR="002E2411">
              <w:rPr>
                <w:lang w:val="en-GB"/>
              </w:rPr>
              <w:softHyphen/>
            </w:r>
            <w:r w:rsidRPr="000C4282">
              <w:rPr>
                <w:lang w:val="en-GB"/>
              </w:rPr>
              <w:t>Delivery</w:t>
            </w:r>
            <w:r w:rsidR="002E2411">
              <w:rPr>
                <w:lang w:val="en-GB"/>
              </w:rPr>
              <w:softHyphen/>
            </w:r>
            <w:r w:rsidRPr="000C4282">
              <w:rPr>
                <w:lang w:val="en-GB"/>
              </w:rPr>
              <w:t>Period[1..n]/</w:t>
            </w:r>
            <w:r w:rsidR="002E2411">
              <w:rPr>
                <w:lang w:val="en-GB"/>
              </w:rPr>
              <w:softHyphen/>
            </w:r>
            <w:r w:rsidRPr="000C4282">
              <w:rPr>
                <w:lang w:val="en-GB"/>
              </w:rPr>
              <w:t>Delivery</w:t>
            </w:r>
            <w:r w:rsidR="002E2411">
              <w:rPr>
                <w:lang w:val="en-GB"/>
              </w:rPr>
              <w:softHyphen/>
            </w:r>
            <w:r w:rsidRPr="000C4282">
              <w:rPr>
                <w:lang w:val="en-GB"/>
              </w:rPr>
              <w:t>Period</w:t>
            </w:r>
            <w:r w:rsidR="002E2411">
              <w:rPr>
                <w:lang w:val="en-GB"/>
              </w:rPr>
              <w:softHyphen/>
            </w:r>
            <w:r w:rsidRPr="000C4282">
              <w:rPr>
                <w:lang w:val="en-GB"/>
              </w:rPr>
              <w:t>Notional</w:t>
            </w:r>
            <w:r w:rsidR="002E2411">
              <w:rPr>
                <w:lang w:val="en-GB"/>
              </w:rPr>
              <w:softHyphen/>
            </w:r>
            <w:r w:rsidRPr="000C4282">
              <w:rPr>
                <w:lang w:val="en-GB"/>
              </w:rPr>
              <w:t xml:space="preserve">Quantity </w:t>
            </w:r>
            <w:r w:rsidRPr="000C4282">
              <w:rPr>
                <w:rStyle w:val="Fett"/>
                <w:lang w:val="en-GB"/>
              </w:rPr>
              <w:t>*</w:t>
            </w:r>
            <w:r w:rsidRPr="000C4282">
              <w:rPr>
                <w:lang w:val="en-GB"/>
              </w:rPr>
              <w:t xml:space="preserve"> TradeConfirmation/OptionDetails/StrikePrice) </w:t>
            </w:r>
          </w:p>
          <w:p w14:paraId="7CA4389A" w14:textId="3CAA4430" w:rsidR="005619C8" w:rsidRPr="000C4282" w:rsidRDefault="005619C8" w:rsidP="005619C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FLT_SWP:</w:t>
            </w:r>
          </w:p>
          <w:p w14:paraId="54349637" w14:textId="46241312" w:rsidR="005619C8" w:rsidRPr="000C4282" w:rsidDel="00A510A0" w:rsidRDefault="005619C8" w:rsidP="00A510A0">
            <w:pPr>
              <w:pStyle w:val="Condition1"/>
              <w:cnfStyle w:val="000000000000" w:firstRow="0" w:lastRow="0" w:firstColumn="0" w:lastColumn="0" w:oddVBand="0" w:evenVBand="0" w:oddHBand="0" w:evenHBand="0" w:firstRowFirstColumn="0" w:firstRowLastColumn="0" w:lastRowFirstColumn="0" w:lastRowLastColumn="0"/>
              <w:rPr>
                <w:del w:id="337" w:author="Autor"/>
                <w:lang w:val="en-GB"/>
              </w:rPr>
            </w:pPr>
            <w:r w:rsidRPr="000C4282">
              <w:rPr>
                <w:lang w:val="en-GB"/>
              </w:rPr>
              <w:t>SUM(TradeConfirmation/FloatPriceInformation[1]/</w:t>
            </w:r>
            <w:r w:rsidR="009D57CC">
              <w:rPr>
                <w:lang w:val="en-GB"/>
              </w:rPr>
              <w:softHyphen/>
            </w:r>
            <w:r w:rsidR="00A742EA" w:rsidRPr="000C4282">
              <w:rPr>
                <w:lang w:val="en-GB"/>
              </w:rPr>
              <w:t>FormulaSpreadInformation</w:t>
            </w:r>
            <w:r w:rsidRPr="000C4282">
              <w:rPr>
                <w:lang w:val="en-GB"/>
              </w:rPr>
              <w:t xml:space="preserve">/SpreadAmount </w:t>
            </w:r>
            <w:r w:rsidRPr="003B0670">
              <w:rPr>
                <w:rStyle w:val="Fett"/>
                <w:lang w:val="en-GB"/>
              </w:rPr>
              <w:t>*</w:t>
            </w:r>
            <w:r w:rsidRPr="000C4282">
              <w:rPr>
                <w:lang w:val="en-GB"/>
              </w:rPr>
              <w:t xml:space="preserve"> TradeConfirmation/Delivery</w:t>
            </w:r>
            <w:r w:rsidR="005C2140">
              <w:rPr>
                <w:lang w:val="en-GB"/>
              </w:rPr>
              <w:softHyphen/>
            </w:r>
            <w:r w:rsidRPr="000C4282">
              <w:rPr>
                <w:lang w:val="en-GB"/>
              </w:rPr>
              <w:t>Periods/Delivery</w:t>
            </w:r>
            <w:r w:rsidR="009D57CC">
              <w:rPr>
                <w:lang w:val="en-GB"/>
              </w:rPr>
              <w:softHyphen/>
            </w:r>
            <w:r w:rsidRPr="000C4282">
              <w:rPr>
                <w:lang w:val="en-GB"/>
              </w:rPr>
              <w:t>Period[1..n]/DeliveryPeriodNotionalQuantity)</w:t>
            </w:r>
          </w:p>
          <w:p w14:paraId="36B59AB6" w14:textId="034F7C0C" w:rsidR="00D957F3" w:rsidRPr="000C4282" w:rsidRDefault="00D957F3" w:rsidP="00A510A0">
            <w:pPr>
              <w:pStyle w:val="Condition1"/>
              <w:cnfStyle w:val="000000000000" w:firstRow="0" w:lastRow="0" w:firstColumn="0" w:lastColumn="0" w:oddVBand="0" w:evenVBand="0" w:oddHBand="0" w:evenHBand="0" w:firstRowFirstColumn="0" w:firstRowLastColumn="0" w:lastRowFirstColumn="0" w:lastRowLastColumn="0"/>
              <w:rPr>
                <w:lang w:val="en-GB"/>
              </w:rPr>
            </w:pPr>
            <w:del w:id="338" w:author="Autor">
              <w:r w:rsidRPr="000C4282" w:rsidDel="00A510A0">
                <w:rPr>
                  <w:lang w:val="en-GB"/>
                </w:rPr>
                <w:delText>Else</w:delText>
              </w:r>
              <w:r w:rsidR="00921BAB" w:rsidDel="00A510A0">
                <w:rPr>
                  <w:lang w:val="en-GB"/>
                </w:rPr>
                <w:delText>,</w:delText>
              </w:r>
              <w:r w:rsidRPr="000C4282" w:rsidDel="00A510A0">
                <w:rPr>
                  <w:lang w:val="en-GB"/>
                </w:rPr>
                <w:delText xml:space="preserve"> if no </w:delText>
              </w:r>
              <w:r w:rsidR="00921BAB" w:rsidDel="00A510A0">
                <w:rPr>
                  <w:lang w:val="en-GB"/>
                </w:rPr>
                <w:delText>‘</w:delText>
              </w:r>
              <w:r w:rsidRPr="000C4282" w:rsidDel="00A510A0">
                <w:rPr>
                  <w:lang w:val="en-GB"/>
                </w:rPr>
                <w:delText>SpreadAmount</w:delText>
              </w:r>
              <w:r w:rsidR="00921BAB" w:rsidDel="00A510A0">
                <w:rPr>
                  <w:lang w:val="en-GB"/>
                </w:rPr>
                <w:delText>’</w:delText>
              </w:r>
              <w:r w:rsidRPr="000C4282" w:rsidDel="00A510A0">
                <w:rPr>
                  <w:lang w:val="en-GB"/>
                </w:rPr>
                <w:delText xml:space="preserve"> is present</w:delText>
              </w:r>
              <w:r w:rsidR="00921BAB" w:rsidDel="00A510A0">
                <w:rPr>
                  <w:lang w:val="en-GB"/>
                </w:rPr>
                <w:delText xml:space="preserve">, this field is </w:delText>
              </w:r>
              <w:r w:rsidRPr="000C4282" w:rsidDel="00A510A0">
                <w:rPr>
                  <w:lang w:val="en-GB"/>
                </w:rPr>
                <w:delText>set to “9999999999999999999999999”.</w:delText>
              </w:r>
            </w:del>
          </w:p>
          <w:p w14:paraId="16999623" w14:textId="78E98D91" w:rsidR="00C11287" w:rsidRPr="000C4282" w:rsidRDefault="00C11287" w:rsidP="00A510A0">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OPT_FLT_SWP:</w:t>
            </w:r>
          </w:p>
          <w:p w14:paraId="1D216D45" w14:textId="2BA00474" w:rsidR="00C11287" w:rsidRPr="000C4282" w:rsidDel="00BF2C9D" w:rsidRDefault="00C11287" w:rsidP="00BF2C9D">
            <w:pPr>
              <w:pStyle w:val="Condition1"/>
              <w:cnfStyle w:val="000000000000" w:firstRow="0" w:lastRow="0" w:firstColumn="0" w:lastColumn="0" w:oddVBand="0" w:evenVBand="0" w:oddHBand="0" w:evenHBand="0" w:firstRowFirstColumn="0" w:firstRowLastColumn="0" w:lastRowFirstColumn="0" w:lastRowLastColumn="0"/>
              <w:rPr>
                <w:del w:id="339" w:author="Autor"/>
                <w:lang w:val="en-GB"/>
              </w:rPr>
            </w:pPr>
            <w:r w:rsidRPr="000C4282">
              <w:rPr>
                <w:lang w:val="en-GB"/>
              </w:rPr>
              <w:t>SUM(TradeConfirmation/OptionDetails/StrikePrice</w:t>
            </w:r>
            <w:r w:rsidRPr="003B0670">
              <w:rPr>
                <w:rStyle w:val="Fett"/>
                <w:lang w:val="en-GB"/>
              </w:rPr>
              <w:t>*</w:t>
            </w:r>
            <w:r w:rsidRPr="000C4282">
              <w:rPr>
                <w:lang w:val="en-GB"/>
              </w:rPr>
              <w:t xml:space="preserve"> TradeConfirmation/</w:t>
            </w:r>
            <w:r w:rsidR="009D57CC">
              <w:rPr>
                <w:lang w:val="en-GB"/>
              </w:rPr>
              <w:softHyphen/>
            </w:r>
            <w:r w:rsidRPr="000C4282">
              <w:rPr>
                <w:lang w:val="en-GB"/>
              </w:rPr>
              <w:t>DeliveryPeriods/</w:t>
            </w:r>
            <w:r w:rsidR="009D57CC">
              <w:rPr>
                <w:lang w:val="en-GB"/>
              </w:rPr>
              <w:softHyphen/>
            </w:r>
            <w:r w:rsidRPr="000C4282">
              <w:rPr>
                <w:lang w:val="en-GB"/>
              </w:rPr>
              <w:t>Delivery</w:t>
            </w:r>
            <w:r w:rsidR="009D57CC">
              <w:rPr>
                <w:lang w:val="en-GB"/>
              </w:rPr>
              <w:softHyphen/>
            </w:r>
            <w:r w:rsidRPr="000C4282">
              <w:rPr>
                <w:lang w:val="en-GB"/>
              </w:rPr>
              <w:t>Period[1..n]/Delivery</w:t>
            </w:r>
            <w:r w:rsidR="009D57CC">
              <w:rPr>
                <w:lang w:val="en-GB"/>
              </w:rPr>
              <w:softHyphen/>
            </w:r>
            <w:r w:rsidRPr="000C4282">
              <w:rPr>
                <w:lang w:val="en-GB"/>
              </w:rPr>
              <w:t>PeriodNotionalQuantity)</w:t>
            </w:r>
          </w:p>
          <w:p w14:paraId="2669BE85" w14:textId="1F292C11" w:rsidR="00C11287" w:rsidRPr="000C4282" w:rsidRDefault="00C11287" w:rsidP="00BF2C9D">
            <w:pPr>
              <w:pStyle w:val="Condition1"/>
              <w:cnfStyle w:val="000000000000" w:firstRow="0" w:lastRow="0" w:firstColumn="0" w:lastColumn="0" w:oddVBand="0" w:evenVBand="0" w:oddHBand="0" w:evenHBand="0" w:firstRowFirstColumn="0" w:firstRowLastColumn="0" w:lastRowFirstColumn="0" w:lastRowLastColumn="0"/>
              <w:rPr>
                <w:lang w:val="en-GB"/>
              </w:rPr>
            </w:pPr>
            <w:del w:id="340" w:author="Autor">
              <w:r w:rsidRPr="000C4282" w:rsidDel="00BF2C9D">
                <w:rPr>
                  <w:lang w:val="en-GB"/>
                </w:rPr>
                <w:delText>Else</w:delText>
              </w:r>
              <w:r w:rsidR="00815AAD" w:rsidDel="00BF2C9D">
                <w:rPr>
                  <w:lang w:val="en-GB"/>
                </w:rPr>
                <w:delText>, this field is</w:delText>
              </w:r>
              <w:r w:rsidRPr="000C4282" w:rsidDel="00BF2C9D">
                <w:rPr>
                  <w:lang w:val="en-GB"/>
                </w:rPr>
                <w:delText xml:space="preserve"> set to “9999999999999999999999999”.</w:delText>
              </w:r>
            </w:del>
          </w:p>
          <w:p w14:paraId="6B7813EF" w14:textId="30197B2A" w:rsidR="008A3FCB" w:rsidRPr="000C4282" w:rsidRDefault="008A3FCB" w:rsidP="008A3FCB">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PHYS_INX</w:t>
            </w:r>
            <w:r w:rsidR="00815AAD">
              <w:rPr>
                <w:lang w:val="en-GB"/>
              </w:rPr>
              <w:t>:</w:t>
            </w:r>
          </w:p>
          <w:p w14:paraId="78A1B866" w14:textId="67F39458" w:rsidR="008A3FCB" w:rsidRPr="000C4282" w:rsidRDefault="008A3FCB" w:rsidP="008A3FCB">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SUM((TradeConfirmation/TimeIntervalQuantities/TimeIntervalQuantity[1..n]/</w:t>
            </w:r>
            <w:r w:rsidR="00D04733">
              <w:rPr>
                <w:lang w:val="en-GB"/>
              </w:rPr>
              <w:t>Delivery</w:t>
            </w:r>
            <w:r w:rsidR="009D57CC">
              <w:rPr>
                <w:lang w:val="en-GB"/>
              </w:rPr>
              <w:softHyphen/>
            </w:r>
            <w:r w:rsidRPr="000C4282">
              <w:rPr>
                <w:lang w:val="en-GB"/>
              </w:rPr>
              <w:t>End</w:t>
            </w:r>
            <w:r w:rsidR="009D57CC">
              <w:rPr>
                <w:lang w:val="en-GB"/>
              </w:rPr>
              <w:softHyphen/>
            </w:r>
            <w:r w:rsidRPr="000C4282">
              <w:rPr>
                <w:lang w:val="en-GB"/>
              </w:rPr>
              <w:t>Timestamp</w:t>
            </w:r>
            <w:r w:rsidRPr="003B0670">
              <w:rPr>
                <w:rStyle w:val="Fett"/>
                <w:lang w:val="en-GB"/>
              </w:rPr>
              <w:t xml:space="preserve"> - </w:t>
            </w:r>
            <w:r w:rsidRPr="000C4282">
              <w:rPr>
                <w:lang w:val="en-GB"/>
              </w:rPr>
              <w:t>TradeConfirmation/TimeInterval</w:t>
            </w:r>
            <w:r w:rsidR="009D57CC">
              <w:rPr>
                <w:lang w:val="en-GB"/>
              </w:rPr>
              <w:softHyphen/>
            </w:r>
            <w:r w:rsidRPr="000C4282">
              <w:rPr>
                <w:lang w:val="en-GB"/>
              </w:rPr>
              <w:t>Quantities/</w:t>
            </w:r>
            <w:r w:rsidR="009D57CC">
              <w:rPr>
                <w:lang w:val="en-GB"/>
              </w:rPr>
              <w:softHyphen/>
            </w:r>
            <w:r w:rsidRPr="000C4282">
              <w:rPr>
                <w:lang w:val="en-GB"/>
              </w:rPr>
              <w:t>TimeInterval</w:t>
            </w:r>
            <w:r w:rsidR="009D57CC">
              <w:rPr>
                <w:lang w:val="en-GB"/>
              </w:rPr>
              <w:softHyphen/>
            </w:r>
            <w:r w:rsidRPr="000C4282">
              <w:rPr>
                <w:lang w:val="en-GB"/>
              </w:rPr>
              <w:t>Quantity[p]/Delivery</w:t>
            </w:r>
            <w:r w:rsidR="009D57CC">
              <w:rPr>
                <w:lang w:val="en-GB"/>
              </w:rPr>
              <w:softHyphen/>
            </w:r>
            <w:r w:rsidRPr="000C4282">
              <w:rPr>
                <w:lang w:val="en-GB"/>
              </w:rPr>
              <w:t>Start</w:t>
            </w:r>
            <w:r w:rsidR="009D57CC">
              <w:rPr>
                <w:lang w:val="en-GB"/>
              </w:rPr>
              <w:softHyphen/>
            </w:r>
            <w:r w:rsidRPr="000C4282">
              <w:rPr>
                <w:lang w:val="en-GB"/>
              </w:rPr>
              <w:t xml:space="preserve">Timestamp) </w:t>
            </w:r>
            <w:r w:rsidRPr="003B0670">
              <w:rPr>
                <w:rStyle w:val="Fett"/>
                <w:lang w:val="en-GB"/>
              </w:rPr>
              <w:t>*</w:t>
            </w:r>
            <w:r w:rsidRPr="000C4282">
              <w:rPr>
                <w:lang w:val="en-GB"/>
              </w:rPr>
              <w:t xml:space="preserve"> TradeConfirmation/TimeInterval</w:t>
            </w:r>
            <w:r w:rsidR="009D57CC">
              <w:rPr>
                <w:lang w:val="en-GB"/>
              </w:rPr>
              <w:softHyphen/>
            </w:r>
            <w:r w:rsidRPr="000C4282">
              <w:rPr>
                <w:lang w:val="en-GB"/>
              </w:rPr>
              <w:t>Quantities/</w:t>
            </w:r>
            <w:r w:rsidR="00ED7B94">
              <w:rPr>
                <w:lang w:val="en-GB"/>
              </w:rPr>
              <w:softHyphen/>
            </w:r>
            <w:r w:rsidRPr="000C4282">
              <w:rPr>
                <w:lang w:val="en-GB"/>
              </w:rPr>
              <w:t>Time</w:t>
            </w:r>
            <w:r w:rsidR="00ED7B94">
              <w:rPr>
                <w:lang w:val="en-GB"/>
              </w:rPr>
              <w:softHyphen/>
            </w:r>
            <w:r w:rsidRPr="000C4282">
              <w:rPr>
                <w:lang w:val="en-GB"/>
              </w:rPr>
              <w:t>Interval</w:t>
            </w:r>
            <w:r w:rsidR="009D57CC">
              <w:rPr>
                <w:lang w:val="en-GB"/>
              </w:rPr>
              <w:softHyphen/>
            </w:r>
            <w:r w:rsidRPr="000C4282">
              <w:rPr>
                <w:lang w:val="en-GB"/>
              </w:rPr>
              <w:t>Quantity[1..n]/</w:t>
            </w:r>
            <w:r w:rsidR="009D57CC">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TradeConfirmation/FloatPriceInformation[1]/</w:t>
            </w:r>
            <w:r w:rsidR="009D57CC">
              <w:rPr>
                <w:lang w:val="en-GB"/>
              </w:rPr>
              <w:softHyphen/>
            </w:r>
            <w:r w:rsidRPr="000C4282">
              <w:rPr>
                <w:lang w:val="en-GB"/>
              </w:rPr>
              <w:t>FormulaSpread</w:t>
            </w:r>
            <w:r w:rsidR="009D57CC">
              <w:rPr>
                <w:lang w:val="en-GB"/>
              </w:rPr>
              <w:softHyphen/>
            </w:r>
            <w:r w:rsidRPr="000C4282">
              <w:rPr>
                <w:lang w:val="en-GB"/>
              </w:rPr>
              <w:t>Price/Spread</w:t>
            </w:r>
            <w:r w:rsidR="009D57CC">
              <w:rPr>
                <w:lang w:val="en-GB"/>
              </w:rPr>
              <w:softHyphen/>
            </w:r>
            <w:r w:rsidRPr="000C4282">
              <w:rPr>
                <w:lang w:val="en-GB"/>
              </w:rPr>
              <w:t>Information/Spread</w:t>
            </w:r>
            <w:r w:rsidR="009D57CC">
              <w:rPr>
                <w:lang w:val="en-GB"/>
              </w:rPr>
              <w:softHyphen/>
            </w:r>
            <w:r w:rsidRPr="000C4282">
              <w:rPr>
                <w:lang w:val="en-GB"/>
              </w:rPr>
              <w:t>Amount)</w:t>
            </w:r>
          </w:p>
          <w:p w14:paraId="1D737D95" w14:textId="3A3ED443" w:rsidR="00D957F3" w:rsidRPr="000C4282" w:rsidRDefault="00D957F3" w:rsidP="00D957F3">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this field</w:t>
            </w:r>
            <w:r w:rsidRPr="000C4282">
              <w:rPr>
                <w:lang w:val="en-GB"/>
              </w:rPr>
              <w:t xml:space="preserve"> </w:t>
            </w:r>
            <w:r w:rsidR="00921BAB">
              <w:rPr>
                <w:lang w:val="en-GB"/>
              </w:rPr>
              <w:t xml:space="preserve">is </w:t>
            </w:r>
            <w:r w:rsidRPr="000C4282">
              <w:rPr>
                <w:lang w:val="en-GB"/>
              </w:rPr>
              <w:t>set to “9999999999999999999999999”.</w:t>
            </w:r>
          </w:p>
          <w:p w14:paraId="6005187A" w14:textId="23FA13B8" w:rsidR="00D31362" w:rsidRPr="000C4282" w:rsidRDefault="00D31362" w:rsidP="00D3136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OPT_PHYS_INX</w:t>
            </w:r>
            <w:r w:rsidR="00815AAD">
              <w:rPr>
                <w:lang w:val="en-GB"/>
              </w:rPr>
              <w:t>:</w:t>
            </w:r>
          </w:p>
          <w:p w14:paraId="3E88EBEB" w14:textId="513E3ACC" w:rsidR="00D31362" w:rsidRPr="000C4282" w:rsidRDefault="00D31362" w:rsidP="00D3136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SUM((TradeConfirmation/TimeIntervalQuantities/TimeInterval</w:t>
            </w:r>
            <w:r w:rsidR="009D57CC">
              <w:rPr>
                <w:lang w:val="en-GB"/>
              </w:rPr>
              <w:softHyphen/>
            </w:r>
            <w:r w:rsidRPr="000C4282">
              <w:rPr>
                <w:lang w:val="en-GB"/>
              </w:rPr>
              <w:t>Quantity[1..n]/</w:t>
            </w:r>
            <w:r w:rsidR="00D04733">
              <w:rPr>
                <w:lang w:val="en-GB"/>
              </w:rPr>
              <w:t>Delivery</w:t>
            </w:r>
            <w:r w:rsidR="009D57CC">
              <w:rPr>
                <w:lang w:val="en-GB"/>
              </w:rPr>
              <w:softHyphen/>
            </w:r>
            <w:r w:rsidRPr="000C4282">
              <w:rPr>
                <w:lang w:val="en-GB"/>
              </w:rPr>
              <w:t>End</w:t>
            </w:r>
            <w:r w:rsidR="009D57CC">
              <w:rPr>
                <w:lang w:val="en-GB"/>
              </w:rPr>
              <w:softHyphen/>
            </w:r>
            <w:r w:rsidRPr="000C4282">
              <w:rPr>
                <w:lang w:val="en-GB"/>
              </w:rPr>
              <w:t>Timestamp</w:t>
            </w:r>
            <w:r w:rsidRPr="003B0670">
              <w:rPr>
                <w:rStyle w:val="Fett"/>
                <w:lang w:val="en-GB"/>
              </w:rPr>
              <w:t xml:space="preserve"> - </w:t>
            </w:r>
            <w:r w:rsidRPr="000C4282">
              <w:rPr>
                <w:lang w:val="en-GB"/>
              </w:rPr>
              <w:t>TradeConfirmation/TimeIntervalQuantities/</w:t>
            </w:r>
            <w:r w:rsidR="003B0670">
              <w:rPr>
                <w:lang w:val="en-GB"/>
              </w:rPr>
              <w:softHyphen/>
            </w:r>
            <w:r w:rsidRPr="000C4282">
              <w:rPr>
                <w:lang w:val="en-GB"/>
              </w:rPr>
              <w:t>Time</w:t>
            </w:r>
            <w:r w:rsidR="003B0670">
              <w:rPr>
                <w:lang w:val="en-GB"/>
              </w:rPr>
              <w:softHyphen/>
            </w:r>
            <w:r w:rsidRPr="000C4282">
              <w:rPr>
                <w:lang w:val="en-GB"/>
              </w:rPr>
              <w:lastRenderedPageBreak/>
              <w:t>IntervalQuantity[p]/</w:t>
            </w:r>
            <w:r w:rsidR="003B0670">
              <w:rPr>
                <w:lang w:val="en-GB"/>
              </w:rPr>
              <w:softHyphen/>
            </w:r>
            <w:r w:rsidRPr="000C4282">
              <w:rPr>
                <w:lang w:val="en-GB"/>
              </w:rPr>
              <w:t>Delivery</w:t>
            </w:r>
            <w:r w:rsidR="003B0670">
              <w:rPr>
                <w:lang w:val="en-GB"/>
              </w:rPr>
              <w:softHyphen/>
            </w:r>
            <w:r w:rsidRPr="000C4282">
              <w:rPr>
                <w:lang w:val="en-GB"/>
              </w:rPr>
              <w:t>Start</w:t>
            </w:r>
            <w:r w:rsidR="003B0670">
              <w:rPr>
                <w:lang w:val="en-GB"/>
              </w:rPr>
              <w:softHyphen/>
            </w:r>
            <w:r w:rsidR="003B0670">
              <w:rPr>
                <w:lang w:val="en-GB"/>
              </w:rPr>
              <w:softHyphen/>
            </w:r>
            <w:r w:rsidRPr="000C4282">
              <w:rPr>
                <w:lang w:val="en-GB"/>
              </w:rPr>
              <w:t xml:space="preserve">Timestamp) </w:t>
            </w:r>
            <w:r w:rsidRPr="003B0670">
              <w:rPr>
                <w:rStyle w:val="Fett"/>
                <w:lang w:val="en-GB"/>
              </w:rPr>
              <w:t>*</w:t>
            </w:r>
            <w:r w:rsidRPr="000C4282">
              <w:rPr>
                <w:lang w:val="en-GB"/>
              </w:rPr>
              <w:t xml:space="preserve"> TradeConfirmation/TimeInterval</w:t>
            </w:r>
            <w:r w:rsidR="003B0670">
              <w:rPr>
                <w:lang w:val="en-GB"/>
              </w:rPr>
              <w:softHyphen/>
            </w:r>
            <w:r w:rsidR="003B0670">
              <w:rPr>
                <w:lang w:val="en-GB"/>
              </w:rPr>
              <w:softHyphen/>
            </w:r>
            <w:r w:rsidRPr="000C4282">
              <w:rPr>
                <w:lang w:val="en-GB"/>
              </w:rPr>
              <w:t>Quantities/</w:t>
            </w:r>
            <w:r w:rsidR="003B0670">
              <w:rPr>
                <w:lang w:val="en-GB"/>
              </w:rPr>
              <w:softHyphen/>
            </w:r>
            <w:r w:rsidRPr="000C4282">
              <w:rPr>
                <w:lang w:val="en-GB"/>
              </w:rPr>
              <w:t>Time</w:t>
            </w:r>
            <w:r w:rsidR="00ED7B94">
              <w:rPr>
                <w:lang w:val="en-GB"/>
              </w:rPr>
              <w:softHyphen/>
            </w:r>
            <w:r w:rsidRPr="000C4282">
              <w:rPr>
                <w:lang w:val="en-GB"/>
              </w:rPr>
              <w:t>Interval</w:t>
            </w:r>
            <w:r w:rsidR="003B0670">
              <w:rPr>
                <w:lang w:val="en-GB"/>
              </w:rPr>
              <w:softHyphen/>
            </w:r>
            <w:r w:rsidRPr="000C4282">
              <w:rPr>
                <w:lang w:val="en-GB"/>
              </w:rPr>
              <w:t>Quantity[1..n]/</w:t>
            </w:r>
            <w:r w:rsidR="003B0670">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w:t>
            </w:r>
            <w:r w:rsidR="00C26644" w:rsidRPr="000C4282">
              <w:rPr>
                <w:lang w:val="en-GB"/>
              </w:rPr>
              <w:t>TradeConfirmation/OptionDetails/StrikePrice</w:t>
            </w:r>
            <w:r w:rsidRPr="000C4282">
              <w:rPr>
                <w:lang w:val="en-GB"/>
              </w:rPr>
              <w:t>)</w:t>
            </w:r>
          </w:p>
          <w:p w14:paraId="41EDD2D2" w14:textId="77777777" w:rsidR="00330CC5" w:rsidRPr="000C4282" w:rsidRDefault="00330CC5" w:rsidP="00D10673">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IRS:</w:t>
            </w:r>
          </w:p>
          <w:p w14:paraId="6AD672D1" w14:textId="39D8D8DE" w:rsidR="00F60081" w:rsidRPr="000C4282" w:rsidRDefault="00307391" w:rsidP="00D10673">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 FXD_FXD_SWP, FLT_SWP</w:t>
            </w:r>
            <w:r w:rsidR="007619D2" w:rsidRPr="000C4282">
              <w:rPr>
                <w:lang w:val="en-GB"/>
              </w:rPr>
              <w:t>, OPT_FXD_SWP, OPT_FXD_FXD_SWP, OPT_FLT_SWP</w:t>
            </w:r>
            <w:r w:rsidRPr="000C4282">
              <w:rPr>
                <w:lang w:val="en-GB"/>
              </w:rPr>
              <w:t xml:space="preserve">: </w:t>
            </w:r>
          </w:p>
          <w:p w14:paraId="7E3CB051" w14:textId="2F6A010D" w:rsidR="004A19C9" w:rsidRPr="000C4282" w:rsidRDefault="0040726B" w:rsidP="007619D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IRSTradeDetails/SwapStreams/SwapStream[1]/</w:t>
            </w:r>
            <w:r w:rsidR="00765FF9">
              <w:rPr>
                <w:lang w:val="en-GB"/>
              </w:rPr>
              <w:softHyphen/>
            </w:r>
            <w:r w:rsidRPr="000C4282">
              <w:rPr>
                <w:lang w:val="en-GB"/>
              </w:rPr>
              <w:t>CalculationPeriod</w:t>
            </w:r>
            <w:r w:rsidR="00765FF9">
              <w:rPr>
                <w:lang w:val="en-GB"/>
              </w:rPr>
              <w:softHyphen/>
            </w:r>
            <w:r w:rsidRPr="000C4282">
              <w:rPr>
                <w:lang w:val="en-GB"/>
              </w:rPr>
              <w:t>Amount/</w:t>
            </w:r>
            <w:r w:rsidR="00765FF9">
              <w:rPr>
                <w:lang w:val="en-GB"/>
              </w:rPr>
              <w:softHyphen/>
            </w:r>
            <w:r w:rsidRPr="000C4282">
              <w:rPr>
                <w:lang w:val="en-GB"/>
              </w:rPr>
              <w:t>Calculation/</w:t>
            </w:r>
            <w:r w:rsidR="00765FF9">
              <w:rPr>
                <w:lang w:val="en-GB"/>
              </w:rPr>
              <w:softHyphen/>
            </w:r>
            <w:r w:rsidRPr="000C4282">
              <w:rPr>
                <w:lang w:val="en-GB"/>
              </w:rPr>
              <w:t>Notional</w:t>
            </w:r>
            <w:r w:rsidR="00765FF9">
              <w:rPr>
                <w:lang w:val="en-GB"/>
              </w:rPr>
              <w:softHyphen/>
            </w:r>
            <w:r w:rsidRPr="000C4282">
              <w:rPr>
                <w:lang w:val="en-GB"/>
              </w:rPr>
              <w:t>Schedule/</w:t>
            </w:r>
            <w:r w:rsidR="00765FF9">
              <w:rPr>
                <w:lang w:val="en-GB"/>
              </w:rPr>
              <w:softHyphen/>
            </w:r>
            <w:r w:rsidRPr="000C4282">
              <w:rPr>
                <w:lang w:val="en-GB"/>
              </w:rPr>
              <w:t>NotionalStep</w:t>
            </w:r>
            <w:r w:rsidR="00765FF9">
              <w:rPr>
                <w:lang w:val="en-GB"/>
              </w:rPr>
              <w:softHyphen/>
            </w:r>
            <w:r w:rsidRPr="000C4282">
              <w:rPr>
                <w:lang w:val="en-GB"/>
              </w:rPr>
              <w:t xml:space="preserve">Schedule/InitialValue </w:t>
            </w:r>
            <w:r w:rsidR="006162DF" w:rsidRPr="006162DF">
              <w:rPr>
                <w:rStyle w:val="Fett"/>
              </w:rPr>
              <w:t>+</w:t>
            </w:r>
            <w:r w:rsidR="006162DF">
              <w:rPr>
                <w:lang w:val="en-GB"/>
              </w:rPr>
              <w:t xml:space="preserve"> </w:t>
            </w:r>
            <w:r w:rsidR="00EE2097" w:rsidRPr="000C4282">
              <w:rPr>
                <w:lang w:val="en-GB"/>
              </w:rPr>
              <w:t>SUM</w:t>
            </w:r>
            <w:r w:rsidRPr="000C4282">
              <w:rPr>
                <w:lang w:val="en-GB"/>
              </w:rPr>
              <w:t>(IRSTradeDetails/SwapStreams/SwapStream[1]/</w:t>
            </w:r>
            <w:r w:rsidR="00765FF9">
              <w:rPr>
                <w:lang w:val="en-GB"/>
              </w:rPr>
              <w:softHyphen/>
            </w:r>
            <w:r w:rsidR="00ED7B94">
              <w:rPr>
                <w:lang w:val="en-GB"/>
              </w:rPr>
              <w:softHyphen/>
            </w:r>
            <w:r w:rsidRPr="000C4282">
              <w:rPr>
                <w:lang w:val="en-GB"/>
              </w:rPr>
              <w:t>CalculationPeriod</w:t>
            </w:r>
            <w:r w:rsidR="00765FF9">
              <w:rPr>
                <w:lang w:val="en-GB"/>
              </w:rPr>
              <w:softHyphen/>
            </w:r>
            <w:r w:rsidRPr="000C4282">
              <w:rPr>
                <w:lang w:val="en-GB"/>
              </w:rPr>
              <w:t>Amount/</w:t>
            </w:r>
            <w:r w:rsidR="00765FF9">
              <w:rPr>
                <w:lang w:val="en-GB"/>
              </w:rPr>
              <w:softHyphen/>
            </w:r>
            <w:r w:rsidRPr="000C4282">
              <w:rPr>
                <w:lang w:val="en-GB"/>
              </w:rPr>
              <w:t>Calculation/</w:t>
            </w:r>
            <w:r w:rsidR="00765FF9">
              <w:rPr>
                <w:lang w:val="en-GB"/>
              </w:rPr>
              <w:softHyphen/>
            </w:r>
            <w:r w:rsidRPr="000C4282">
              <w:rPr>
                <w:lang w:val="en-GB"/>
              </w:rPr>
              <w:t>Notional</w:t>
            </w:r>
            <w:r w:rsidR="00765FF9">
              <w:rPr>
                <w:lang w:val="en-GB"/>
              </w:rPr>
              <w:softHyphen/>
            </w:r>
            <w:r w:rsidRPr="000C4282">
              <w:rPr>
                <w:lang w:val="en-GB"/>
              </w:rPr>
              <w:t>Schedule/</w:t>
            </w:r>
            <w:r w:rsidR="00765FF9">
              <w:rPr>
                <w:lang w:val="en-GB"/>
              </w:rPr>
              <w:softHyphen/>
            </w:r>
            <w:r w:rsidR="00ED7B94">
              <w:rPr>
                <w:lang w:val="en-GB"/>
              </w:rPr>
              <w:softHyphen/>
            </w:r>
            <w:r w:rsidRPr="000C4282">
              <w:rPr>
                <w:lang w:val="en-GB"/>
              </w:rPr>
              <w:t>Steps/Step</w:t>
            </w:r>
            <w:r w:rsidR="006162DF">
              <w:rPr>
                <w:lang w:val="en-GB"/>
              </w:rPr>
              <w:t>[</w:t>
            </w:r>
            <w:r w:rsidR="00EE2097" w:rsidRPr="000C4282">
              <w:rPr>
                <w:lang w:val="en-GB"/>
              </w:rPr>
              <w:t>1..n</w:t>
            </w:r>
            <w:r w:rsidR="006162DF">
              <w:rPr>
                <w:lang w:val="en-GB"/>
              </w:rPr>
              <w:t>]</w:t>
            </w:r>
            <w:r w:rsidRPr="000C4282">
              <w:rPr>
                <w:lang w:val="en-GB"/>
              </w:rPr>
              <w:t>/StepValue</w:t>
            </w:r>
            <w:r w:rsidR="00462CCA" w:rsidRPr="000C4282">
              <w:rPr>
                <w:lang w:val="en-GB"/>
              </w:rPr>
              <w:t>)</w:t>
            </w:r>
            <w:r w:rsidRPr="000C4282">
              <w:rPr>
                <w:lang w:val="en-GB"/>
              </w:rPr>
              <w:t xml:space="preserve"> </w:t>
            </w:r>
          </w:p>
          <w:p w14:paraId="127AA26A" w14:textId="77777777" w:rsidR="00330CC5" w:rsidRPr="000C4282" w:rsidRDefault="00330CC5" w:rsidP="00F60081">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ETDs:</w:t>
            </w:r>
          </w:p>
          <w:p w14:paraId="05B585A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OPT*: </w:t>
            </w:r>
          </w:p>
          <w:p w14:paraId="1FD4A2D9" w14:textId="10B714E2" w:rsidR="00330CC5" w:rsidRPr="000C4282" w:rsidRDefault="009A54D0"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3B0670">
              <w:rPr>
                <w:lang w:val="en-GB"/>
              </w:rPr>
              <w:t>‘</w:t>
            </w:r>
            <w:r w:rsidRPr="000C4282">
              <w:rPr>
                <w:lang w:val="en-GB"/>
              </w:rPr>
              <w:t>EProductID1</w:t>
            </w:r>
            <w:r w:rsidR="003B0670">
              <w:rPr>
                <w:lang w:val="en-GB"/>
              </w:rPr>
              <w:t xml:space="preserve">’ </w:t>
            </w:r>
            <w:r w:rsidRPr="000C4282">
              <w:rPr>
                <w:lang w:val="en-GB"/>
              </w:rPr>
              <w:t>= “CO”</w:t>
            </w:r>
            <w:r w:rsidR="00CB0265">
              <w:rPr>
                <w:lang w:val="en-GB"/>
              </w:rPr>
              <w:t>,</w:t>
            </w:r>
            <w:r w:rsidRPr="000C4282">
              <w:rPr>
                <w:lang w:val="en-GB"/>
              </w:rPr>
              <w:t xml:space="preserve"> then </w:t>
            </w:r>
            <w:r w:rsidR="00330CC5" w:rsidRPr="000C4282">
              <w:rPr>
                <w:lang w:val="en-GB"/>
              </w:rPr>
              <w:t xml:space="preserve">ETDTradeDetails/ClearingParameters/Lots </w:t>
            </w:r>
            <w:r w:rsidR="00330CC5" w:rsidRPr="000C4282">
              <w:rPr>
                <w:rStyle w:val="Fett"/>
                <w:lang w:val="en-GB"/>
              </w:rPr>
              <w:t>*</w:t>
            </w:r>
            <w:r w:rsidR="00330CC5" w:rsidRPr="000C4282">
              <w:rPr>
                <w:lang w:val="en-GB"/>
              </w:rPr>
              <w:t xml:space="preserve"> ETDTradeDetails/ClearingParameters/</w:t>
            </w:r>
            <w:r w:rsidR="00223C13">
              <w:rPr>
                <w:lang w:val="en-GB"/>
              </w:rPr>
              <w:t>Product/</w:t>
            </w:r>
            <w:r w:rsidR="00223C13">
              <w:rPr>
                <w:lang w:val="en-GB"/>
              </w:rPr>
              <w:softHyphen/>
              <w:t>OpenDetails/</w:t>
            </w:r>
            <w:r w:rsidR="00330CC5" w:rsidRPr="000C4282">
              <w:rPr>
                <w:lang w:val="en-GB"/>
              </w:rPr>
              <w:t>Strike</w:t>
            </w:r>
            <w:r w:rsidR="00330CC5" w:rsidRPr="000C4282">
              <w:rPr>
                <w:lang w:val="en-GB"/>
              </w:rPr>
              <w:softHyphen/>
              <w:t xml:space="preserve">Price </w:t>
            </w:r>
            <w:r w:rsidR="00330CC5" w:rsidRPr="000C4282">
              <w:rPr>
                <w:rStyle w:val="Fett"/>
                <w:lang w:val="en-GB"/>
              </w:rPr>
              <w:t>*</w:t>
            </w:r>
            <w:r w:rsidR="00330CC5" w:rsidRPr="000C4282">
              <w:rPr>
                <w:lang w:val="en-GB"/>
              </w:rPr>
              <w:t xml:space="preserve"> EURegulatory</w:t>
            </w:r>
            <w:r w:rsidR="00330CC5" w:rsidRPr="000C4282">
              <w:rPr>
                <w:lang w:val="en-GB"/>
              </w:rPr>
              <w:softHyphen/>
              <w:t>Details/</w:t>
            </w:r>
            <w:r w:rsidR="00330CC5" w:rsidRPr="000C4282">
              <w:rPr>
                <w:lang w:val="en-GB"/>
              </w:rPr>
              <w:softHyphen/>
              <w:t>ETD</w:t>
            </w:r>
            <w:r w:rsidR="00CB0265">
              <w:rPr>
                <w:lang w:val="en-GB"/>
              </w:rPr>
              <w:softHyphen/>
            </w:r>
            <w:r w:rsidR="00330CC5" w:rsidRPr="000C4282">
              <w:rPr>
                <w:lang w:val="en-GB"/>
              </w:rPr>
              <w:t>Product</w:t>
            </w:r>
            <w:r w:rsidR="00CB0265">
              <w:rPr>
                <w:lang w:val="en-GB"/>
              </w:rPr>
              <w:softHyphen/>
            </w:r>
            <w:r w:rsidR="00330CC5" w:rsidRPr="000C4282">
              <w:rPr>
                <w:lang w:val="en-GB"/>
              </w:rPr>
              <w:softHyphen/>
              <w:t>Information/</w:t>
            </w:r>
            <w:r w:rsidR="00CB0265">
              <w:rPr>
                <w:lang w:val="en-GB"/>
              </w:rPr>
              <w:softHyphen/>
            </w:r>
            <w:r w:rsidR="00330CC5" w:rsidRPr="000C4282">
              <w:rPr>
                <w:lang w:val="en-GB"/>
              </w:rPr>
              <w:t>PriceMultiplier</w:t>
            </w:r>
          </w:p>
          <w:p w14:paraId="6AFEEA3E" w14:textId="4E5A7CDF" w:rsidR="006B2775" w:rsidRPr="000C4282" w:rsidRDefault="006B2775" w:rsidP="006B2775">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“IR”</w:t>
            </w:r>
            <w:r w:rsidR="00CB0265">
              <w:rPr>
                <w:lang w:val="en-GB"/>
              </w:rPr>
              <w:t>,</w:t>
            </w:r>
            <w:r w:rsidRPr="000C4282">
              <w:rPr>
                <w:lang w:val="en-GB"/>
              </w:rPr>
              <w:t xml:space="preserve"> then ETDTradeDetails/ClearingParameters/Lots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r w:rsidRPr="000C4282">
              <w:rPr>
                <w:lang w:val="en-GB"/>
              </w:rPr>
              <w:t>Price</w:t>
            </w:r>
            <w:r w:rsidRPr="000C4282">
              <w:rPr>
                <w:lang w:val="en-GB"/>
              </w:rPr>
              <w:softHyphen/>
              <w:t>Multiplier</w:t>
            </w:r>
            <w:r w:rsidRPr="000C4282">
              <w:rPr>
                <w:lang w:val="en-GB"/>
              </w:rPr>
              <w:softHyphen/>
            </w:r>
          </w:p>
          <w:p w14:paraId="506D43BC" w14:textId="40A6B995" w:rsidR="006B2775" w:rsidRPr="000C4282" w:rsidRDefault="006B2775" w:rsidP="006B2775">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“FX”</w:t>
            </w:r>
            <w:r w:rsidR="00CB0265">
              <w:rPr>
                <w:lang w:val="en-GB"/>
              </w:rPr>
              <w:t>,</w:t>
            </w:r>
            <w:r w:rsidRPr="000C4282">
              <w:rPr>
                <w:lang w:val="en-GB"/>
              </w:rPr>
              <w:t xml:space="preserve"> then ETDTradeDetails/ClearingParameters/Lots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r w:rsidRPr="000C4282">
              <w:rPr>
                <w:lang w:val="en-GB"/>
              </w:rPr>
              <w:t>Price</w:t>
            </w:r>
            <w:r w:rsidRPr="000C4282">
              <w:rPr>
                <w:lang w:val="en-GB"/>
              </w:rPr>
              <w:softHyphen/>
              <w:t>Multiplier</w:t>
            </w:r>
            <w:r w:rsidRPr="000C4282">
              <w:rPr>
                <w:lang w:val="en-GB"/>
              </w:rPr>
              <w:softHyphen/>
            </w:r>
          </w:p>
          <w:p w14:paraId="3B781023" w14:textId="1373853D" w:rsidR="00330CC5" w:rsidRPr="000C4282" w:rsidRDefault="00425D4B"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FUT</w:t>
            </w:r>
            <w:r w:rsidR="00330CC5" w:rsidRPr="000C4282">
              <w:rPr>
                <w:lang w:val="en-GB"/>
              </w:rPr>
              <w:t>:</w:t>
            </w:r>
          </w:p>
          <w:p w14:paraId="080FD620" w14:textId="47C9C841" w:rsidR="00330CC5" w:rsidRPr="000C4282" w:rsidRDefault="00CE7A62"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00A330C8" w:rsidRPr="000C4282">
              <w:rPr>
                <w:lang w:val="en-GB"/>
              </w:rPr>
              <w:t>EProductID1</w:t>
            </w:r>
            <w:r w:rsidR="00CB0265">
              <w:rPr>
                <w:lang w:val="en-GB"/>
              </w:rPr>
              <w:t xml:space="preserve">’ </w:t>
            </w:r>
            <w:r w:rsidR="00A330C8" w:rsidRPr="000C4282">
              <w:rPr>
                <w:lang w:val="en-GB"/>
              </w:rPr>
              <w:t>= “CO”</w:t>
            </w:r>
            <w:r w:rsidR="00CB0265">
              <w:rPr>
                <w:lang w:val="en-GB"/>
              </w:rPr>
              <w:t>,</w:t>
            </w:r>
            <w:r w:rsidR="00A330C8" w:rsidRPr="000C4282">
              <w:rPr>
                <w:lang w:val="en-GB"/>
              </w:rPr>
              <w:t xml:space="preserve"> then </w:t>
            </w:r>
            <w:r w:rsidR="00330CC5" w:rsidRPr="000C4282">
              <w:rPr>
                <w:lang w:val="en-GB"/>
              </w:rPr>
              <w:t xml:space="preserve">ETDTradeDetails/ClearingParameters/Lots </w:t>
            </w:r>
            <w:r w:rsidR="00330CC5" w:rsidRPr="000C4282">
              <w:rPr>
                <w:rStyle w:val="Fett"/>
                <w:lang w:val="en-GB"/>
              </w:rPr>
              <w:t>*</w:t>
            </w:r>
            <w:r w:rsidR="00330CC5" w:rsidRPr="000C4282">
              <w:rPr>
                <w:lang w:val="en-GB"/>
              </w:rPr>
              <w:t xml:space="preserve"> ETDTradeDetails/ClearingParameters/UnitPrice </w:t>
            </w:r>
            <w:r w:rsidR="00330CC5" w:rsidRPr="000C4282">
              <w:rPr>
                <w:rStyle w:val="Fett"/>
                <w:lang w:val="en-GB"/>
              </w:rPr>
              <w:t>*</w:t>
            </w:r>
            <w:r w:rsidR="00330CC5" w:rsidRPr="000C4282">
              <w:rPr>
                <w:lang w:val="en-GB"/>
              </w:rPr>
              <w:t xml:space="preserve"> EURegulatory</w:t>
            </w:r>
            <w:r w:rsidR="00330CC5" w:rsidRPr="000C4282">
              <w:rPr>
                <w:lang w:val="en-GB"/>
              </w:rPr>
              <w:softHyphen/>
              <w:t>Details/ETD</w:t>
            </w:r>
            <w:r w:rsidR="00330CC5" w:rsidRPr="000C4282">
              <w:rPr>
                <w:lang w:val="en-GB"/>
              </w:rPr>
              <w:softHyphen/>
              <w:t>Product</w:t>
            </w:r>
            <w:r w:rsidR="00330CC5" w:rsidRPr="000C4282">
              <w:rPr>
                <w:lang w:val="en-GB"/>
              </w:rPr>
              <w:softHyphen/>
              <w:t>Information/</w:t>
            </w:r>
            <w:r w:rsidR="00CB0265">
              <w:rPr>
                <w:lang w:val="en-GB"/>
              </w:rPr>
              <w:softHyphen/>
            </w:r>
            <w:r w:rsidR="00330CC5" w:rsidRPr="000C4282">
              <w:rPr>
                <w:lang w:val="en-GB"/>
              </w:rPr>
              <w:t>Price</w:t>
            </w:r>
            <w:r w:rsidR="00330CC5" w:rsidRPr="000C4282">
              <w:rPr>
                <w:lang w:val="en-GB"/>
              </w:rPr>
              <w:softHyphen/>
              <w:t>Multiplier</w:t>
            </w:r>
            <w:r w:rsidR="00330CC5" w:rsidRPr="000C4282">
              <w:rPr>
                <w:lang w:val="en-GB"/>
              </w:rPr>
              <w:softHyphen/>
            </w:r>
            <w:r w:rsidR="00A330C8" w:rsidRPr="000C4282">
              <w:rPr>
                <w:lang w:val="en-GB"/>
              </w:rPr>
              <w:t xml:space="preserve"> </w:t>
            </w:r>
          </w:p>
          <w:p w14:paraId="3A644FC7" w14:textId="0ECCEE6E" w:rsidR="00A330C8" w:rsidRPr="000C4282" w:rsidRDefault="00A330C8"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“IR”</w:t>
            </w:r>
            <w:r w:rsidR="00CB0265">
              <w:rPr>
                <w:lang w:val="en-GB"/>
              </w:rPr>
              <w:t>,</w:t>
            </w:r>
            <w:r w:rsidRPr="000C4282">
              <w:rPr>
                <w:lang w:val="en-GB"/>
              </w:rPr>
              <w:t xml:space="preserve"> then ETDTradeDetails/ClearingParameters/Lots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r w:rsidRPr="000C4282">
              <w:rPr>
                <w:lang w:val="en-GB"/>
              </w:rPr>
              <w:t>Price</w:t>
            </w:r>
            <w:r w:rsidRPr="000C4282">
              <w:rPr>
                <w:lang w:val="en-GB"/>
              </w:rPr>
              <w:softHyphen/>
              <w:t>Multiplier</w:t>
            </w:r>
            <w:r w:rsidRPr="000C4282">
              <w:rPr>
                <w:lang w:val="en-GB"/>
              </w:rPr>
              <w:softHyphen/>
            </w:r>
          </w:p>
          <w:p w14:paraId="2009A727" w14:textId="08F395D5" w:rsidR="00AA56A0" w:rsidRPr="000C4282" w:rsidRDefault="00AA56A0" w:rsidP="00AA56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“FX”</w:t>
            </w:r>
            <w:r w:rsidR="00CB0265">
              <w:rPr>
                <w:lang w:val="en-GB"/>
              </w:rPr>
              <w:t>,</w:t>
            </w:r>
            <w:r w:rsidRPr="000C4282">
              <w:rPr>
                <w:lang w:val="en-GB"/>
              </w:rPr>
              <w:t xml:space="preserve"> then ETDTradeDetails/ClearingParameters/Lots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r w:rsidRPr="000C4282">
              <w:rPr>
                <w:lang w:val="en-GB"/>
              </w:rPr>
              <w:t>Price</w:t>
            </w:r>
            <w:r w:rsidRPr="000C4282">
              <w:rPr>
                <w:lang w:val="en-GB"/>
              </w:rPr>
              <w:softHyphen/>
              <w:t>Multiplier</w:t>
            </w:r>
            <w:r w:rsidRPr="000C4282">
              <w:rPr>
                <w:lang w:val="en-GB"/>
              </w:rPr>
              <w:softHyphen/>
            </w:r>
          </w:p>
          <w:p w14:paraId="629641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FX:</w:t>
            </w:r>
          </w:p>
          <w:p w14:paraId="4ACDD296" w14:textId="77777777" w:rsidR="00875CCC" w:rsidRPr="000C4282" w:rsidRDefault="00875CCC" w:rsidP="00875CCC">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FXD_FXD_SWP:</w:t>
            </w:r>
          </w:p>
          <w:p w14:paraId="55149650" w14:textId="5C48C600" w:rsidR="00875CCC" w:rsidRPr="000C4282" w:rsidRDefault="00875CCC" w:rsidP="00716E01">
            <w:pPr>
              <w:pStyle w:val="Cell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FXTradeDetails/FXSingleLeg[1]/Exchanged</w:t>
            </w:r>
            <w:r w:rsidR="00684F12">
              <w:rPr>
                <w:lang w:val="en-GB"/>
              </w:rPr>
              <w:softHyphen/>
            </w:r>
            <w:r w:rsidRPr="000C4282">
              <w:rPr>
                <w:lang w:val="en-GB"/>
              </w:rPr>
              <w:t>Currency/PaymentAmount</w:t>
            </w:r>
          </w:p>
          <w:p w14:paraId="11D76264" w14:textId="77777777" w:rsidR="00875CCC" w:rsidRPr="000C4282" w:rsidRDefault="00875CCC" w:rsidP="00875CCC">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w:t>
            </w:r>
          </w:p>
          <w:p w14:paraId="0EE65C51" w14:textId="42013867" w:rsidR="00875CCC" w:rsidRDefault="00875CCC" w:rsidP="00716E01">
            <w:pPr>
              <w:pStyle w:val="Cell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771757">
              <w:rPr>
                <w:lang w:val="en-GB"/>
              </w:rPr>
              <w:t>‘</w:t>
            </w:r>
            <w:r w:rsidRPr="000C4282">
              <w:rPr>
                <w:lang w:val="en-GB"/>
              </w:rPr>
              <w:t>FXTradeDetails/FXOption/OptionType</w:t>
            </w:r>
            <w:r w:rsidR="00771757">
              <w:rPr>
                <w:lang w:val="en-GB"/>
              </w:rPr>
              <w:t>’</w:t>
            </w:r>
            <w:r w:rsidRPr="000C4282">
              <w:rPr>
                <w:lang w:val="en-GB"/>
              </w:rPr>
              <w:t xml:space="preserve"> = </w:t>
            </w:r>
            <w:r w:rsidR="00771757">
              <w:rPr>
                <w:lang w:val="en-GB"/>
              </w:rPr>
              <w:t>“</w:t>
            </w:r>
            <w:r w:rsidRPr="000C4282">
              <w:rPr>
                <w:lang w:val="en-GB"/>
              </w:rPr>
              <w:t>Call</w:t>
            </w:r>
            <w:r w:rsidR="00771757">
              <w:rPr>
                <w:lang w:val="en-GB"/>
              </w:rPr>
              <w:t>”</w:t>
            </w:r>
            <w:r w:rsidRPr="000C4282">
              <w:rPr>
                <w:lang w:val="en-GB"/>
              </w:rPr>
              <w:t xml:space="preserve"> OR “</w:t>
            </w:r>
            <w:r w:rsidR="00C061F7" w:rsidRPr="000C4282">
              <w:rPr>
                <w:lang w:val="en-GB"/>
              </w:rPr>
              <w:t>Capped_Call”</w:t>
            </w:r>
            <w:r w:rsidR="00771757">
              <w:rPr>
                <w:lang w:val="en-GB"/>
              </w:rPr>
              <w:t>,</w:t>
            </w:r>
            <w:r w:rsidRPr="000C4282">
              <w:rPr>
                <w:lang w:val="en-GB"/>
              </w:rPr>
              <w:t xml:space="preserve"> then</w:t>
            </w:r>
            <w:r w:rsidR="008B47C8">
              <w:rPr>
                <w:lang w:val="en-GB"/>
              </w:rPr>
              <w:t>:</w:t>
            </w:r>
          </w:p>
          <w:p w14:paraId="75A8A996" w14:textId="34AC6A69" w:rsidR="008B47C8" w:rsidRPr="008B47C8" w:rsidRDefault="008B47C8" w:rsidP="00716E01">
            <w:pPr>
              <w:pStyle w:val="CellBody"/>
              <w:numPr>
                <w:ilvl w:val="1"/>
                <w:numId w:val="35"/>
              </w:num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If Counterparty1 = ‘OptionHolder’, then </w:t>
            </w:r>
            <w:r w:rsidRPr="00C4068D">
              <w:t>FXTradeDetails/FXOption/CallCurrencyAmount/Amount</w:t>
            </w:r>
          </w:p>
          <w:p w14:paraId="0166FBEF" w14:textId="780121A0" w:rsidR="008B47C8" w:rsidRPr="000C4282" w:rsidRDefault="000D6DD0" w:rsidP="00716E01">
            <w:pPr>
              <w:pStyle w:val="CellBody"/>
              <w:numPr>
                <w:ilvl w:val="1"/>
                <w:numId w:val="35"/>
              </w:numPr>
              <w:cnfStyle w:val="000000000000" w:firstRow="0" w:lastRow="0" w:firstColumn="0" w:lastColumn="0" w:oddVBand="0" w:evenVBand="0" w:oddHBand="0" w:evenHBand="0" w:firstRowFirstColumn="0" w:firstRowLastColumn="0" w:lastRowFirstColumn="0" w:lastRowLastColumn="0"/>
              <w:rPr>
                <w:lang w:val="en-GB"/>
              </w:rPr>
            </w:pPr>
            <w:r>
              <w:t>I</w:t>
            </w:r>
            <w:r w:rsidR="008B47C8">
              <w:t xml:space="preserve">f </w:t>
            </w:r>
            <w:r w:rsidR="008B47C8" w:rsidRPr="00C4068D">
              <w:t xml:space="preserve">Counterparty1 = </w:t>
            </w:r>
            <w:r w:rsidR="008B47C8">
              <w:t>‘</w:t>
            </w:r>
            <w:r w:rsidR="008B47C8" w:rsidRPr="00C4068D">
              <w:t>OptionWriter</w:t>
            </w:r>
            <w:r w:rsidR="008B47C8">
              <w:t>’</w:t>
            </w:r>
            <w:r w:rsidR="008B47C8" w:rsidRPr="00C4068D">
              <w:t>, then FXTradeDetails/FXOption/PutCurrencyAmount/Amount</w:t>
            </w:r>
          </w:p>
          <w:p w14:paraId="429003A2" w14:textId="2F7F96DC" w:rsidR="008B47C8" w:rsidRDefault="00875CCC" w:rsidP="008D5A54">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771757">
              <w:rPr>
                <w:lang w:val="en-GB"/>
              </w:rPr>
              <w:t>‘</w:t>
            </w:r>
            <w:r w:rsidRPr="000C4282">
              <w:rPr>
                <w:lang w:val="en-GB"/>
              </w:rPr>
              <w:t>FXTradeDetails/FXOption/OptionType</w:t>
            </w:r>
            <w:r w:rsidR="00771757">
              <w:rPr>
                <w:lang w:val="en-GB"/>
              </w:rPr>
              <w:t>’</w:t>
            </w:r>
            <w:r w:rsidRPr="000C4282">
              <w:rPr>
                <w:lang w:val="en-GB"/>
              </w:rPr>
              <w:t xml:space="preserve"> = </w:t>
            </w:r>
            <w:r w:rsidR="00771757">
              <w:rPr>
                <w:lang w:val="en-GB"/>
              </w:rPr>
              <w:t>“</w:t>
            </w:r>
            <w:r w:rsidRPr="000C4282">
              <w:rPr>
                <w:lang w:val="en-GB"/>
              </w:rPr>
              <w:t>Put</w:t>
            </w:r>
            <w:r w:rsidR="00771757">
              <w:rPr>
                <w:lang w:val="en-GB"/>
              </w:rPr>
              <w:t>”</w:t>
            </w:r>
            <w:r w:rsidRPr="000C4282">
              <w:rPr>
                <w:lang w:val="en-GB"/>
              </w:rPr>
              <w:t xml:space="preserve"> </w:t>
            </w:r>
            <w:r w:rsidR="00C061F7" w:rsidRPr="000C4282">
              <w:rPr>
                <w:lang w:val="en-GB"/>
              </w:rPr>
              <w:t>OR “Floored_Put”</w:t>
            </w:r>
            <w:r w:rsidR="00771757">
              <w:rPr>
                <w:lang w:val="en-GB"/>
              </w:rPr>
              <w:t xml:space="preserve">, </w:t>
            </w:r>
            <w:r w:rsidRPr="000C4282">
              <w:rPr>
                <w:lang w:val="en-GB"/>
              </w:rPr>
              <w:t>then</w:t>
            </w:r>
            <w:r w:rsidR="008B47C8">
              <w:rPr>
                <w:lang w:val="en-GB"/>
              </w:rPr>
              <w:t>:</w:t>
            </w:r>
          </w:p>
          <w:p w14:paraId="5EBE86FD" w14:textId="2CBB4BCE" w:rsidR="008B47C8" w:rsidRDefault="008B47C8" w:rsidP="008B47C8">
            <w:pPr>
              <w:pStyle w:val="Condition2"/>
              <w:cnfStyle w:val="000000000000" w:firstRow="0" w:lastRow="0" w:firstColumn="0" w:lastColumn="0" w:oddVBand="0" w:evenVBand="0" w:oddHBand="0" w:evenHBand="0" w:firstRowFirstColumn="0" w:firstRowLastColumn="0" w:lastRowFirstColumn="0" w:lastRowLastColumn="0"/>
            </w:pPr>
            <w:r>
              <w:lastRenderedPageBreak/>
              <w:t>If Counterparty1 = ‘OptionHolder’, then FXTradeDetails/FXOption/PutCurrencyAmount/Amount</w:t>
            </w:r>
          </w:p>
          <w:p w14:paraId="071A39ED" w14:textId="3E30C52C" w:rsidR="008B47C8" w:rsidRDefault="000D6DD0" w:rsidP="007217BE">
            <w:pPr>
              <w:pStyle w:val="Condition2"/>
              <w:cnfStyle w:val="000000000000" w:firstRow="0" w:lastRow="0" w:firstColumn="0" w:lastColumn="0" w:oddVBand="0" w:evenVBand="0" w:oddHBand="0" w:evenHBand="0" w:firstRowFirstColumn="0" w:firstRowLastColumn="0" w:lastRowFirstColumn="0" w:lastRowLastColumn="0"/>
              <w:rPr>
                <w:lang w:val="en-GB"/>
              </w:rPr>
            </w:pPr>
            <w:r>
              <w:t>I</w:t>
            </w:r>
            <w:r w:rsidR="008B47C8">
              <w:t>f Counterparty1 = OptionWriter, then FXTradeDetails/FXOption/CallCurrencyAmount/Amount</w:t>
            </w:r>
          </w:p>
          <w:p w14:paraId="1629781F" w14:textId="52511BCC" w:rsidR="008E7C8F" w:rsidRPr="000C4282" w:rsidRDefault="008B47C8" w:rsidP="008D5A54">
            <w:pPr>
              <w:pStyle w:val="Condition1"/>
              <w:cnfStyle w:val="000000000000" w:firstRow="0" w:lastRow="0" w:firstColumn="0" w:lastColumn="0" w:oddVBand="0" w:evenVBand="0" w:oddHBand="0" w:evenHBand="0" w:firstRowFirstColumn="0" w:firstRowLastColumn="0" w:lastRowFirstColumn="0" w:lastRowLastColumn="0"/>
              <w:rPr>
                <w:lang w:val="en-GB"/>
              </w:rPr>
            </w:pPr>
            <w:r>
              <w:t>Else, i</w:t>
            </w:r>
            <w:r w:rsidRPr="00C4068D">
              <w:t xml:space="preserve">f </w:t>
            </w:r>
            <w:r>
              <w:t>‘</w:t>
            </w:r>
            <w:r w:rsidRPr="00C4068D">
              <w:t>FXTradeDetails/FXOption/OptionType</w:t>
            </w:r>
            <w:r>
              <w:t>’</w:t>
            </w:r>
            <w:r w:rsidRPr="00C4068D">
              <w:t xml:space="preserve"> = "Optional"</w:t>
            </w:r>
            <w:r>
              <w:t xml:space="preserve">, </w:t>
            </w:r>
            <w:r w:rsidR="00771757">
              <w:rPr>
                <w:lang w:val="en-GB"/>
              </w:rPr>
              <w:t xml:space="preserve">this field is </w:t>
            </w:r>
            <w:r w:rsidR="00815AAD">
              <w:rPr>
                <w:lang w:val="en-GB"/>
              </w:rPr>
              <w:t xml:space="preserve">set to </w:t>
            </w:r>
            <w:r w:rsidR="00ED786E" w:rsidRPr="000C4282">
              <w:rPr>
                <w:lang w:val="en-GB"/>
              </w:rPr>
              <w:t>“9999999999999999999999999”</w:t>
            </w:r>
            <w:r w:rsidR="00771757">
              <w:rPr>
                <w:lang w:val="en-GB"/>
              </w:rPr>
              <w:t>.</w:t>
            </w:r>
          </w:p>
        </w:tc>
      </w:tr>
      <w:tr w:rsidR="008C7526" w:rsidRPr="000C4282" w14:paraId="2CCB91F6" w14:textId="77777777" w:rsidTr="000858B0">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23B1D49" w14:textId="0A0FB051" w:rsidR="008C7526" w:rsidRPr="000C4282" w:rsidRDefault="008C7526" w:rsidP="000858B0">
            <w:pPr>
              <w:pStyle w:val="CellBody"/>
              <w:rPr>
                <w:lang w:val="en-GB"/>
              </w:rPr>
            </w:pPr>
            <w:r w:rsidRPr="000C4282">
              <w:rPr>
                <w:lang w:val="en-GB"/>
              </w:rPr>
              <w:lastRenderedPageBreak/>
              <w:t>NotionalAmount</w:t>
            </w:r>
            <w:r w:rsidR="000D4EAD" w:rsidRPr="000C4282">
              <w:rPr>
                <w:lang w:val="en-GB"/>
              </w:rPr>
              <w:t>Leg</w:t>
            </w:r>
            <w:r w:rsidRPr="000C4282">
              <w:rPr>
                <w:lang w:val="en-GB"/>
              </w:rPr>
              <w:t>2</w:t>
            </w:r>
          </w:p>
        </w:tc>
        <w:tc>
          <w:tcPr>
            <w:tcW w:w="2112" w:type="dxa"/>
          </w:tcPr>
          <w:p w14:paraId="10DF55C2"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E9BDF4" w14:textId="77777777" w:rsidR="008C7526" w:rsidRPr="000C4282" w:rsidRDefault="008C7526" w:rsidP="000858B0">
            <w:pPr>
              <w:pStyle w:val="CellBody"/>
              <w:rPr>
                <w:lang w:val="en-GB"/>
              </w:rPr>
            </w:pPr>
            <w:r w:rsidRPr="000C4282">
              <w:rPr>
                <w:lang w:val="en-GB"/>
              </w:rPr>
              <w:t>Gen</w:t>
            </w:r>
          </w:p>
        </w:tc>
        <w:tc>
          <w:tcPr>
            <w:tcW w:w="4535" w:type="dxa"/>
          </w:tcPr>
          <w:p w14:paraId="0EA40E30" w14:textId="77777777" w:rsidR="008C7526" w:rsidRPr="000C4282" w:rsidRDefault="008C7526" w:rsidP="00771757">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value is generated as follows: </w:t>
            </w:r>
          </w:p>
          <w:p w14:paraId="46C0F12C" w14:textId="77777777" w:rsidR="008C7526" w:rsidRPr="000C4282" w:rsidRDefault="008C7526" w:rsidP="00771757">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commodities:</w:t>
            </w:r>
          </w:p>
          <w:p w14:paraId="72F1057D" w14:textId="577ED223"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w:t>
            </w:r>
          </w:p>
          <w:p w14:paraId="6D616C3C" w14:textId="6BA35CF0" w:rsidR="00A42B8D" w:rsidRPr="000C4282" w:rsidRDefault="000063A7"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771757">
              <w:rPr>
                <w:lang w:val="en-GB"/>
              </w:rPr>
              <w:t>‘</w:t>
            </w:r>
            <w:r w:rsidRPr="000C4282">
              <w:rPr>
                <w:lang w:val="en-GB"/>
              </w:rPr>
              <w:t>TradeConfirmation/FloatPriceInformation[1]/</w:t>
            </w:r>
            <w:r w:rsidR="00771757">
              <w:rPr>
                <w:lang w:val="en-GB"/>
              </w:rPr>
              <w:softHyphen/>
            </w:r>
            <w:r w:rsidRPr="000C4282">
              <w:rPr>
                <w:lang w:val="en-GB"/>
              </w:rPr>
              <w:t>Commodity</w:t>
            </w:r>
            <w:r w:rsidR="00771757">
              <w:rPr>
                <w:lang w:val="en-GB"/>
              </w:rPr>
              <w:softHyphen/>
            </w:r>
            <w:r w:rsidRPr="000C4282">
              <w:rPr>
                <w:lang w:val="en-GB"/>
              </w:rPr>
              <w:t>References/</w:t>
            </w:r>
            <w:r w:rsidR="00771757">
              <w:rPr>
                <w:lang w:val="en-GB"/>
              </w:rPr>
              <w:softHyphen/>
            </w:r>
            <w:r w:rsidRPr="000C4282">
              <w:rPr>
                <w:lang w:val="en-GB"/>
              </w:rPr>
              <w:t>Commodity</w:t>
            </w:r>
            <w:r w:rsidR="00771757">
              <w:rPr>
                <w:lang w:val="en-GB"/>
              </w:rPr>
              <w:softHyphen/>
            </w:r>
            <w:r w:rsidRPr="000C4282">
              <w:rPr>
                <w:lang w:val="en-GB"/>
              </w:rPr>
              <w:t>Reference[1]/</w:t>
            </w:r>
            <w:r w:rsidR="00771757">
              <w:rPr>
                <w:lang w:val="en-GB"/>
              </w:rPr>
              <w:softHyphen/>
            </w:r>
            <w:r w:rsidRPr="000C4282">
              <w:rPr>
                <w:lang w:val="en-GB"/>
              </w:rPr>
              <w:t>Calculation</w:t>
            </w:r>
            <w:r w:rsidR="00771757">
              <w:rPr>
                <w:lang w:val="en-GB"/>
              </w:rPr>
              <w:softHyphen/>
            </w:r>
            <w:r w:rsidRPr="000C4282">
              <w:rPr>
                <w:lang w:val="en-GB"/>
              </w:rPr>
              <w:t>Periods/Calculation</w:t>
            </w:r>
            <w:r w:rsidR="00771757">
              <w:rPr>
                <w:lang w:val="en-GB"/>
              </w:rPr>
              <w:softHyphen/>
            </w:r>
            <w:r w:rsidRPr="000C4282">
              <w:rPr>
                <w:lang w:val="en-GB"/>
              </w:rPr>
              <w:t>Period[</w:t>
            </w:r>
            <w:r w:rsidR="00BA109B" w:rsidRPr="000C4282">
              <w:rPr>
                <w:lang w:val="en-GB"/>
              </w:rPr>
              <w:t>1..</w:t>
            </w:r>
            <w:r w:rsidR="004F0EAE" w:rsidRPr="000C4282">
              <w:rPr>
                <w:lang w:val="en-GB"/>
              </w:rPr>
              <w:t>n</w:t>
            </w:r>
            <w:r w:rsidRPr="000C4282">
              <w:rPr>
                <w:lang w:val="en-GB"/>
              </w:rPr>
              <w:t>]/</w:t>
            </w:r>
            <w:r w:rsidR="00771757">
              <w:rPr>
                <w:lang w:val="en-GB"/>
              </w:rPr>
              <w:softHyphen/>
            </w:r>
            <w:r w:rsidRPr="000C4282">
              <w:rPr>
                <w:lang w:val="en-GB"/>
              </w:rPr>
              <w:t>CP</w:t>
            </w:r>
            <w:r w:rsidR="00E504D6">
              <w:rPr>
                <w:lang w:val="en-GB"/>
              </w:rPr>
              <w:t>Notional</w:t>
            </w:r>
            <w:r w:rsidRPr="000C4282">
              <w:rPr>
                <w:lang w:val="en-GB"/>
              </w:rPr>
              <w:t>Quantity</w:t>
            </w:r>
            <w:r w:rsidR="00771757">
              <w:rPr>
                <w:lang w:val="en-GB"/>
              </w:rPr>
              <w:t>’</w:t>
            </w:r>
            <w:r w:rsidRPr="000C4282">
              <w:rPr>
                <w:lang w:val="en-GB"/>
              </w:rPr>
              <w:t xml:space="preserve"> is not an empty set, then SUM(TradeConfirmation/FloatPrice</w:t>
            </w:r>
            <w:r w:rsidR="00771757">
              <w:rPr>
                <w:lang w:val="en-GB"/>
              </w:rPr>
              <w:softHyphen/>
            </w:r>
            <w:r w:rsidRPr="000C4282">
              <w:rPr>
                <w:lang w:val="en-GB"/>
              </w:rPr>
              <w:t>Inform</w:t>
            </w:r>
            <w:r w:rsidR="00771757">
              <w:rPr>
                <w:lang w:val="en-GB"/>
              </w:rPr>
              <w:softHyphen/>
            </w:r>
            <w:r w:rsidRPr="000C4282">
              <w:rPr>
                <w:lang w:val="en-GB"/>
              </w:rPr>
              <w:t>ation[1]/</w:t>
            </w:r>
            <w:r w:rsidR="00771757">
              <w:rPr>
                <w:lang w:val="en-GB"/>
              </w:rPr>
              <w:softHyphen/>
            </w:r>
            <w:r w:rsidRPr="000C4282">
              <w:rPr>
                <w:lang w:val="en-GB"/>
              </w:rPr>
              <w:t>Commodity</w:t>
            </w:r>
            <w:r w:rsidR="00771757">
              <w:rPr>
                <w:lang w:val="en-GB"/>
              </w:rPr>
              <w:softHyphen/>
            </w:r>
            <w:r w:rsidRPr="000C4282">
              <w:rPr>
                <w:lang w:val="en-GB"/>
              </w:rPr>
              <w:t>References/</w:t>
            </w:r>
            <w:r w:rsidR="00771757">
              <w:rPr>
                <w:lang w:val="en-GB"/>
              </w:rPr>
              <w:softHyphen/>
            </w:r>
            <w:r w:rsidRPr="000C4282">
              <w:rPr>
                <w:lang w:val="en-GB"/>
              </w:rPr>
              <w:t>Commodity</w:t>
            </w:r>
            <w:r w:rsidR="00771757">
              <w:rPr>
                <w:lang w:val="en-GB"/>
              </w:rPr>
              <w:softHyphen/>
            </w:r>
            <w:r w:rsidRPr="000C4282">
              <w:rPr>
                <w:lang w:val="en-GB"/>
              </w:rPr>
              <w:t>Reference/</w:t>
            </w:r>
            <w:r w:rsidR="00771757">
              <w:rPr>
                <w:lang w:val="en-GB"/>
              </w:rPr>
              <w:softHyphen/>
            </w:r>
            <w:r w:rsidRPr="000C4282">
              <w:rPr>
                <w:lang w:val="en-GB"/>
              </w:rPr>
              <w:t>Spread</w:t>
            </w:r>
            <w:r w:rsidR="00771757">
              <w:rPr>
                <w:lang w:val="en-GB"/>
              </w:rPr>
              <w:softHyphen/>
            </w:r>
            <w:r w:rsidRPr="000C4282">
              <w:rPr>
                <w:lang w:val="en-GB"/>
              </w:rPr>
              <w:t>Information/</w:t>
            </w:r>
            <w:r w:rsidR="00771757">
              <w:rPr>
                <w:lang w:val="en-GB"/>
              </w:rPr>
              <w:softHyphen/>
            </w:r>
            <w:r w:rsidRPr="000C4282">
              <w:rPr>
                <w:lang w:val="en-GB"/>
              </w:rPr>
              <w:t xml:space="preserve">SpreadAmount </w:t>
            </w:r>
            <w:r w:rsidRPr="003B0670">
              <w:rPr>
                <w:rStyle w:val="Fett"/>
                <w:lang w:val="en-GB"/>
              </w:rPr>
              <w:t>*</w:t>
            </w:r>
            <w:r w:rsidRPr="000C4282">
              <w:rPr>
                <w:lang w:val="en-GB"/>
              </w:rPr>
              <w:t xml:space="preserve"> TradeConfirmation/FloatPriceInformation[1]/</w:t>
            </w:r>
            <w:r w:rsidR="00771757">
              <w:rPr>
                <w:lang w:val="en-GB"/>
              </w:rPr>
              <w:softHyphen/>
            </w:r>
            <w:r w:rsidRPr="000C4282">
              <w:rPr>
                <w:lang w:val="en-GB"/>
              </w:rPr>
              <w:t>CommodityReferences/Commodity</w:t>
            </w:r>
            <w:r w:rsidR="00771757">
              <w:rPr>
                <w:lang w:val="en-GB"/>
              </w:rPr>
              <w:softHyphen/>
            </w:r>
            <w:r w:rsidRPr="000C4282">
              <w:rPr>
                <w:lang w:val="en-GB"/>
              </w:rPr>
              <w:t>Reference[1]/</w:t>
            </w:r>
            <w:r w:rsidR="00771757">
              <w:rPr>
                <w:lang w:val="en-GB"/>
              </w:rPr>
              <w:softHyphen/>
            </w:r>
            <w:r w:rsidRPr="000C4282">
              <w:rPr>
                <w:lang w:val="en-GB"/>
              </w:rPr>
              <w:t>CalculationPeriods/CalculationPeriod[</w:t>
            </w:r>
            <w:r w:rsidR="004F0EAE" w:rsidRPr="000C4282">
              <w:rPr>
                <w:lang w:val="en-GB"/>
              </w:rPr>
              <w:t>1</w:t>
            </w:r>
            <w:r w:rsidRPr="000C4282">
              <w:rPr>
                <w:lang w:val="en-GB"/>
              </w:rPr>
              <w:t>..</w:t>
            </w:r>
            <w:r w:rsidR="004F0EAE" w:rsidRPr="000C4282">
              <w:rPr>
                <w:lang w:val="en-GB"/>
              </w:rPr>
              <w:t>n</w:t>
            </w:r>
            <w:r w:rsidRPr="000C4282">
              <w:rPr>
                <w:lang w:val="en-GB"/>
              </w:rPr>
              <w:t>]/</w:t>
            </w:r>
            <w:r w:rsidR="00771757">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antity)</w:t>
            </w:r>
          </w:p>
          <w:p w14:paraId="236C8AD1" w14:textId="30976C40" w:rsidR="008C7526" w:rsidRPr="000C4282" w:rsidRDefault="00A42B8D"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w:t>
            </w:r>
            <w:r w:rsidR="0051736B" w:rsidRPr="000C4282">
              <w:rPr>
                <w:lang w:val="en-GB"/>
              </w:rPr>
              <w:t>lse</w:t>
            </w:r>
            <w:r w:rsidR="00966D84" w:rsidRPr="000C4282">
              <w:rPr>
                <w:lang w:val="en-GB"/>
              </w:rPr>
              <w:t xml:space="preserve">, </w:t>
            </w:r>
            <w:r w:rsidR="001900C8" w:rsidRPr="000C4282">
              <w:rPr>
                <w:lang w:val="en-GB"/>
              </w:rPr>
              <w:t>SUM(TradeConfirmation/FloatPriceInform</w:t>
            </w:r>
            <w:r w:rsidR="00771757">
              <w:rPr>
                <w:lang w:val="en-GB"/>
              </w:rPr>
              <w:softHyphen/>
            </w:r>
            <w:r w:rsidR="001900C8" w:rsidRPr="000C4282">
              <w:rPr>
                <w:lang w:val="en-GB"/>
              </w:rPr>
              <w:t>ation[1]/CommodityReferences/Commodity</w:t>
            </w:r>
            <w:r w:rsidR="00771757">
              <w:rPr>
                <w:lang w:val="en-GB"/>
              </w:rPr>
              <w:softHyphen/>
            </w:r>
            <w:r w:rsidR="001900C8" w:rsidRPr="000C4282">
              <w:rPr>
                <w:lang w:val="en-GB"/>
              </w:rPr>
              <w:t>Reference</w:t>
            </w:r>
            <w:r w:rsidR="003B1DED" w:rsidRPr="000C4282">
              <w:rPr>
                <w:lang w:val="en-GB"/>
              </w:rPr>
              <w:t>[1]</w:t>
            </w:r>
            <w:r w:rsidR="001900C8" w:rsidRPr="000C4282">
              <w:rPr>
                <w:lang w:val="en-GB"/>
              </w:rPr>
              <w:t>/SpreadInformation/</w:t>
            </w:r>
            <w:r w:rsidR="00771757">
              <w:rPr>
                <w:lang w:val="en-GB"/>
              </w:rPr>
              <w:softHyphen/>
            </w:r>
            <w:r w:rsidR="001900C8" w:rsidRPr="000C4282">
              <w:rPr>
                <w:lang w:val="en-GB"/>
              </w:rPr>
              <w:t xml:space="preserve">SpreadAmount </w:t>
            </w:r>
            <w:r w:rsidR="001900C8" w:rsidRPr="003B0670">
              <w:rPr>
                <w:rStyle w:val="Fett"/>
                <w:lang w:val="en-GB"/>
              </w:rPr>
              <w:t>*</w:t>
            </w:r>
            <w:r w:rsidR="001900C8" w:rsidRPr="000C4282">
              <w:rPr>
                <w:lang w:val="en-GB"/>
              </w:rPr>
              <w:t xml:space="preserve"> </w:t>
            </w:r>
            <w:r w:rsidR="004A2B7A" w:rsidRPr="000C4282">
              <w:rPr>
                <w:lang w:val="en-GB"/>
              </w:rPr>
              <w:t>TradeConfirmation/DeliveryPeriods/Delivery</w:t>
            </w:r>
            <w:r w:rsidR="00556903">
              <w:rPr>
                <w:lang w:val="en-GB"/>
              </w:rPr>
              <w:softHyphen/>
            </w:r>
            <w:r w:rsidR="004A2B7A" w:rsidRPr="000C4282">
              <w:rPr>
                <w:lang w:val="en-GB"/>
              </w:rPr>
              <w:t>Period[1..n]/DeliveryPeriodNotionalQuantity</w:t>
            </w:r>
            <w:r w:rsidR="001900C8" w:rsidRPr="000C4282">
              <w:rPr>
                <w:lang w:val="en-GB"/>
              </w:rPr>
              <w:t>)</w:t>
            </w:r>
          </w:p>
          <w:p w14:paraId="71257E5E" w14:textId="18F5E13D" w:rsidR="00E73611" w:rsidRPr="000C4282" w:rsidRDefault="00E73611" w:rsidP="00E7361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w:t>
            </w:r>
            <w:r w:rsidRPr="000C4282">
              <w:rPr>
                <w:lang w:val="en-GB"/>
              </w:rPr>
              <w:t xml:space="preserve"> </w:t>
            </w:r>
            <w:r w:rsidR="00B51C07" w:rsidRPr="000C4282">
              <w:rPr>
                <w:lang w:val="en-GB"/>
              </w:rPr>
              <w:t xml:space="preserve">then </w:t>
            </w:r>
            <w:r w:rsidR="00921BAB">
              <w:rPr>
                <w:lang w:val="en-GB"/>
              </w:rPr>
              <w:t>this field is omitted</w:t>
            </w:r>
            <w:r w:rsidRPr="000C4282">
              <w:rPr>
                <w:lang w:val="en-GB"/>
              </w:rPr>
              <w:t>.</w:t>
            </w:r>
          </w:p>
          <w:p w14:paraId="55C48768" w14:textId="3E0E070D" w:rsidR="00B71324" w:rsidRPr="000C4282" w:rsidRDefault="00B71324" w:rsidP="00B71324">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OPT_FXD_SWP:</w:t>
            </w:r>
          </w:p>
          <w:p w14:paraId="6F8B72FA" w14:textId="1629929D" w:rsidR="00B71324" w:rsidRPr="000C4282" w:rsidRDefault="00B71324" w:rsidP="00B71324">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556903">
              <w:rPr>
                <w:lang w:val="en-GB"/>
              </w:rPr>
              <w:t>‘</w:t>
            </w:r>
            <w:r w:rsidRPr="000C4282">
              <w:rPr>
                <w:lang w:val="en-GB"/>
              </w:rPr>
              <w:t>TradeConfirmation/FloatPriceInformation[1]/</w:t>
            </w:r>
            <w:r w:rsidR="00556903">
              <w:rPr>
                <w:lang w:val="en-GB"/>
              </w:rPr>
              <w:softHyphen/>
            </w:r>
            <w:r w:rsidRPr="000C4282">
              <w:rPr>
                <w:lang w:val="en-GB"/>
              </w:rPr>
              <w:t>CommodityReferences/CommodityReference[1]/</w:t>
            </w:r>
            <w:r w:rsidR="00556903">
              <w:rPr>
                <w:lang w:val="en-GB"/>
              </w:rPr>
              <w:softHyphen/>
            </w:r>
            <w:r w:rsidRPr="000C4282">
              <w:rPr>
                <w:lang w:val="en-GB"/>
              </w:rPr>
              <w:t>CalculationPeriods/CalculationPeriod[1..n]/</w:t>
            </w:r>
            <w:r w:rsidR="00556903">
              <w:rPr>
                <w:lang w:val="en-GB"/>
              </w:rPr>
              <w:softHyphen/>
            </w:r>
            <w:r w:rsidRPr="000C4282">
              <w:rPr>
                <w:lang w:val="en-GB"/>
              </w:rPr>
              <w:t>CP</w:t>
            </w:r>
            <w:r w:rsidR="00E504D6">
              <w:rPr>
                <w:lang w:val="en-GB"/>
              </w:rPr>
              <w:t>Notional</w:t>
            </w:r>
            <w:r w:rsidRPr="000C4282">
              <w:rPr>
                <w:lang w:val="en-GB"/>
              </w:rPr>
              <w:t>Quantity</w:t>
            </w:r>
            <w:r w:rsidR="00556903">
              <w:rPr>
                <w:lang w:val="en-GB"/>
              </w:rPr>
              <w:t>’</w:t>
            </w:r>
            <w:r w:rsidRPr="000C4282">
              <w:rPr>
                <w:lang w:val="en-GB"/>
              </w:rPr>
              <w:t xml:space="preserve"> is not an empty set, then SUM(</w:t>
            </w:r>
            <w:r w:rsidR="00DF6774" w:rsidRPr="000C4282">
              <w:rPr>
                <w:lang w:val="en-GB"/>
              </w:rPr>
              <w:t>TradeConfirmation/OptionDetails/Strike</w:t>
            </w:r>
            <w:r w:rsidR="00D10673">
              <w:rPr>
                <w:lang w:val="en-GB"/>
              </w:rPr>
              <w:softHyphen/>
            </w:r>
            <w:r w:rsidR="00DF6774" w:rsidRPr="000C4282">
              <w:rPr>
                <w:lang w:val="en-GB"/>
              </w:rPr>
              <w:t xml:space="preserve">Price </w:t>
            </w:r>
            <w:r w:rsidRPr="003B0670">
              <w:rPr>
                <w:rStyle w:val="Fett"/>
                <w:lang w:val="en-GB"/>
              </w:rPr>
              <w:t>*</w:t>
            </w:r>
            <w:r w:rsidRPr="000C4282">
              <w:rPr>
                <w:lang w:val="en-GB"/>
              </w:rPr>
              <w:t xml:space="preserve"> TradeConfirmation/FloatPriceInformation[1]/</w:t>
            </w:r>
            <w:r w:rsidR="00556903">
              <w:rPr>
                <w:lang w:val="en-GB"/>
              </w:rPr>
              <w:softHyphen/>
            </w:r>
            <w:r w:rsidRPr="000C4282">
              <w:rPr>
                <w:lang w:val="en-GB"/>
              </w:rPr>
              <w:t>CommodityReferences/</w:t>
            </w:r>
            <w:r w:rsidR="00556903">
              <w:rPr>
                <w:lang w:val="en-GB"/>
              </w:rPr>
              <w:softHyphen/>
            </w:r>
            <w:r w:rsidRPr="000C4282">
              <w:rPr>
                <w:lang w:val="en-GB"/>
              </w:rPr>
              <w:t>CommodityReference[1]/CalculationPeriods/</w:t>
            </w:r>
            <w:r w:rsidR="00556903">
              <w:rPr>
                <w:lang w:val="en-GB"/>
              </w:rPr>
              <w:softHyphen/>
            </w:r>
            <w:r w:rsidRPr="000C4282">
              <w:rPr>
                <w:lang w:val="en-GB"/>
              </w:rPr>
              <w:t>CalculationPeriod[1..n]/CP</w:t>
            </w:r>
            <w:r w:rsidR="00E504D6">
              <w:rPr>
                <w:lang w:val="en-GB"/>
              </w:rPr>
              <w:t>Notional</w:t>
            </w:r>
            <w:r w:rsidRPr="000C4282">
              <w:rPr>
                <w:lang w:val="en-GB"/>
              </w:rPr>
              <w:t>Q</w:t>
            </w:r>
            <w:r w:rsidR="00E504D6">
              <w:rPr>
                <w:lang w:val="en-GB"/>
              </w:rPr>
              <w:t>u</w:t>
            </w:r>
            <w:r w:rsidRPr="000C4282">
              <w:rPr>
                <w:lang w:val="en-GB"/>
              </w:rPr>
              <w:t>antity)</w:t>
            </w:r>
          </w:p>
          <w:p w14:paraId="17C10805" w14:textId="0CA4431E" w:rsidR="00012CAD" w:rsidRPr="003B0670" w:rsidRDefault="00B71324" w:rsidP="007D3F86">
            <w:pPr>
              <w:pStyle w:val="Condition1"/>
              <w:cnfStyle w:val="000000100000" w:firstRow="0" w:lastRow="0" w:firstColumn="0" w:lastColumn="0" w:oddVBand="0" w:evenVBand="0" w:oddHBand="1" w:evenHBand="0" w:firstRowFirstColumn="0" w:firstRowLastColumn="0" w:lastRowFirstColumn="0" w:lastRowLastColumn="0"/>
            </w:pPr>
            <w:r w:rsidRPr="000C4282">
              <w:rPr>
                <w:lang w:val="en-GB"/>
              </w:rPr>
              <w:t>Else</w:t>
            </w:r>
            <w:r w:rsidR="00556903">
              <w:rPr>
                <w:lang w:val="en-GB"/>
              </w:rPr>
              <w:t>, this field is omitted</w:t>
            </w:r>
            <w:r w:rsidRPr="000C4282">
              <w:rPr>
                <w:lang w:val="en-GB"/>
              </w:rPr>
              <w:t>.</w:t>
            </w:r>
          </w:p>
          <w:p w14:paraId="161637E3" w14:textId="77777777" w:rsidR="008C7526" w:rsidRPr="000C4282" w:rsidRDefault="008C7526" w:rsidP="00DB70A8">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OPT_FIN_INX:</w:t>
            </w:r>
          </w:p>
          <w:p w14:paraId="4E338AE0" w14:textId="14AF9FDB" w:rsidR="00B020DD" w:rsidRDefault="002A2EBD" w:rsidP="00B020DD">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B020DD">
              <w:rPr>
                <w:lang w:val="en-GB"/>
              </w:rPr>
              <w:t>‘</w:t>
            </w:r>
            <w:r w:rsidRPr="000C4282">
              <w:rPr>
                <w:lang w:val="en-GB"/>
              </w:rPr>
              <w:t>TradeConfirmation/FloatPriceInformation[1]/</w:t>
            </w:r>
            <w:r w:rsidR="00B020DD">
              <w:rPr>
                <w:lang w:val="en-GB"/>
              </w:rPr>
              <w:softHyphen/>
            </w:r>
            <w:r w:rsidRPr="000C4282">
              <w:rPr>
                <w:lang w:val="en-GB"/>
              </w:rPr>
              <w:t>CommodityReferences/CommodityReference[1]/</w:t>
            </w:r>
            <w:r w:rsidR="00B020DD">
              <w:rPr>
                <w:lang w:val="en-GB"/>
              </w:rPr>
              <w:softHyphen/>
            </w:r>
            <w:r w:rsidRPr="000C4282">
              <w:rPr>
                <w:lang w:val="en-GB"/>
              </w:rPr>
              <w:t>CalculationPeriods/CalculationPeriod[</w:t>
            </w:r>
            <w:r w:rsidR="00507589" w:rsidRPr="000C4282">
              <w:rPr>
                <w:lang w:val="en-GB"/>
              </w:rPr>
              <w:t>1..</w:t>
            </w:r>
            <w:r w:rsidRPr="000C4282">
              <w:rPr>
                <w:lang w:val="en-GB"/>
              </w:rPr>
              <w:t>n]/</w:t>
            </w:r>
            <w:r w:rsidR="00B020DD">
              <w:rPr>
                <w:lang w:val="en-GB"/>
              </w:rPr>
              <w:softHyphen/>
            </w:r>
            <w:r w:rsidRPr="000C4282">
              <w:rPr>
                <w:lang w:val="en-GB"/>
              </w:rPr>
              <w:t>CP</w:t>
            </w:r>
            <w:r w:rsidR="00E504D6">
              <w:rPr>
                <w:lang w:val="en-GB"/>
              </w:rPr>
              <w:t>Notional</w:t>
            </w:r>
            <w:r w:rsidRPr="000C4282">
              <w:rPr>
                <w:lang w:val="en-GB"/>
              </w:rPr>
              <w:t>Quantity</w:t>
            </w:r>
            <w:r w:rsidR="00B020DD">
              <w:rPr>
                <w:lang w:val="en-GB"/>
              </w:rPr>
              <w:t>’</w:t>
            </w:r>
            <w:r w:rsidRPr="000C4282">
              <w:rPr>
                <w:lang w:val="en-GB"/>
              </w:rPr>
              <w:t xml:space="preserve"> is not an empty set, then SUM(</w:t>
            </w:r>
            <w:r w:rsidR="00C24D80" w:rsidRPr="000C4282">
              <w:rPr>
                <w:lang w:val="en-GB"/>
              </w:rPr>
              <w:t>TradeConfirmation/OptionDetails/Strike</w:t>
            </w:r>
            <w:r w:rsidR="00E504D6">
              <w:rPr>
                <w:lang w:val="en-GB"/>
              </w:rPr>
              <w:softHyphen/>
            </w:r>
            <w:r w:rsidR="00C24D80" w:rsidRPr="000C4282">
              <w:rPr>
                <w:lang w:val="en-GB"/>
              </w:rPr>
              <w:t xml:space="preserve">Price </w:t>
            </w:r>
            <w:r w:rsidRPr="003B0670">
              <w:rPr>
                <w:rStyle w:val="Fett"/>
                <w:lang w:val="en-GB"/>
              </w:rPr>
              <w:t>*</w:t>
            </w:r>
            <w:r w:rsidRPr="000C4282">
              <w:rPr>
                <w:lang w:val="en-GB"/>
              </w:rPr>
              <w:t xml:space="preserve"> TradeConfirmation/</w:t>
            </w:r>
            <w:r w:rsidR="00E504D6">
              <w:rPr>
                <w:lang w:val="en-GB"/>
              </w:rPr>
              <w:softHyphen/>
            </w:r>
            <w:r w:rsidRPr="000C4282">
              <w:rPr>
                <w:lang w:val="en-GB"/>
              </w:rPr>
              <w:t>FloatPrice</w:t>
            </w:r>
            <w:r w:rsidR="00E504D6">
              <w:rPr>
                <w:lang w:val="en-GB"/>
              </w:rPr>
              <w:softHyphen/>
            </w:r>
            <w:r w:rsidRPr="000C4282">
              <w:rPr>
                <w:lang w:val="en-GB"/>
              </w:rPr>
              <w:t>Information[1]/</w:t>
            </w:r>
            <w:r w:rsidR="00B020DD">
              <w:rPr>
                <w:lang w:val="en-GB"/>
              </w:rPr>
              <w:softHyphen/>
            </w:r>
            <w:r w:rsidRPr="000C4282">
              <w:rPr>
                <w:lang w:val="en-GB"/>
              </w:rPr>
              <w:t>Commodity</w:t>
            </w:r>
            <w:r w:rsidR="00E504D6">
              <w:rPr>
                <w:lang w:val="en-GB"/>
              </w:rPr>
              <w:softHyphen/>
            </w:r>
            <w:r w:rsidRPr="000C4282">
              <w:rPr>
                <w:lang w:val="en-GB"/>
              </w:rPr>
              <w:t>References/</w:t>
            </w:r>
            <w:r w:rsidR="00E504D6">
              <w:rPr>
                <w:lang w:val="en-GB"/>
              </w:rPr>
              <w:softHyphen/>
            </w:r>
            <w:r w:rsidRPr="000C4282">
              <w:rPr>
                <w:lang w:val="en-GB"/>
              </w:rPr>
              <w:t>Commodity</w:t>
            </w:r>
            <w:r w:rsidR="00E504D6">
              <w:rPr>
                <w:lang w:val="en-GB"/>
              </w:rPr>
              <w:softHyphen/>
            </w:r>
            <w:r w:rsidRPr="000C4282">
              <w:rPr>
                <w:lang w:val="en-GB"/>
              </w:rPr>
              <w:t>Reference[1]/</w:t>
            </w:r>
            <w:r w:rsidR="00B020DD">
              <w:rPr>
                <w:lang w:val="en-GB"/>
              </w:rPr>
              <w:softHyphen/>
            </w:r>
            <w:r w:rsidRPr="000C4282">
              <w:rPr>
                <w:lang w:val="en-GB"/>
              </w:rPr>
              <w:t>CalculationPeriods/</w:t>
            </w:r>
            <w:r w:rsidR="00E504D6">
              <w:rPr>
                <w:lang w:val="en-GB"/>
              </w:rPr>
              <w:softHyphen/>
            </w:r>
            <w:r w:rsidRPr="000C4282">
              <w:rPr>
                <w:lang w:val="en-GB"/>
              </w:rPr>
              <w:t>CalculationPeriod[1..n]/</w:t>
            </w:r>
            <w:r w:rsidR="00B020DD">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antity)</w:t>
            </w:r>
          </w:p>
          <w:p w14:paraId="63F81D73" w14:textId="7888E235" w:rsidR="00B020DD" w:rsidRPr="000C4282" w:rsidRDefault="00B020DD" w:rsidP="009C7FE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Pr>
                <w:lang w:val="en-GB"/>
              </w:rPr>
              <w:t>, this field is omitted</w:t>
            </w:r>
            <w:r w:rsidRPr="000C4282">
              <w:rPr>
                <w:lang w:val="en-GB"/>
              </w:rPr>
              <w:t>.</w:t>
            </w:r>
          </w:p>
          <w:p w14:paraId="35AC87B1" w14:textId="029C8FF9" w:rsidR="008C7526" w:rsidRPr="000C4282" w:rsidRDefault="008C7526" w:rsidP="00B020DD">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FLT_SWP:</w:t>
            </w:r>
          </w:p>
          <w:p w14:paraId="36DE654C" w14:textId="16493321" w:rsidR="008C7526" w:rsidRPr="000C4282" w:rsidRDefault="008C7526" w:rsidP="00FF0DF8">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AD04FE">
              <w:rPr>
                <w:lang w:val="en-GB"/>
              </w:rPr>
              <w:t>‘</w:t>
            </w:r>
            <w:r w:rsidRPr="000C4282">
              <w:rPr>
                <w:lang w:val="en-GB"/>
              </w:rPr>
              <w:t>TradeConfirmation/FloatPriceInformation[</w:t>
            </w:r>
            <w:r w:rsidR="0067365E" w:rsidRPr="000C4282">
              <w:rPr>
                <w:lang w:val="en-GB"/>
              </w:rPr>
              <w:t>2</w:t>
            </w:r>
            <w:r w:rsidRPr="000C4282">
              <w:rPr>
                <w:lang w:val="en-GB"/>
              </w:rPr>
              <w:t>]/</w:t>
            </w:r>
            <w:r w:rsidR="00AD04FE">
              <w:rPr>
                <w:lang w:val="en-GB"/>
              </w:rPr>
              <w:softHyphen/>
            </w:r>
            <w:r w:rsidRPr="000C4282">
              <w:rPr>
                <w:lang w:val="en-GB"/>
              </w:rPr>
              <w:t>CommodityReferences/CommodityReference[1]/</w:t>
            </w:r>
            <w:r w:rsidR="00AD04FE">
              <w:rPr>
                <w:lang w:val="en-GB"/>
              </w:rPr>
              <w:softHyphen/>
            </w:r>
            <w:r w:rsidRPr="000C4282">
              <w:rPr>
                <w:lang w:val="en-GB"/>
              </w:rPr>
              <w:t>CalculationPeriods/CalculationPeriod[</w:t>
            </w:r>
            <w:r w:rsidR="00507589" w:rsidRPr="000C4282">
              <w:rPr>
                <w:lang w:val="en-GB"/>
              </w:rPr>
              <w:t>1..n</w:t>
            </w:r>
            <w:r w:rsidRPr="000C4282">
              <w:rPr>
                <w:lang w:val="en-GB"/>
              </w:rPr>
              <w:t>]/</w:t>
            </w:r>
            <w:r w:rsidR="00AD04FE">
              <w:rPr>
                <w:lang w:val="en-GB"/>
              </w:rPr>
              <w:softHyphen/>
            </w:r>
            <w:r w:rsidRPr="000C4282">
              <w:rPr>
                <w:lang w:val="en-GB"/>
              </w:rPr>
              <w:t>CP</w:t>
            </w:r>
            <w:r w:rsidR="00E504D6">
              <w:rPr>
                <w:lang w:val="en-GB"/>
              </w:rPr>
              <w:t>Notional</w:t>
            </w:r>
            <w:r w:rsidRPr="000C4282">
              <w:rPr>
                <w:lang w:val="en-GB"/>
              </w:rPr>
              <w:t>Quantity</w:t>
            </w:r>
            <w:r w:rsidR="00AD04FE">
              <w:rPr>
                <w:lang w:val="en-GB"/>
              </w:rPr>
              <w:t>’</w:t>
            </w:r>
            <w:r w:rsidRPr="000C4282">
              <w:rPr>
                <w:lang w:val="en-GB"/>
              </w:rPr>
              <w:t xml:space="preserve"> is not an empty set, then SUM(TradeConfirmation/FloatPriceInformation[</w:t>
            </w:r>
            <w:r w:rsidR="0067365E" w:rsidRPr="000C4282">
              <w:rPr>
                <w:lang w:val="en-GB"/>
              </w:rPr>
              <w:t>2</w:t>
            </w:r>
            <w:r w:rsidRPr="000C4282">
              <w:rPr>
                <w:lang w:val="en-GB"/>
              </w:rPr>
              <w:t xml:space="preserve">]/CommodityReferences/CommodityReference[1]/SpreadInformation/SpreadAmount </w:t>
            </w:r>
            <w:r w:rsidRPr="003B0670">
              <w:rPr>
                <w:rStyle w:val="Fett"/>
                <w:lang w:val="en-GB"/>
              </w:rPr>
              <w:t>*</w:t>
            </w:r>
            <w:r w:rsidRPr="000C4282">
              <w:rPr>
                <w:lang w:val="en-GB"/>
              </w:rPr>
              <w:t xml:space="preserve"> TradeConfirmation/FloatPriceInformation[</w:t>
            </w:r>
            <w:r w:rsidR="00E81137" w:rsidRPr="000C4282">
              <w:rPr>
                <w:lang w:val="en-GB"/>
              </w:rPr>
              <w:t>2</w:t>
            </w:r>
            <w:r w:rsidRPr="000C4282">
              <w:rPr>
                <w:lang w:val="en-GB"/>
              </w:rPr>
              <w:t>]/</w:t>
            </w:r>
            <w:r w:rsidR="00AD04FE">
              <w:rPr>
                <w:lang w:val="en-GB"/>
              </w:rPr>
              <w:softHyphen/>
            </w:r>
            <w:r w:rsidRPr="000C4282">
              <w:rPr>
                <w:lang w:val="en-GB"/>
              </w:rPr>
              <w:t>CommodityReferences/CommodityReference[1]/</w:t>
            </w:r>
            <w:r w:rsidR="00AD04FE">
              <w:rPr>
                <w:lang w:val="en-GB"/>
              </w:rPr>
              <w:softHyphen/>
            </w:r>
            <w:r w:rsidRPr="000C4282">
              <w:rPr>
                <w:lang w:val="en-GB"/>
              </w:rPr>
              <w:lastRenderedPageBreak/>
              <w:t>CalculationPeriods/CalculationPeriod[1..n]/</w:t>
            </w:r>
            <w:r w:rsidR="00AD04FE">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p>
          <w:p w14:paraId="29F7FCAB" w14:textId="309452C0" w:rsidR="008C7526" w:rsidRPr="000C4282" w:rsidRDefault="008C7526" w:rsidP="00CC08F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AD04FE">
              <w:rPr>
                <w:lang w:val="en-GB"/>
              </w:rPr>
              <w:t xml:space="preserve">, </w:t>
            </w:r>
            <w:r w:rsidRPr="000C4282">
              <w:rPr>
                <w:lang w:val="en-GB"/>
              </w:rPr>
              <w:t>SUM(TradeConfirmation/FloatPriceInform</w:t>
            </w:r>
            <w:r w:rsidR="00AD04FE">
              <w:rPr>
                <w:lang w:val="en-GB"/>
              </w:rPr>
              <w:softHyphen/>
            </w:r>
            <w:r w:rsidRPr="000C4282">
              <w:rPr>
                <w:lang w:val="en-GB"/>
              </w:rPr>
              <w:t>ation[</w:t>
            </w:r>
            <w:r w:rsidR="00E81137" w:rsidRPr="000C4282">
              <w:rPr>
                <w:lang w:val="en-GB"/>
              </w:rPr>
              <w:t>2</w:t>
            </w:r>
            <w:r w:rsidRPr="000C4282">
              <w:rPr>
                <w:lang w:val="en-GB"/>
              </w:rPr>
              <w:t>]/CommodityReferences/Commodity</w:t>
            </w:r>
            <w:r w:rsidR="00AD04FE">
              <w:rPr>
                <w:lang w:val="en-GB"/>
              </w:rPr>
              <w:softHyphen/>
            </w:r>
            <w:r w:rsidRPr="000C4282">
              <w:rPr>
                <w:lang w:val="en-GB"/>
              </w:rPr>
              <w:t xml:space="preserve">Reference[1]/SpreadInformation/SpreadAmount </w:t>
            </w:r>
            <w:r w:rsidRPr="003B0670">
              <w:rPr>
                <w:rStyle w:val="Fett"/>
                <w:lang w:val="en-GB"/>
              </w:rPr>
              <w:t>*</w:t>
            </w:r>
            <w:r w:rsidRPr="000C4282">
              <w:rPr>
                <w:lang w:val="en-GB"/>
              </w:rPr>
              <w:t xml:space="preserve"> TradeConfirmation/DeliveryPeriods/Delivery</w:t>
            </w:r>
            <w:r w:rsidR="00AD04FE">
              <w:rPr>
                <w:lang w:val="en-GB"/>
              </w:rPr>
              <w:softHyphen/>
            </w:r>
            <w:r w:rsidRPr="000C4282">
              <w:rPr>
                <w:lang w:val="en-GB"/>
              </w:rPr>
              <w:t>Period[1..n]/DeliveryPeriodNotionalQuantity)</w:t>
            </w:r>
          </w:p>
          <w:p w14:paraId="56E66431" w14:textId="2CC5BB86" w:rsidR="008A043D" w:rsidRPr="000C4282" w:rsidRDefault="008A043D" w:rsidP="008A043D">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r w:rsidRPr="000C4282">
              <w:rPr>
                <w:lang w:val="en-GB"/>
              </w:rPr>
              <w:t>.</w:t>
            </w:r>
          </w:p>
          <w:p w14:paraId="34657F25" w14:textId="6DA563FE" w:rsidR="005D4055" w:rsidRPr="000C4282" w:rsidRDefault="005D4055" w:rsidP="00921BAB">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OPT_FLT_SWP:</w:t>
            </w:r>
          </w:p>
          <w:p w14:paraId="0A56E1A4" w14:textId="50F041A3" w:rsidR="00E81137" w:rsidRPr="000C4282" w:rsidRDefault="00E81137" w:rsidP="00FF0DF8">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r w:rsidR="002303E4">
              <w:rPr>
                <w:lang w:val="en-GB"/>
              </w:rPr>
              <w:t>‘</w:t>
            </w:r>
            <w:r w:rsidRPr="000C4282">
              <w:rPr>
                <w:lang w:val="en-GB"/>
              </w:rPr>
              <w:t>TradeConfirmation/FloatPriceInformation[2]/</w:t>
            </w:r>
            <w:r w:rsidR="002303E4">
              <w:rPr>
                <w:lang w:val="en-GB"/>
              </w:rPr>
              <w:softHyphen/>
            </w:r>
            <w:r w:rsidRPr="000C4282">
              <w:rPr>
                <w:lang w:val="en-GB"/>
              </w:rPr>
              <w:t>CommodityReferences/CommodityReference[1]/</w:t>
            </w:r>
            <w:r w:rsidR="002303E4">
              <w:rPr>
                <w:lang w:val="en-GB"/>
              </w:rPr>
              <w:softHyphen/>
            </w:r>
            <w:r w:rsidRPr="000C4282">
              <w:rPr>
                <w:lang w:val="en-GB"/>
              </w:rPr>
              <w:t>CalculationPeriods/CalculationPeriod[1..n]/</w:t>
            </w:r>
            <w:r w:rsidR="002303E4">
              <w:rPr>
                <w:lang w:val="en-GB"/>
              </w:rPr>
              <w:softHyphen/>
            </w:r>
            <w:r w:rsidRPr="000C4282">
              <w:rPr>
                <w:lang w:val="en-GB"/>
              </w:rPr>
              <w:t>CP</w:t>
            </w:r>
            <w:r w:rsidR="00E504D6">
              <w:rPr>
                <w:lang w:val="en-GB"/>
              </w:rPr>
              <w:t>Notional</w:t>
            </w:r>
            <w:r w:rsidRPr="000C4282">
              <w:rPr>
                <w:lang w:val="en-GB"/>
              </w:rPr>
              <w:t>Quantity</w:t>
            </w:r>
            <w:r w:rsidR="002303E4">
              <w:rPr>
                <w:lang w:val="en-GB"/>
              </w:rPr>
              <w:t>’</w:t>
            </w:r>
            <w:r w:rsidRPr="000C4282">
              <w:rPr>
                <w:lang w:val="en-GB"/>
              </w:rPr>
              <w:t xml:space="preserve"> is not an empty set, then SUM(</w:t>
            </w:r>
            <w:r w:rsidR="0000190F" w:rsidRPr="000C4282">
              <w:rPr>
                <w:lang w:val="en-GB"/>
              </w:rPr>
              <w:t>TradeConfirmation/OptionDetails/Strike</w:t>
            </w:r>
            <w:r w:rsidR="00A55F00">
              <w:rPr>
                <w:lang w:val="en-GB"/>
              </w:rPr>
              <w:softHyphen/>
            </w:r>
            <w:r w:rsidR="0000190F" w:rsidRPr="000C4282">
              <w:rPr>
                <w:lang w:val="en-GB"/>
              </w:rPr>
              <w:t xml:space="preserve">Price </w:t>
            </w:r>
            <w:r w:rsidRPr="003B0670">
              <w:rPr>
                <w:rStyle w:val="Fett"/>
                <w:lang w:val="en-GB"/>
              </w:rPr>
              <w:t>*</w:t>
            </w:r>
            <w:r w:rsidRPr="000C4282">
              <w:rPr>
                <w:lang w:val="en-GB"/>
              </w:rPr>
              <w:t xml:space="preserve"> TradeConfirmation/FloatPriceInformation[2]/</w:t>
            </w:r>
            <w:r w:rsidR="002303E4">
              <w:rPr>
                <w:lang w:val="en-GB"/>
              </w:rPr>
              <w:softHyphen/>
            </w:r>
            <w:r w:rsidRPr="000C4282">
              <w:rPr>
                <w:lang w:val="en-GB"/>
              </w:rPr>
              <w:t>CommodityReferences/CommodityReference[1]/</w:t>
            </w:r>
            <w:r w:rsidR="002303E4">
              <w:rPr>
                <w:lang w:val="en-GB"/>
              </w:rPr>
              <w:softHyphen/>
            </w:r>
            <w:r w:rsidRPr="000C4282">
              <w:rPr>
                <w:lang w:val="en-GB"/>
              </w:rPr>
              <w:t>CalculationPeriods/CalculationPeriod[1..n]/</w:t>
            </w:r>
            <w:r w:rsidR="002303E4">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p>
          <w:p w14:paraId="79E86D37" w14:textId="0439499D" w:rsidR="005D4055" w:rsidRPr="003B0670" w:rsidRDefault="0000190F" w:rsidP="009733FC">
            <w:pPr>
              <w:pStyle w:val="Condition1"/>
              <w:cnfStyle w:val="000000100000" w:firstRow="0" w:lastRow="0" w:firstColumn="0" w:lastColumn="0" w:oddVBand="0" w:evenVBand="0" w:oddHBand="1" w:evenHBand="0" w:firstRowFirstColumn="0" w:firstRowLastColumn="0" w:lastRowFirstColumn="0" w:lastRowLastColumn="0"/>
            </w:pPr>
            <w:r w:rsidRPr="000C4282">
              <w:rPr>
                <w:lang w:val="en-GB"/>
              </w:rPr>
              <w:t>Else</w:t>
            </w:r>
            <w:r w:rsidR="002303E4">
              <w:rPr>
                <w:lang w:val="en-GB"/>
              </w:rPr>
              <w:t>, this field is omitted</w:t>
            </w:r>
            <w:r w:rsidR="002303E4">
              <w:t>.</w:t>
            </w:r>
          </w:p>
          <w:p w14:paraId="3A83A44F" w14:textId="1AA7F129"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OPT</w:t>
            </w:r>
            <w:r w:rsidR="00C144DE" w:rsidRPr="000C4282">
              <w:rPr>
                <w:lang w:val="en-GB"/>
              </w:rPr>
              <w:t>, PHYS_INX, OPT_PHYS_INX</w:t>
            </w:r>
            <w:r w:rsidRPr="000C4282">
              <w:rPr>
                <w:lang w:val="en-GB"/>
              </w:rPr>
              <w:t>:</w:t>
            </w:r>
          </w:p>
          <w:p w14:paraId="3C357140" w14:textId="788BC2DD" w:rsidR="00C144DE" w:rsidRPr="000C4282" w:rsidRDefault="002303E4" w:rsidP="00C144DE">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17FA32B7" w14:textId="77777777" w:rsidR="008C7526" w:rsidRPr="000C4282"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swaps:</w:t>
            </w:r>
          </w:p>
          <w:p w14:paraId="7478635B" w14:textId="77777777" w:rsidR="008C7526" w:rsidRPr="000C4282"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w:t>
            </w:r>
          </w:p>
          <w:p w14:paraId="2D12EB27" w14:textId="7B1C7A33" w:rsidR="00842969" w:rsidRPr="000C4282" w:rsidRDefault="006A2BE5" w:rsidP="006A2BE5">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SUM(TradeConfirmation/FloatPriceInformation[1]/FormulaSpreadInformation/SpreadAmount </w:t>
            </w:r>
            <w:r w:rsidR="003B0670" w:rsidRPr="003B0670">
              <w:rPr>
                <w:rStyle w:val="Fett"/>
                <w:lang w:val="en-GB"/>
              </w:rPr>
              <w:t>*</w:t>
            </w:r>
            <w:r w:rsidRPr="000C4282">
              <w:rPr>
                <w:lang w:val="en-GB"/>
              </w:rPr>
              <w:t xml:space="preserve"> TradeConfirmation/DeliveryPeriods/Delivery</w:t>
            </w:r>
            <w:r w:rsidR="00890E1F">
              <w:rPr>
                <w:lang w:val="en-GB"/>
              </w:rPr>
              <w:softHyphen/>
            </w:r>
            <w:r w:rsidRPr="000C4282">
              <w:rPr>
                <w:lang w:val="en-GB"/>
              </w:rPr>
              <w:t>Period[</w:t>
            </w:r>
            <w:r w:rsidR="00540C01" w:rsidRPr="000C4282">
              <w:rPr>
                <w:lang w:val="en-GB"/>
              </w:rPr>
              <w:t>1</w:t>
            </w:r>
            <w:r w:rsidRPr="000C4282">
              <w:rPr>
                <w:lang w:val="en-GB"/>
              </w:rPr>
              <w:t>..n]/DeliveryPeriodNotionalQuantity)</w:t>
            </w:r>
          </w:p>
          <w:p w14:paraId="6B60FC35" w14:textId="795678FD" w:rsidR="003355AF" w:rsidRPr="000C4282" w:rsidRDefault="003355AF" w:rsidP="003355AF">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890E1F">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p>
          <w:p w14:paraId="14E9B840" w14:textId="638092F9" w:rsidR="008C7526" w:rsidRPr="000C4282" w:rsidRDefault="008C7526" w:rsidP="006A2BE5">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OPT_FIN_INX:</w:t>
            </w:r>
          </w:p>
          <w:p w14:paraId="7107D91F" w14:textId="44FE3D14" w:rsidR="00666912" w:rsidRPr="000C4282" w:rsidRDefault="002303E4" w:rsidP="00901B3B">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02ADDEB4" w14:textId="53076AFC"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FLT_SWP, OPT_FLT_SWP:</w:t>
            </w:r>
          </w:p>
          <w:p w14:paraId="6345424E" w14:textId="33251C3B" w:rsidR="008C7526" w:rsidRPr="000C4282" w:rsidRDefault="008C7526"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SUM(TradeConfirmation/FloatPriceInformation[</w:t>
            </w:r>
            <w:r w:rsidR="007D7EA7" w:rsidRPr="000C4282">
              <w:rPr>
                <w:lang w:val="en-GB"/>
              </w:rPr>
              <w:t>2</w:t>
            </w:r>
            <w:r w:rsidRPr="000C4282">
              <w:rPr>
                <w:lang w:val="en-GB"/>
              </w:rPr>
              <w:t xml:space="preserve">]/CommodityReferences/CommodityReference[1]/SpreadInformation/SpreadAmount </w:t>
            </w:r>
            <w:r w:rsidRPr="003B0670">
              <w:rPr>
                <w:rStyle w:val="Fett"/>
                <w:lang w:val="en-GB"/>
              </w:rPr>
              <w:t>*</w:t>
            </w:r>
            <w:r w:rsidRPr="000C4282">
              <w:rPr>
                <w:lang w:val="en-GB"/>
              </w:rPr>
              <w:t xml:space="preserve"> TradeConfirmation/DeliveryPeriods/Delivery</w:t>
            </w:r>
            <w:r w:rsidR="00890E1F">
              <w:rPr>
                <w:lang w:val="en-GB"/>
              </w:rPr>
              <w:softHyphen/>
            </w:r>
            <w:r w:rsidRPr="000C4282">
              <w:rPr>
                <w:lang w:val="en-GB"/>
              </w:rPr>
              <w:t>Period[1..n]/DeliveryPeriodNotionalQuantity)</w:t>
            </w:r>
          </w:p>
          <w:p w14:paraId="154487EC" w14:textId="0CE02B6A" w:rsidR="00BC4B4A" w:rsidRPr="000C4282" w:rsidRDefault="00BC4B4A" w:rsidP="00BC4B4A">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sidR="00890E1F">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p>
          <w:p w14:paraId="6C493058" w14:textId="6E15AFA5"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OPT</w:t>
            </w:r>
            <w:r w:rsidR="00801A20" w:rsidRPr="000C4282">
              <w:rPr>
                <w:lang w:val="en-GB"/>
              </w:rPr>
              <w:t>, PHYS_INX, OPT_PHYS_INX</w:t>
            </w:r>
            <w:r w:rsidRPr="000C4282">
              <w:rPr>
                <w:lang w:val="en-GB"/>
              </w:rPr>
              <w:t>:</w:t>
            </w:r>
          </w:p>
          <w:p w14:paraId="6237AEC0" w14:textId="77777777" w:rsidR="00890E1F" w:rsidRPr="000C4282" w:rsidRDefault="00890E1F" w:rsidP="00890E1F">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309E37C6"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IRS:</w:t>
            </w:r>
          </w:p>
          <w:p w14:paraId="40CE6A37"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FXD_SWP, FXD_FXD_SWP, FLT_SWP, OPT_FXD_SWP, OPT_FXD_FXD_SWP, OPT_FLT_SWP: </w:t>
            </w:r>
          </w:p>
          <w:p w14:paraId="49CD9E2A" w14:textId="6BC980D3" w:rsidR="008C7526" w:rsidRPr="000C4282" w:rsidRDefault="008C7526"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IRSTradeDetails/SwapStreams/SwapStream[</w:t>
            </w:r>
            <w:r w:rsidR="00151760" w:rsidRPr="000C4282">
              <w:rPr>
                <w:lang w:val="en-GB"/>
              </w:rPr>
              <w:t>2</w:t>
            </w:r>
            <w:r w:rsidRPr="000C4282">
              <w:rPr>
                <w:lang w:val="en-GB"/>
              </w:rPr>
              <w:t>]/</w:t>
            </w:r>
            <w:r w:rsidR="00CF6E31">
              <w:rPr>
                <w:lang w:val="en-GB"/>
              </w:rPr>
              <w:softHyphen/>
            </w:r>
            <w:r w:rsidRPr="000C4282">
              <w:rPr>
                <w:lang w:val="en-GB"/>
              </w:rPr>
              <w:t>CalculationPeriodAmount/Calculation/Notional</w:t>
            </w:r>
            <w:r w:rsidR="00CF6E31">
              <w:rPr>
                <w:lang w:val="en-GB"/>
              </w:rPr>
              <w:softHyphen/>
            </w:r>
            <w:r w:rsidRPr="000C4282">
              <w:rPr>
                <w:lang w:val="en-GB"/>
              </w:rPr>
              <w:t>Schedule/NotionalStepSchedule/InitialValue</w:t>
            </w:r>
            <w:r w:rsidRPr="003B0670">
              <w:rPr>
                <w:rStyle w:val="Fett"/>
                <w:lang w:val="en-GB"/>
              </w:rPr>
              <w:t xml:space="preserve"> + </w:t>
            </w:r>
            <w:r w:rsidRPr="000C4282">
              <w:rPr>
                <w:lang w:val="en-GB"/>
              </w:rPr>
              <w:t xml:space="preserve"> SUM(IRSTradeDetails/SwapStreams/Swap</w:t>
            </w:r>
            <w:r w:rsidR="00A55F00">
              <w:rPr>
                <w:lang w:val="en-GB"/>
              </w:rPr>
              <w:softHyphen/>
            </w:r>
            <w:r w:rsidRPr="000C4282">
              <w:rPr>
                <w:lang w:val="en-GB"/>
              </w:rPr>
              <w:t>Stream[</w:t>
            </w:r>
            <w:r w:rsidR="00787243" w:rsidRPr="000C4282">
              <w:rPr>
                <w:lang w:val="en-GB"/>
              </w:rPr>
              <w:t>2</w:t>
            </w:r>
            <w:r w:rsidRPr="000C4282">
              <w:rPr>
                <w:lang w:val="en-GB"/>
              </w:rPr>
              <w:t>]/CalculationPeriodAmount/Calculation/NotionalSchedule/Steps/Step</w:t>
            </w:r>
            <w:r w:rsidR="00CF6E31">
              <w:rPr>
                <w:lang w:val="en-GB"/>
              </w:rPr>
              <w:t>[</w:t>
            </w:r>
            <w:r w:rsidRPr="000C4282">
              <w:rPr>
                <w:lang w:val="en-GB"/>
              </w:rPr>
              <w:t>1..n</w:t>
            </w:r>
            <w:r w:rsidR="00CF6E31">
              <w:rPr>
                <w:lang w:val="en-GB"/>
              </w:rPr>
              <w:t>]</w:t>
            </w:r>
            <w:r w:rsidRPr="000C4282">
              <w:rPr>
                <w:lang w:val="en-GB"/>
              </w:rPr>
              <w:t xml:space="preserve">/StepValue) </w:t>
            </w:r>
          </w:p>
          <w:p w14:paraId="70399775"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ETDs:</w:t>
            </w:r>
          </w:p>
          <w:p w14:paraId="4895633C" w14:textId="05283EB6" w:rsidR="00D36877" w:rsidRPr="000C4282" w:rsidRDefault="002303E4" w:rsidP="00D36877">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72B4DE02"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FX:</w:t>
            </w:r>
          </w:p>
          <w:p w14:paraId="1FB5F388"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32BDC6C3" w14:textId="0692EE0D" w:rsidR="00E34166" w:rsidRPr="000C4282" w:rsidRDefault="002303E4" w:rsidP="00E34166">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This field is omitted.</w:t>
            </w:r>
          </w:p>
          <w:p w14:paraId="0557D5C4" w14:textId="7EE2C56C" w:rsidR="008C7526" w:rsidRPr="000C4282" w:rsidRDefault="00F31521" w:rsidP="000858B0">
            <w:pPr>
              <w:pStyle w:val="CellBody"/>
              <w:cnfStyle w:val="000000100000" w:firstRow="0" w:lastRow="0" w:firstColumn="0" w:lastColumn="0" w:oddVBand="0" w:evenVBand="0" w:oddHBand="1" w:evenHBand="0" w:firstRowFirstColumn="0" w:firstRowLastColumn="0" w:lastRowFirstColumn="0" w:lastRowLastColumn="0"/>
              <w:rPr>
                <w:rStyle w:val="Condition1Zchn"/>
                <w:lang w:val="en-GB"/>
              </w:rPr>
            </w:pPr>
            <w:r w:rsidRPr="00D34801">
              <w:lastRenderedPageBreak/>
              <w:t>FXD_FXD_SWP</w:t>
            </w:r>
            <w:r w:rsidR="008C7526" w:rsidRPr="000C4282">
              <w:rPr>
                <w:rStyle w:val="Condition1Zchn"/>
                <w:lang w:val="en-GB"/>
              </w:rPr>
              <w:t>:</w:t>
            </w:r>
          </w:p>
          <w:p w14:paraId="3E10C197" w14:textId="3586F14A" w:rsidR="008C7526" w:rsidRDefault="008C7526"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FXTradeDetails/FXSingleLeg[</w:t>
            </w:r>
            <w:r w:rsidR="00E34166" w:rsidRPr="000C4282">
              <w:rPr>
                <w:lang w:val="en-GB"/>
              </w:rPr>
              <w:t>2</w:t>
            </w:r>
            <w:r w:rsidRPr="000C4282">
              <w:rPr>
                <w:lang w:val="en-GB"/>
              </w:rPr>
              <w:t>]/</w:t>
            </w:r>
            <w:r w:rsidR="00EF3F8C">
              <w:rPr>
                <w:lang w:val="en-GB"/>
              </w:rPr>
              <w:t>Exchanged</w:t>
            </w:r>
            <w:r w:rsidR="006C6675">
              <w:rPr>
                <w:lang w:val="en-GB"/>
              </w:rPr>
              <w:softHyphen/>
            </w:r>
            <w:r w:rsidR="00EF3F8C">
              <w:rPr>
                <w:lang w:val="en-GB"/>
              </w:rPr>
              <w:t>Currency/</w:t>
            </w:r>
            <w:r w:rsidRPr="000C4282">
              <w:rPr>
                <w:lang w:val="en-GB"/>
              </w:rPr>
              <w:t>Payment</w:t>
            </w:r>
            <w:r w:rsidRPr="000C4282">
              <w:rPr>
                <w:lang w:val="en-GB"/>
              </w:rPr>
              <w:softHyphen/>
              <w:t>Amount</w:t>
            </w:r>
          </w:p>
          <w:p w14:paraId="15B07029" w14:textId="414E4608" w:rsidR="00F31521" w:rsidRPr="000C4282" w:rsidRDefault="00F31521" w:rsidP="000858B0">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Else, this field is omitted.</w:t>
            </w:r>
          </w:p>
        </w:tc>
      </w:tr>
      <w:tr w:rsidR="00330CC5" w:rsidRPr="000C4282" w14:paraId="7BC248A1" w14:textId="77777777" w:rsidTr="00DE7D43">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0E5D0377" w14:textId="77777777" w:rsidR="00330CC5" w:rsidRPr="000C4282" w:rsidRDefault="00330CC5" w:rsidP="00635550">
            <w:pPr>
              <w:pStyle w:val="CellBody"/>
              <w:rPr>
                <w:lang w:val="en-GB"/>
              </w:rPr>
            </w:pPr>
            <w:proofErr w:type="spellStart"/>
            <w:r w:rsidRPr="000C4282">
              <w:rPr>
                <w:lang w:val="en-GB"/>
              </w:rPr>
              <w:lastRenderedPageBreak/>
              <w:t>Early</w:t>
            </w:r>
            <w:r w:rsidRPr="000C4282">
              <w:rPr>
                <w:lang w:val="en-GB"/>
              </w:rPr>
              <w:softHyphen/>
              <w:t>Termination</w:t>
            </w:r>
            <w:r w:rsidRPr="000C4282">
              <w:rPr>
                <w:lang w:val="en-GB"/>
              </w:rPr>
              <w:softHyphen/>
              <w:t>Date</w:t>
            </w:r>
            <w:proofErr w:type="spellEnd"/>
          </w:p>
        </w:tc>
        <w:tc>
          <w:tcPr>
            <w:tcW w:w="2112" w:type="dxa"/>
          </w:tcPr>
          <w:p w14:paraId="215AB51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FE0EF92" w14:textId="77777777" w:rsidR="00330CC5" w:rsidRPr="000C4282" w:rsidRDefault="00330CC5" w:rsidP="00635550">
            <w:pPr>
              <w:pStyle w:val="CellBody"/>
              <w:rPr>
                <w:lang w:val="en-GB"/>
              </w:rPr>
            </w:pPr>
            <w:r w:rsidRPr="000C4282">
              <w:rPr>
                <w:lang w:val="en-GB"/>
              </w:rPr>
              <w:t>Gen</w:t>
            </w:r>
          </w:p>
        </w:tc>
        <w:tc>
          <w:tcPr>
            <w:tcW w:w="4535" w:type="dxa"/>
          </w:tcPr>
          <w:p w14:paraId="635375D3" w14:textId="4FE1BDD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‘ActionType’ is set to “C”</w:t>
            </w:r>
            <w:r w:rsidR="00EF3F8C">
              <w:rPr>
                <w:lang w:val="en-GB"/>
              </w:rPr>
              <w:t>,</w:t>
            </w:r>
            <w:r w:rsidRPr="000C4282">
              <w:rPr>
                <w:lang w:val="en-GB"/>
              </w:rPr>
              <w:t xml:space="preserve"> then this </w:t>
            </w:r>
            <w:r w:rsidR="00EF3F8C">
              <w:rPr>
                <w:lang w:val="en-GB"/>
              </w:rPr>
              <w:t>field</w:t>
            </w:r>
            <w:r w:rsidR="00EF3F8C" w:rsidRPr="000C4282">
              <w:rPr>
                <w:lang w:val="en-GB"/>
              </w:rPr>
              <w:t xml:space="preserve"> </w:t>
            </w:r>
            <w:r w:rsidRPr="000C4282">
              <w:rPr>
                <w:lang w:val="en-GB"/>
              </w:rPr>
              <w:t>is enriched as follows:</w:t>
            </w:r>
          </w:p>
          <w:p w14:paraId="2A4B7DA9" w14:textId="77777777" w:rsidR="00330CC5"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DATE(EURegulatoryDetails/</w:t>
            </w:r>
            <w:r w:rsidRPr="000C4282">
              <w:rPr>
                <w:lang w:val="en-GB"/>
              </w:rPr>
              <w:softHyphen/>
              <w:t>Reporting</w:t>
            </w:r>
            <w:r w:rsidRPr="000C4282">
              <w:rPr>
                <w:lang w:val="en-GB"/>
              </w:rPr>
              <w:softHyphen/>
              <w:t>Timestamp)</w:t>
            </w:r>
          </w:p>
          <w:p w14:paraId="58601FA9" w14:textId="5F1A543C"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 xml:space="preserve">If ‘ActionType’ is set to “M” and </w:t>
            </w:r>
            <w:r>
              <w:rPr>
                <w:rStyle w:val="Fett"/>
                <w:b w:val="0"/>
                <w:bCs w:val="0"/>
              </w:rPr>
              <w:t>‘</w:t>
            </w:r>
            <w:r w:rsidRPr="0087154B">
              <w:rPr>
                <w:rStyle w:val="Fett"/>
                <w:b w:val="0"/>
                <w:bCs w:val="0"/>
              </w:rPr>
              <w:t>EventType</w:t>
            </w:r>
            <w:r>
              <w:rPr>
                <w:rStyle w:val="Fett"/>
                <w:b w:val="0"/>
                <w:bCs w:val="0"/>
              </w:rPr>
              <w:t>’</w:t>
            </w:r>
            <w:r w:rsidRPr="0087154B">
              <w:rPr>
                <w:rStyle w:val="Fett"/>
                <w:b w:val="0"/>
                <w:bCs w:val="0"/>
              </w:rPr>
              <w:t xml:space="preserve"> = “ETRM”</w:t>
            </w:r>
            <w:r>
              <w:rPr>
                <w:rStyle w:val="Fett"/>
                <w:b w:val="0"/>
                <w:bCs w:val="0"/>
              </w:rPr>
              <w:t>,</w:t>
            </w:r>
            <w:r w:rsidRPr="0087154B">
              <w:rPr>
                <w:rStyle w:val="Fett"/>
                <w:b w:val="0"/>
                <w:bCs w:val="0"/>
              </w:rPr>
              <w:t xml:space="preserve"> then this </w:t>
            </w:r>
            <w:r>
              <w:rPr>
                <w:rStyle w:val="Fett"/>
                <w:b w:val="0"/>
                <w:bCs w:val="0"/>
              </w:rPr>
              <w:t>field</w:t>
            </w:r>
            <w:r w:rsidRPr="0087154B">
              <w:rPr>
                <w:rStyle w:val="Fett"/>
                <w:b w:val="0"/>
                <w:bCs w:val="0"/>
              </w:rPr>
              <w:t xml:space="preserve"> is enriched as follows:</w:t>
            </w:r>
          </w:p>
          <w:p w14:paraId="7AAB6DD5" w14:textId="7EC2091F"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Commodity </w:t>
            </w:r>
            <w:r>
              <w:rPr>
                <w:rStyle w:val="Fett"/>
              </w:rPr>
              <w:t>t</w:t>
            </w:r>
            <w:r w:rsidRPr="0087154B">
              <w:rPr>
                <w:rStyle w:val="Fett"/>
              </w:rPr>
              <w:t xml:space="preserve">rades (including </w:t>
            </w:r>
            <w:r>
              <w:rPr>
                <w:rStyle w:val="Fett"/>
              </w:rPr>
              <w:t>f</w:t>
            </w:r>
            <w:r w:rsidRPr="0087154B">
              <w:rPr>
                <w:rStyle w:val="Fett"/>
              </w:rPr>
              <w:t>ormula trades)</w:t>
            </w:r>
          </w:p>
          <w:p w14:paraId="1DA1839C"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FOR, OPT, PHYS_INX, OPT_PHYS_INX:</w:t>
            </w:r>
          </w:p>
          <w:p w14:paraId="5842BBA1" w14:textId="23959B73"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TradeConfirmation/TimeIntervalQuantities/</w:t>
            </w:r>
            <w:r>
              <w:rPr>
                <w:rStyle w:val="Fett"/>
                <w:b w:val="0"/>
                <w:bCs w:val="0"/>
              </w:rPr>
              <w:softHyphen/>
            </w:r>
            <w:r w:rsidRPr="0087154B">
              <w:rPr>
                <w:rStyle w:val="Fett"/>
                <w:b w:val="0"/>
                <w:bCs w:val="0"/>
              </w:rPr>
              <w:t>Time</w:t>
            </w:r>
            <w:r>
              <w:rPr>
                <w:rStyle w:val="Fett"/>
                <w:b w:val="0"/>
                <w:bCs w:val="0"/>
              </w:rPr>
              <w:softHyphen/>
            </w:r>
            <w:r w:rsidRPr="0087154B">
              <w:rPr>
                <w:rStyle w:val="Fett"/>
                <w:b w:val="0"/>
                <w:bCs w:val="0"/>
              </w:rPr>
              <w:t>IntervalQuantity[</w:t>
            </w:r>
            <w:r>
              <w:rPr>
                <w:rStyle w:val="Fett"/>
                <w:b w:val="0"/>
                <w:bCs w:val="0"/>
              </w:rPr>
              <w:t>n</w:t>
            </w:r>
            <w:r w:rsidRPr="0087154B">
              <w:rPr>
                <w:rStyle w:val="Fett"/>
                <w:b w:val="0"/>
                <w:bCs w:val="0"/>
              </w:rPr>
              <w:t>]/DeliveryEndDateAndTime</w:t>
            </w:r>
            <w:r>
              <w:rPr>
                <w:rStyle w:val="Fett"/>
                <w:b w:val="0"/>
                <w:bCs w:val="0"/>
              </w:rPr>
              <w:t>’</w:t>
            </w:r>
            <w:r w:rsidRPr="0087154B">
              <w:rPr>
                <w:rStyle w:val="Fett"/>
                <w:b w:val="0"/>
                <w:bCs w:val="0"/>
              </w:rPr>
              <w:t xml:space="preserve"> or </w:t>
            </w:r>
            <w:r>
              <w:rPr>
                <w:rStyle w:val="Fett"/>
                <w:b w:val="0"/>
                <w:bCs w:val="0"/>
              </w:rPr>
              <w:t>‘</w:t>
            </w:r>
            <w:r w:rsidRPr="0087154B">
              <w:rPr>
                <w:rStyle w:val="Fett"/>
                <w:b w:val="0"/>
                <w:bCs w:val="0"/>
              </w:rPr>
              <w:t>DeliveryEndTimeStamp</w:t>
            </w:r>
            <w:r>
              <w:rPr>
                <w:rStyle w:val="Fett"/>
                <w:b w:val="0"/>
                <w:bCs w:val="0"/>
              </w:rPr>
              <w:t>’</w:t>
            </w:r>
            <w:r w:rsidRPr="0087154B">
              <w:rPr>
                <w:rStyle w:val="Fett"/>
                <w:b w:val="0"/>
                <w:bCs w:val="0"/>
              </w:rPr>
              <w:t xml:space="preserve"> </w:t>
            </w:r>
          </w:p>
          <w:p w14:paraId="13250607"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or</w:t>
            </w:r>
          </w:p>
          <w:p w14:paraId="0E64FBA9" w14:textId="4081D33A"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TradeConfirmation/EUATradeDetails/Emissions</w:t>
            </w:r>
            <w:r w:rsidR="00684F12">
              <w:rPr>
                <w:rStyle w:val="Fett"/>
                <w:b w:val="0"/>
                <w:bCs w:val="0"/>
              </w:rPr>
              <w:softHyphen/>
            </w:r>
            <w:r w:rsidRPr="0087154B">
              <w:rPr>
                <w:rStyle w:val="Fett"/>
                <w:b w:val="0"/>
                <w:bCs w:val="0"/>
              </w:rPr>
              <w:t>DeliveryDate</w:t>
            </w:r>
            <w:r>
              <w:rPr>
                <w:rStyle w:val="Fett"/>
                <w:b w:val="0"/>
                <w:bCs w:val="0"/>
              </w:rPr>
              <w:t>’</w:t>
            </w:r>
          </w:p>
          <w:p w14:paraId="3B9767E7" w14:textId="7D4C74F8"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FXD_SWP, OPT_FXD_SWP, FLT_SWP, OPT_FLT_SWP, OPT_FIN_INX</w:t>
            </w:r>
            <w:r>
              <w:rPr>
                <w:rStyle w:val="Fett"/>
                <w:b w:val="0"/>
                <w:bCs w:val="0"/>
              </w:rPr>
              <w:t>:</w:t>
            </w:r>
          </w:p>
          <w:p w14:paraId="3A79CE9A" w14:textId="67752C10"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TradeConfirmation/TerminationDate</w:t>
            </w:r>
            <w:r>
              <w:rPr>
                <w:rStyle w:val="Fett"/>
                <w:b w:val="0"/>
                <w:bCs w:val="0"/>
              </w:rPr>
              <w:t>’</w:t>
            </w:r>
          </w:p>
          <w:p w14:paraId="6DF7C0EF" w14:textId="0CE9AEE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Interest </w:t>
            </w:r>
            <w:r>
              <w:rPr>
                <w:rStyle w:val="Fett"/>
              </w:rPr>
              <w:t>r</w:t>
            </w:r>
            <w:r w:rsidRPr="0087154B">
              <w:rPr>
                <w:rStyle w:val="Fett"/>
              </w:rPr>
              <w:t xml:space="preserve">ate </w:t>
            </w:r>
            <w:r>
              <w:rPr>
                <w:rStyle w:val="Fett"/>
              </w:rPr>
              <w:t>t</w:t>
            </w:r>
            <w:r w:rsidRPr="0087154B">
              <w:rPr>
                <w:rStyle w:val="Fett"/>
              </w:rPr>
              <w:t>rades:</w:t>
            </w:r>
          </w:p>
          <w:p w14:paraId="54B18C9B" w14:textId="545BC1AD"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w:t>
            </w:r>
            <w:r w:rsidRPr="0087154B">
              <w:rPr>
                <w:rStyle w:val="Fett"/>
                <w:b w:val="0"/>
                <w:bCs w:val="0"/>
              </w:rPr>
              <w:t>IRSTradeDetails/SwapStreams/SwapStream[1]/CalculationPeriodDates/TerminationDate</w:t>
            </w:r>
            <w:r>
              <w:rPr>
                <w:rStyle w:val="Fett"/>
                <w:b w:val="0"/>
                <w:bCs w:val="0"/>
              </w:rPr>
              <w:t>’</w:t>
            </w:r>
          </w:p>
          <w:p w14:paraId="3A6BF2D8" w14:textId="2E99CBAF"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FX </w:t>
            </w:r>
            <w:r>
              <w:rPr>
                <w:rStyle w:val="Fett"/>
              </w:rPr>
              <w:t>t</w:t>
            </w:r>
            <w:r w:rsidRPr="0087154B">
              <w:rPr>
                <w:rStyle w:val="Fett"/>
              </w:rPr>
              <w:t xml:space="preserve">rades: </w:t>
            </w:r>
          </w:p>
          <w:p w14:paraId="5A502ED2" w14:textId="50B5E26F"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I</w:t>
            </w:r>
            <w:r w:rsidRPr="0087154B">
              <w:rPr>
                <w:rStyle w:val="Fett"/>
                <w:b w:val="0"/>
                <w:bCs w:val="0"/>
              </w:rPr>
              <w:t xml:space="preserve">f </w:t>
            </w:r>
            <w:r>
              <w:rPr>
                <w:rStyle w:val="Fett"/>
                <w:b w:val="0"/>
                <w:bCs w:val="0"/>
              </w:rPr>
              <w:t>‘</w:t>
            </w:r>
            <w:r w:rsidRPr="0087154B">
              <w:rPr>
                <w:rStyle w:val="Fett"/>
                <w:b w:val="0"/>
                <w:bCs w:val="0"/>
              </w:rPr>
              <w:t>FXTradeDetails/TransactionType</w:t>
            </w:r>
            <w:r>
              <w:rPr>
                <w:rStyle w:val="Fett"/>
                <w:b w:val="0"/>
                <w:bCs w:val="0"/>
              </w:rPr>
              <w:t>’</w:t>
            </w:r>
            <w:r w:rsidRPr="0087154B">
              <w:rPr>
                <w:rStyle w:val="Fett"/>
                <w:b w:val="0"/>
                <w:bCs w:val="0"/>
              </w:rPr>
              <w:t xml:space="preserve"> = </w:t>
            </w:r>
            <w:r>
              <w:rPr>
                <w:rStyle w:val="Fett"/>
                <w:b w:val="0"/>
                <w:bCs w:val="0"/>
              </w:rPr>
              <w:t>“</w:t>
            </w:r>
            <w:r w:rsidRPr="0087154B">
              <w:rPr>
                <w:rStyle w:val="Fett"/>
                <w:b w:val="0"/>
                <w:bCs w:val="0"/>
              </w:rPr>
              <w:t>OPT*</w:t>
            </w:r>
            <w:r>
              <w:rPr>
                <w:rStyle w:val="Fett"/>
                <w:b w:val="0"/>
                <w:bCs w:val="0"/>
              </w:rPr>
              <w:t>”</w:t>
            </w:r>
            <w:r w:rsidRPr="0087154B">
              <w:rPr>
                <w:rStyle w:val="Fett"/>
                <w:b w:val="0"/>
                <w:bCs w:val="0"/>
              </w:rPr>
              <w:t xml:space="preserve">, then set to </w:t>
            </w:r>
            <w:r>
              <w:rPr>
                <w:rStyle w:val="Fett"/>
                <w:b w:val="0"/>
                <w:bCs w:val="0"/>
              </w:rPr>
              <w:t>‘</w:t>
            </w:r>
            <w:r w:rsidRPr="0087154B">
              <w:rPr>
                <w:rStyle w:val="Fett"/>
                <w:b w:val="0"/>
                <w:bCs w:val="0"/>
              </w:rPr>
              <w:t>FXTradeDetails/</w:t>
            </w:r>
            <w:r>
              <w:rPr>
                <w:rStyle w:val="Fett"/>
                <w:b w:val="0"/>
                <w:bCs w:val="0"/>
              </w:rPr>
              <w:softHyphen/>
            </w:r>
            <w:r w:rsidRPr="0087154B">
              <w:rPr>
                <w:rStyle w:val="Fett"/>
                <w:b w:val="0"/>
                <w:bCs w:val="0"/>
              </w:rPr>
              <w:t>FXOption/</w:t>
            </w:r>
            <w:r w:rsidR="00684F12">
              <w:rPr>
                <w:rStyle w:val="Fett"/>
                <w:b w:val="0"/>
                <w:bCs w:val="0"/>
              </w:rPr>
              <w:softHyphen/>
            </w:r>
            <w:r w:rsidRPr="0087154B">
              <w:rPr>
                <w:rStyle w:val="Fett"/>
                <w:b w:val="0"/>
                <w:bCs w:val="0"/>
              </w:rPr>
              <w:t>FXExerciseDate/ExpiryDate</w:t>
            </w:r>
            <w:r>
              <w:rPr>
                <w:rStyle w:val="Fett"/>
                <w:b w:val="0"/>
                <w:bCs w:val="0"/>
              </w:rPr>
              <w:t>’</w:t>
            </w:r>
            <w:r w:rsidRPr="0087154B">
              <w:rPr>
                <w:rStyle w:val="Fett"/>
                <w:b w:val="0"/>
                <w:bCs w:val="0"/>
              </w:rPr>
              <w:t>.</w:t>
            </w:r>
          </w:p>
          <w:p w14:paraId="7BF3E3A3" w14:textId="1B06A944"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 xml:space="preserve">If </w:t>
            </w:r>
            <w:r>
              <w:rPr>
                <w:rStyle w:val="Fett"/>
                <w:b w:val="0"/>
                <w:bCs w:val="0"/>
              </w:rPr>
              <w:t>‘</w:t>
            </w:r>
            <w:r w:rsidRPr="0087154B">
              <w:rPr>
                <w:rStyle w:val="Fett"/>
                <w:b w:val="0"/>
                <w:bCs w:val="0"/>
              </w:rPr>
              <w:t>FXTradeDetails/TransactionType</w:t>
            </w:r>
            <w:r>
              <w:rPr>
                <w:rStyle w:val="Fett"/>
                <w:b w:val="0"/>
                <w:bCs w:val="0"/>
              </w:rPr>
              <w:t>’</w:t>
            </w:r>
            <w:r w:rsidRPr="0087154B">
              <w:rPr>
                <w:rStyle w:val="Fett"/>
                <w:b w:val="0"/>
                <w:bCs w:val="0"/>
              </w:rPr>
              <w:t xml:space="preserve"> = </w:t>
            </w:r>
            <w:r>
              <w:rPr>
                <w:rStyle w:val="Fett"/>
                <w:b w:val="0"/>
                <w:bCs w:val="0"/>
              </w:rPr>
              <w:t>“</w:t>
            </w:r>
            <w:r w:rsidRPr="0087154B">
              <w:rPr>
                <w:rStyle w:val="Fett"/>
                <w:b w:val="0"/>
                <w:bCs w:val="0"/>
              </w:rPr>
              <w:t>SPT</w:t>
            </w:r>
            <w:r>
              <w:rPr>
                <w:rStyle w:val="Fett"/>
                <w:b w:val="0"/>
                <w:bCs w:val="0"/>
              </w:rPr>
              <w:t>”</w:t>
            </w:r>
            <w:r w:rsidRPr="0087154B">
              <w:rPr>
                <w:rStyle w:val="Fett"/>
                <w:b w:val="0"/>
                <w:bCs w:val="0"/>
              </w:rPr>
              <w:t xml:space="preserve"> or </w:t>
            </w:r>
            <w:r>
              <w:rPr>
                <w:rStyle w:val="Fett"/>
                <w:b w:val="0"/>
                <w:bCs w:val="0"/>
              </w:rPr>
              <w:t>“</w:t>
            </w:r>
            <w:r w:rsidRPr="0087154B">
              <w:rPr>
                <w:rStyle w:val="Fett"/>
                <w:b w:val="0"/>
                <w:bCs w:val="0"/>
              </w:rPr>
              <w:t>FOR</w:t>
            </w:r>
            <w:r>
              <w:rPr>
                <w:rStyle w:val="Fett"/>
                <w:b w:val="0"/>
                <w:bCs w:val="0"/>
              </w:rPr>
              <w:t>”,</w:t>
            </w:r>
            <w:r w:rsidRPr="0087154B">
              <w:rPr>
                <w:rStyle w:val="Fett"/>
                <w:b w:val="0"/>
                <w:bCs w:val="0"/>
              </w:rPr>
              <w:t xml:space="preserve"> then set to LATEST(</w:t>
            </w:r>
            <w:r>
              <w:rPr>
                <w:rStyle w:val="Fett"/>
                <w:b w:val="0"/>
                <w:bCs w:val="0"/>
              </w:rPr>
              <w:t>‘</w:t>
            </w:r>
            <w:r w:rsidRPr="0087154B">
              <w:rPr>
                <w:rStyle w:val="Fett"/>
                <w:b w:val="0"/>
                <w:bCs w:val="0"/>
              </w:rPr>
              <w:t>FXTradeDetails/FXSingleLeg[1]/</w:t>
            </w:r>
            <w:r>
              <w:rPr>
                <w:rStyle w:val="Fett"/>
                <w:b w:val="0"/>
                <w:bCs w:val="0"/>
              </w:rPr>
              <w:softHyphen/>
            </w:r>
            <w:r w:rsidRPr="0087154B">
              <w:rPr>
                <w:rStyle w:val="Fett"/>
                <w:b w:val="0"/>
                <w:bCs w:val="0"/>
              </w:rPr>
              <w:t>ExchangedCurrency[1-2]/ValueDate</w:t>
            </w:r>
            <w:r>
              <w:rPr>
                <w:rStyle w:val="Fett"/>
                <w:b w:val="0"/>
                <w:bCs w:val="0"/>
              </w:rPr>
              <w:t>’</w:t>
            </w:r>
            <w:r w:rsidRPr="0087154B">
              <w:rPr>
                <w:rStyle w:val="Fett"/>
                <w:b w:val="0"/>
                <w:bCs w:val="0"/>
              </w:rPr>
              <w:t>)</w:t>
            </w:r>
          </w:p>
          <w:p w14:paraId="45DA98E4" w14:textId="6E3F22A8" w:rsidR="0087154B" w:rsidRPr="0087154B" w:rsidRDefault="0087154B" w:rsidP="0058463B">
            <w:pPr>
              <w:pStyle w:val="Condition1"/>
              <w:cnfStyle w:val="000000000000" w:firstRow="0" w:lastRow="0" w:firstColumn="0" w:lastColumn="0" w:oddVBand="0" w:evenVBand="0" w:oddHBand="0" w:evenHBand="0" w:firstRowFirstColumn="0" w:firstRowLastColumn="0" w:lastRowFirstColumn="0" w:lastRowLastColumn="0"/>
              <w:rPr>
                <w:rStyle w:val="Fett"/>
                <w:b w:val="0"/>
                <w:bCs w:val="0"/>
              </w:rPr>
            </w:pPr>
            <w:r w:rsidRPr="0087154B">
              <w:rPr>
                <w:rStyle w:val="Fett"/>
                <w:b w:val="0"/>
                <w:bCs w:val="0"/>
              </w:rPr>
              <w:t>Else, set to LATEST(</w:t>
            </w:r>
            <w:r>
              <w:rPr>
                <w:rStyle w:val="Fett"/>
                <w:b w:val="0"/>
                <w:bCs w:val="0"/>
              </w:rPr>
              <w:t>‘</w:t>
            </w:r>
            <w:r w:rsidRPr="0087154B">
              <w:rPr>
                <w:rStyle w:val="Fett"/>
                <w:b w:val="0"/>
                <w:bCs w:val="0"/>
              </w:rPr>
              <w:t>FXTradeDetails/FXSingleLeg[2]/</w:t>
            </w:r>
            <w:r>
              <w:rPr>
                <w:rStyle w:val="Fett"/>
                <w:b w:val="0"/>
                <w:bCs w:val="0"/>
              </w:rPr>
              <w:softHyphen/>
            </w:r>
            <w:r w:rsidRPr="0087154B">
              <w:rPr>
                <w:rStyle w:val="Fett"/>
                <w:b w:val="0"/>
                <w:bCs w:val="0"/>
              </w:rPr>
              <w:t>ExchangedCurrency[1-2]/ValueDate</w:t>
            </w:r>
            <w:r>
              <w:rPr>
                <w:rStyle w:val="Fett"/>
                <w:b w:val="0"/>
                <w:bCs w:val="0"/>
              </w:rPr>
              <w:t>’</w:t>
            </w:r>
            <w:r w:rsidRPr="0087154B">
              <w:rPr>
                <w:rStyle w:val="Fett"/>
                <w:b w:val="0"/>
                <w:bCs w:val="0"/>
              </w:rPr>
              <w:t>)</w:t>
            </w:r>
          </w:p>
          <w:p w14:paraId="6E284163"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rStyle w:val="Fett"/>
              </w:rPr>
            </w:pPr>
            <w:r w:rsidRPr="0087154B">
              <w:rPr>
                <w:rStyle w:val="Fett"/>
              </w:rPr>
              <w:t xml:space="preserve">ETDs: </w:t>
            </w:r>
          </w:p>
          <w:p w14:paraId="13DC0BED" w14:textId="4602C6E2" w:rsidR="0087154B" w:rsidRPr="000C4282"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lang w:val="en-GB"/>
              </w:rPr>
            </w:pPr>
            <w:r w:rsidRPr="0087154B">
              <w:t>Set to ‘EURegulatoryDetails/ETDProduct</w:t>
            </w:r>
            <w:r w:rsidRPr="0087154B">
              <w:softHyphen/>
              <w:t>Information/</w:t>
            </w:r>
            <w:r w:rsidRPr="0087154B">
              <w:softHyphen/>
              <w:t>MaturityDate’</w:t>
            </w:r>
          </w:p>
        </w:tc>
      </w:tr>
      <w:tr w:rsidR="00330CC5" w:rsidRPr="000C4282" w14:paraId="279C0481"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76937E8" w14:textId="77777777" w:rsidR="00330CC5" w:rsidRPr="000C4282" w:rsidRDefault="00330CC5" w:rsidP="00635550">
            <w:pPr>
              <w:pStyle w:val="CellBody"/>
              <w:rPr>
                <w:lang w:val="en-GB"/>
              </w:rPr>
            </w:pPr>
            <w:proofErr w:type="spellStart"/>
            <w:r w:rsidRPr="000C4282">
              <w:rPr>
                <w:lang w:val="en-GB"/>
              </w:rPr>
              <w:t>DateOf</w:t>
            </w:r>
            <w:r w:rsidRPr="000C4282">
              <w:rPr>
                <w:lang w:val="en-GB"/>
              </w:rPr>
              <w:softHyphen/>
              <w:t>Settlement</w:t>
            </w:r>
            <w:proofErr w:type="spellEnd"/>
          </w:p>
        </w:tc>
        <w:tc>
          <w:tcPr>
            <w:tcW w:w="2112" w:type="dxa"/>
          </w:tcPr>
          <w:p w14:paraId="4A929D04" w14:textId="1B52243E" w:rsidR="00330CC5" w:rsidRPr="000C4282" w:rsidRDefault="00EF3F8C"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SettlementDates</w:t>
            </w:r>
          </w:p>
        </w:tc>
        <w:tc>
          <w:tcPr>
            <w:cnfStyle w:val="000010000000" w:firstRow="0" w:lastRow="0" w:firstColumn="0" w:lastColumn="0" w:oddVBand="1" w:evenVBand="0" w:oddHBand="0" w:evenHBand="0" w:firstRowFirstColumn="0" w:firstRowLastColumn="0" w:lastRowFirstColumn="0" w:lastRowLastColumn="0"/>
            <w:tcW w:w="1278" w:type="dxa"/>
          </w:tcPr>
          <w:p w14:paraId="759E8535" w14:textId="483F7F70" w:rsidR="00330CC5" w:rsidRPr="000C4282" w:rsidRDefault="001D07BD" w:rsidP="00635550">
            <w:pPr>
              <w:pStyle w:val="CellBody"/>
              <w:rPr>
                <w:lang w:val="en-GB"/>
              </w:rPr>
            </w:pPr>
            <w:r>
              <w:rPr>
                <w:lang w:val="en-GB"/>
              </w:rPr>
              <w:t>Gen</w:t>
            </w:r>
          </w:p>
        </w:tc>
        <w:tc>
          <w:tcPr>
            <w:tcW w:w="4535" w:type="dxa"/>
          </w:tcPr>
          <w:p w14:paraId="5D692B87" w14:textId="77777777" w:rsidR="00330CC5" w:rsidRPr="000C4282" w:rsidRDefault="00330CC5" w:rsidP="00684F12">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w:t>
            </w:r>
          </w:p>
          <w:p w14:paraId="26B7BBD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71AD6910" w14:textId="1F780851"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TradeConfirmation/OptionDetails/</w:t>
            </w:r>
            <w:proofErr w:type="spellStart"/>
            <w:r w:rsidRPr="000C4282">
              <w:rPr>
                <w:lang w:val="en-GB"/>
              </w:rPr>
              <w:t>Premium</w:t>
            </w:r>
            <w:r w:rsidR="006C6675">
              <w:rPr>
                <w:lang w:val="en-GB"/>
              </w:rPr>
              <w:softHyphen/>
            </w:r>
            <w:r w:rsidRPr="000C4282">
              <w:rPr>
                <w:lang w:val="en-GB"/>
              </w:rPr>
              <w:t>PaymentDate</w:t>
            </w:r>
            <w:proofErr w:type="spellEnd"/>
          </w:p>
          <w:p w14:paraId="24A47BB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OPT_PHYS_INX, OPT_FXD_SWP, OPT_FLT_SWP or OPT_FIN:</w:t>
            </w:r>
          </w:p>
          <w:p w14:paraId="552B8495" w14:textId="5BF8859C"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w:t>
            </w:r>
            <w:r w:rsidRPr="000C4282">
              <w:rPr>
                <w:lang w:val="en-GB"/>
              </w:rPr>
              <w:softHyphen/>
              <w:t>Confirmation/Option</w:t>
            </w:r>
            <w:r w:rsidRPr="000C4282">
              <w:rPr>
                <w:lang w:val="en-GB"/>
              </w:rPr>
              <w:softHyphen/>
              <w:t>Details/</w:t>
            </w:r>
            <w:r w:rsidRPr="000C4282">
              <w:rPr>
                <w:lang w:val="en-GB"/>
              </w:rPr>
              <w:softHyphen/>
              <w:t>Premium</w:t>
            </w:r>
            <w:r w:rsidRPr="000C4282">
              <w:rPr>
                <w:lang w:val="en-GB"/>
              </w:rPr>
              <w:softHyphen/>
            </w:r>
            <w:r w:rsidRPr="000C4282">
              <w:rPr>
                <w:lang w:val="en-GB"/>
              </w:rPr>
              <w:softHyphen/>
              <w:t>Payment</w:t>
            </w:r>
            <w:r w:rsidR="001D07BD">
              <w:rPr>
                <w:lang w:val="en-GB"/>
              </w:rPr>
              <w:t>s</w:t>
            </w:r>
            <w:r w:rsidRPr="000C4282">
              <w:rPr>
                <w:lang w:val="en-GB"/>
              </w:rPr>
              <w:t>/PremiumPayment[1-n]/</w:t>
            </w:r>
            <w:r w:rsidRPr="000C4282">
              <w:rPr>
                <w:lang w:val="en-GB"/>
              </w:rPr>
              <w:softHyphen/>
              <w:t>Premium</w:t>
            </w:r>
            <w:r w:rsidRPr="000C4282">
              <w:rPr>
                <w:lang w:val="en-GB"/>
              </w:rPr>
              <w:softHyphen/>
              <w:t>PaymentDate</w:t>
            </w:r>
          </w:p>
          <w:p w14:paraId="018A253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 or FLT_SW:</w:t>
            </w:r>
          </w:p>
          <w:p w14:paraId="2BC19335"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Delivery</w:t>
            </w:r>
            <w:r w:rsidRPr="000C4282">
              <w:rPr>
                <w:lang w:val="en-GB"/>
              </w:rPr>
              <w:softHyphen/>
              <w:t>Periods/Delivery</w:t>
            </w:r>
            <w:r w:rsidRPr="000C4282">
              <w:rPr>
                <w:lang w:val="en-GB"/>
              </w:rPr>
              <w:softHyphen/>
              <w:t>Period[1-n]/</w:t>
            </w:r>
            <w:r w:rsidRPr="000C4282">
              <w:rPr>
                <w:lang w:val="en-GB"/>
              </w:rPr>
              <w:softHyphen/>
              <w:t>Payment</w:t>
            </w:r>
            <w:r w:rsidRPr="000C4282">
              <w:rPr>
                <w:lang w:val="en-GB"/>
              </w:rPr>
              <w:softHyphen/>
              <w:t>Date</w:t>
            </w:r>
          </w:p>
          <w:p w14:paraId="3C3919E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w:t>
            </w:r>
          </w:p>
          <w:p w14:paraId="75A329A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OPT_PHYS_INX, OPT_FXD_SWP, OPT_FLT_SWP or OPT_FIN:</w:t>
            </w:r>
          </w:p>
          <w:p w14:paraId="0F823B39" w14:textId="2D00B3AB"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lastRenderedPageBreak/>
              <w:t>TradeConfirmation/</w:t>
            </w:r>
            <w:r w:rsidRPr="000C4282">
              <w:rPr>
                <w:lang w:val="en-GB"/>
              </w:rPr>
              <w:softHyphen/>
              <w:t>Option</w:t>
            </w:r>
            <w:r w:rsidRPr="000C4282">
              <w:rPr>
                <w:lang w:val="en-GB"/>
              </w:rPr>
              <w:softHyphen/>
              <w:t>Details/</w:t>
            </w:r>
            <w:r w:rsidRPr="000C4282">
              <w:rPr>
                <w:lang w:val="en-GB"/>
              </w:rPr>
              <w:softHyphen/>
              <w:t>Premium</w:t>
            </w:r>
            <w:r w:rsidRPr="000C4282">
              <w:rPr>
                <w:lang w:val="en-GB"/>
              </w:rPr>
              <w:softHyphen/>
              <w:t>Payments/PremiumPayment[1-n]/</w:t>
            </w:r>
            <w:r w:rsidRPr="000C4282">
              <w:rPr>
                <w:lang w:val="en-GB"/>
              </w:rPr>
              <w:softHyphen/>
              <w:t>Premium</w:t>
            </w:r>
            <w:r w:rsidRPr="000C4282">
              <w:rPr>
                <w:lang w:val="en-GB"/>
              </w:rPr>
              <w:softHyphen/>
              <w:t>PaymentDate</w:t>
            </w:r>
          </w:p>
          <w:p w14:paraId="1226B2E1" w14:textId="77777777" w:rsidR="00330CC5" w:rsidRPr="000C4282" w:rsidRDefault="00330CC5" w:rsidP="00CF5FB5">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 or FLT_SWP:</w:t>
            </w:r>
          </w:p>
          <w:p w14:paraId="71A92BEA" w14:textId="161C9489"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Delivery</w:t>
            </w:r>
            <w:r w:rsidRPr="000C4282">
              <w:rPr>
                <w:lang w:val="en-GB"/>
              </w:rPr>
              <w:softHyphen/>
            </w:r>
            <w:r w:rsidRPr="000C4282">
              <w:rPr>
                <w:lang w:val="en-GB"/>
              </w:rPr>
              <w:softHyphen/>
              <w:t>Periods/Delivery</w:t>
            </w:r>
            <w:r w:rsidRPr="000C4282">
              <w:rPr>
                <w:lang w:val="en-GB"/>
              </w:rPr>
              <w:softHyphen/>
              <w:t>Period[1-n]/Payment</w:t>
            </w:r>
            <w:r w:rsidRPr="000C4282">
              <w:rPr>
                <w:lang w:val="en-GB"/>
              </w:rPr>
              <w:softHyphen/>
              <w:t>Date</w:t>
            </w:r>
          </w:p>
          <w:p w14:paraId="0206A97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IRS:</w:t>
            </w:r>
          </w:p>
          <w:p w14:paraId="54A0250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OPT_FXD_SWP, OPT_FXD_FXD_SWP or OPT_FLT_SWP:</w:t>
            </w:r>
          </w:p>
          <w:p w14:paraId="1EB86AFD" w14:textId="2BFA82F3"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IRSTradeDetails/</w:t>
            </w:r>
            <w:r w:rsidRPr="000C4282">
              <w:rPr>
                <w:lang w:val="en-GB"/>
              </w:rPr>
              <w:softHyphen/>
              <w:t>Option</w:t>
            </w:r>
            <w:r w:rsidRPr="000C4282">
              <w:rPr>
                <w:lang w:val="en-GB"/>
              </w:rPr>
              <w:softHyphen/>
              <w:t>Details/Premium</w:t>
            </w:r>
            <w:r w:rsidRPr="000C4282">
              <w:rPr>
                <w:lang w:val="en-GB"/>
              </w:rPr>
              <w:softHyphen/>
              <w:t>Payments/PremiumPayment[1-n]/Premium</w:t>
            </w:r>
            <w:r w:rsidRPr="000C4282">
              <w:rPr>
                <w:lang w:val="en-GB"/>
              </w:rPr>
              <w:softHyphen/>
              <w:t>Payment</w:t>
            </w:r>
            <w:r w:rsidRPr="000C4282">
              <w:rPr>
                <w:lang w:val="en-GB"/>
              </w:rPr>
              <w:softHyphen/>
              <w:t>Date</w:t>
            </w:r>
          </w:p>
          <w:p w14:paraId="23ED2B4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FX:</w:t>
            </w:r>
          </w:p>
          <w:p w14:paraId="5CA2F6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72C70D38" w14:textId="6EC34E3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FXTradeDetails/FXOption/</w:t>
            </w:r>
            <w:r w:rsidRPr="000C4282">
              <w:rPr>
                <w:lang w:val="en-GB"/>
              </w:rPr>
              <w:softHyphen/>
              <w:t>CashSettlement/</w:t>
            </w:r>
            <w:r w:rsidRPr="000C4282">
              <w:rPr>
                <w:lang w:val="en-GB"/>
              </w:rPr>
              <w:softHyphen/>
            </w:r>
            <w:proofErr w:type="spellStart"/>
            <w:r w:rsidRPr="000C4282">
              <w:rPr>
                <w:lang w:val="en-GB"/>
              </w:rPr>
              <w:t>Settlement</w:t>
            </w:r>
            <w:r w:rsidR="006C6675">
              <w:rPr>
                <w:lang w:val="en-GB"/>
              </w:rPr>
              <w:softHyphen/>
            </w:r>
            <w:r w:rsidRPr="000C4282">
              <w:rPr>
                <w:lang w:val="en-GB"/>
              </w:rPr>
              <w:t>Date</w:t>
            </w:r>
            <w:proofErr w:type="spellEnd"/>
            <w:r w:rsidRPr="000C4282">
              <w:rPr>
                <w:lang w:val="en-GB"/>
              </w:rPr>
              <w:t>, if present</w:t>
            </w:r>
          </w:p>
          <w:p w14:paraId="595300C6" w14:textId="559C8F03"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 FXTrade</w:t>
            </w:r>
            <w:r w:rsidRPr="000C4282">
              <w:rPr>
                <w:lang w:val="en-GB"/>
              </w:rPr>
              <w:softHyphen/>
              <w:t>Details/FXOption/</w:t>
            </w:r>
            <w:r w:rsidRPr="000C4282">
              <w:rPr>
                <w:lang w:val="en-GB"/>
              </w:rPr>
              <w:softHyphen/>
              <w:t>Premium</w:t>
            </w:r>
            <w:r w:rsidRPr="000C4282">
              <w:rPr>
                <w:lang w:val="en-GB"/>
              </w:rPr>
              <w:softHyphen/>
              <w:t>Pay</w:t>
            </w:r>
            <w:r w:rsidRPr="000C4282">
              <w:rPr>
                <w:lang w:val="en-GB"/>
              </w:rPr>
              <w:softHyphen/>
              <w:t>ments/</w:t>
            </w:r>
            <w:r w:rsidRPr="000C4282">
              <w:rPr>
                <w:lang w:val="en-GB"/>
              </w:rPr>
              <w:softHyphen/>
              <w:t>PremiumPayment[1-</w:t>
            </w:r>
            <w:r w:rsidR="00CF5FB5">
              <w:rPr>
                <w:lang w:val="en-GB"/>
              </w:rPr>
              <w:t>n</w:t>
            </w:r>
            <w:r w:rsidRPr="000C4282">
              <w:rPr>
                <w:lang w:val="en-GB"/>
              </w:rPr>
              <w:t>]/</w:t>
            </w:r>
            <w:r w:rsidRPr="000C4282">
              <w:rPr>
                <w:lang w:val="en-GB"/>
              </w:rPr>
              <w:softHyphen/>
              <w:t>Premium</w:t>
            </w:r>
            <w:r w:rsidRPr="000C4282">
              <w:rPr>
                <w:lang w:val="en-GB"/>
              </w:rPr>
              <w:softHyphen/>
              <w:t>Payment</w:t>
            </w:r>
            <w:r w:rsidRPr="000C4282">
              <w:rPr>
                <w:lang w:val="en-GB"/>
              </w:rPr>
              <w:softHyphen/>
              <w:t>Date</w:t>
            </w:r>
          </w:p>
          <w:p w14:paraId="60518744" w14:textId="722749D1" w:rsidR="00330CC5" w:rsidRPr="000C4282" w:rsidRDefault="00CF5FB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t>SPT, FOR, FXD_FXD_SWP</w:t>
            </w:r>
            <w:r w:rsidR="00330CC5" w:rsidRPr="000C4282">
              <w:rPr>
                <w:lang w:val="en-GB"/>
              </w:rPr>
              <w:t>:</w:t>
            </w:r>
          </w:p>
          <w:p w14:paraId="32BF25A7" w14:textId="5EC17790"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FXTradeDetails/</w:t>
            </w:r>
            <w:r w:rsidRPr="000C4282">
              <w:rPr>
                <w:lang w:val="en-GB"/>
              </w:rPr>
              <w:softHyphen/>
              <w:t>FXSingelLeg[1]/</w:t>
            </w:r>
            <w:r w:rsidRPr="000C4282">
              <w:rPr>
                <w:lang w:val="en-GB"/>
              </w:rPr>
              <w:softHyphen/>
              <w:t>Non</w:t>
            </w:r>
            <w:r w:rsidRPr="000C4282">
              <w:rPr>
                <w:lang w:val="en-GB"/>
              </w:rPr>
              <w:softHyphen/>
              <w:t>Deliverable</w:t>
            </w:r>
            <w:r w:rsidRPr="000C4282">
              <w:rPr>
                <w:lang w:val="en-GB"/>
              </w:rPr>
              <w:softHyphen/>
              <w:t>Settlement/Settlement</w:t>
            </w:r>
            <w:r w:rsidRPr="000C4282">
              <w:rPr>
                <w:lang w:val="en-GB"/>
              </w:rPr>
              <w:softHyphen/>
              <w:t xml:space="preserve">Date, if present </w:t>
            </w:r>
          </w:p>
          <w:p w14:paraId="3A46541F" w14:textId="070E12E6" w:rsidR="00330CC5"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Else, </w:t>
            </w:r>
            <w:proofErr w:type="spellStart"/>
            <w:r w:rsidR="00CF5FB5">
              <w:rPr>
                <w:lang w:val="en-GB"/>
              </w:rPr>
              <w:t>i</w:t>
            </w:r>
            <w:proofErr w:type="spellEnd"/>
            <w:r w:rsidR="00CF5FB5" w:rsidRPr="00644B48">
              <w:t xml:space="preserve">f </w:t>
            </w:r>
            <w:r w:rsidR="00CF5FB5">
              <w:t>‘</w:t>
            </w:r>
            <w:r w:rsidR="00CF5FB5" w:rsidRPr="00644B48">
              <w:t>TransactionType</w:t>
            </w:r>
            <w:r w:rsidR="00CF5FB5">
              <w:t>’</w:t>
            </w:r>
            <w:r w:rsidR="00CF5FB5" w:rsidRPr="00644B48">
              <w:t xml:space="preserve"> = </w:t>
            </w:r>
            <w:r w:rsidR="00CF5FB5">
              <w:t>“</w:t>
            </w:r>
            <w:r w:rsidR="00CF5FB5" w:rsidRPr="00644B48">
              <w:t>SPT</w:t>
            </w:r>
            <w:r w:rsidR="00CF5FB5">
              <w:t>”</w:t>
            </w:r>
            <w:r w:rsidR="00CF5FB5" w:rsidRPr="00644B48">
              <w:t xml:space="preserve"> or </w:t>
            </w:r>
            <w:r w:rsidR="00CF5FB5">
              <w:t>“</w:t>
            </w:r>
            <w:r w:rsidR="00CF5FB5" w:rsidRPr="00644B48">
              <w:t>FOR</w:t>
            </w:r>
            <w:r w:rsidR="00CF5FB5">
              <w:t>”,</w:t>
            </w:r>
            <w:r w:rsidR="00CF5FB5" w:rsidRPr="00644B48">
              <w:t xml:space="preserve"> then </w:t>
            </w:r>
            <w:r w:rsidR="00CF5FB5">
              <w:t xml:space="preserve">this field is set </w:t>
            </w:r>
            <w:r w:rsidR="00CF5FB5" w:rsidRPr="00644B48">
              <w:t>to LATEST(</w:t>
            </w:r>
            <w:r w:rsidRPr="000C4282">
              <w:rPr>
                <w:lang w:val="en-GB"/>
              </w:rPr>
              <w:t>FXTradeDetails/</w:t>
            </w:r>
            <w:r w:rsidRPr="000C4282">
              <w:rPr>
                <w:lang w:val="en-GB"/>
              </w:rPr>
              <w:softHyphen/>
              <w:t>FXSingl</w:t>
            </w:r>
            <w:r w:rsidR="00AD04FE">
              <w:rPr>
                <w:lang w:val="en-GB"/>
              </w:rPr>
              <w:t>e</w:t>
            </w:r>
            <w:r w:rsidRPr="000C4282">
              <w:rPr>
                <w:lang w:val="en-GB"/>
              </w:rPr>
              <w:t>Leg[1]/</w:t>
            </w:r>
            <w:r w:rsidR="00CF5FB5">
              <w:rPr>
                <w:lang w:val="en-GB"/>
              </w:rPr>
              <w:t>ExchangedCurrency[1-2]/</w:t>
            </w:r>
            <w:r w:rsidRPr="000C4282">
              <w:rPr>
                <w:lang w:val="en-GB"/>
              </w:rPr>
              <w:softHyphen/>
              <w:t>ValueDate</w:t>
            </w:r>
            <w:r w:rsidR="00CF5FB5">
              <w:rPr>
                <w:lang w:val="en-GB"/>
              </w:rPr>
              <w:t>)</w:t>
            </w:r>
          </w:p>
          <w:p w14:paraId="6A144B5C" w14:textId="76C8BFAF" w:rsidR="00CF5FB5" w:rsidRPr="000C4282" w:rsidRDefault="00CF5FB5" w:rsidP="00635550">
            <w:pPr>
              <w:pStyle w:val="Condition1"/>
              <w:cnfStyle w:val="000000100000" w:firstRow="0" w:lastRow="0" w:firstColumn="0" w:lastColumn="0" w:oddVBand="0" w:evenVBand="0" w:oddHBand="1" w:evenHBand="0" w:firstRowFirstColumn="0" w:firstRowLastColumn="0" w:lastRowFirstColumn="0" w:lastRowLastColumn="0"/>
              <w:rPr>
                <w:rStyle w:val="Fett"/>
                <w:b w:val="0"/>
                <w:bCs w:val="0"/>
                <w:lang w:val="en-GB"/>
              </w:rPr>
            </w:pPr>
            <w:r w:rsidRPr="000C4282">
              <w:rPr>
                <w:lang w:val="en-GB"/>
              </w:rPr>
              <w:t xml:space="preserve">Else, </w:t>
            </w:r>
            <w:proofErr w:type="spellStart"/>
            <w:r>
              <w:rPr>
                <w:lang w:val="en-GB"/>
              </w:rPr>
              <w:t>i</w:t>
            </w:r>
            <w:proofErr w:type="spellEnd"/>
            <w:r w:rsidRPr="00644B48">
              <w:t xml:space="preserve">f </w:t>
            </w:r>
            <w:r>
              <w:t>‘</w:t>
            </w:r>
            <w:r w:rsidRPr="00644B48">
              <w:t>TransactionType</w:t>
            </w:r>
            <w:r>
              <w:t>’</w:t>
            </w:r>
            <w:r w:rsidRPr="00644B48">
              <w:t xml:space="preserve"> = </w:t>
            </w:r>
            <w:r>
              <w:t xml:space="preserve">“FXD_FXD_SWP”, </w:t>
            </w:r>
            <w:r w:rsidRPr="00644B48">
              <w:t xml:space="preserve">then </w:t>
            </w:r>
            <w:r>
              <w:t xml:space="preserve">this field is set </w:t>
            </w:r>
            <w:r w:rsidRPr="00644B48">
              <w:t>to LATEST(</w:t>
            </w:r>
            <w:r w:rsidRPr="000C4282">
              <w:rPr>
                <w:lang w:val="en-GB"/>
              </w:rPr>
              <w:t>FXTradeDetails/</w:t>
            </w:r>
            <w:r w:rsidRPr="000C4282">
              <w:rPr>
                <w:lang w:val="en-GB"/>
              </w:rPr>
              <w:softHyphen/>
              <w:t>FXSingl</w:t>
            </w:r>
            <w:r>
              <w:rPr>
                <w:lang w:val="en-GB"/>
              </w:rPr>
              <w:t>e</w:t>
            </w:r>
            <w:r w:rsidRPr="000C4282">
              <w:rPr>
                <w:lang w:val="en-GB"/>
              </w:rPr>
              <w:t>Leg[</w:t>
            </w:r>
            <w:r>
              <w:rPr>
                <w:lang w:val="en-GB"/>
              </w:rPr>
              <w:t>2</w:t>
            </w:r>
            <w:r w:rsidRPr="000C4282">
              <w:rPr>
                <w:lang w:val="en-GB"/>
              </w:rPr>
              <w:t>]/</w:t>
            </w:r>
            <w:r>
              <w:rPr>
                <w:lang w:val="en-GB"/>
              </w:rPr>
              <w:t>ExchangedCurrency[1-2]/</w:t>
            </w:r>
            <w:r w:rsidRPr="000C4282">
              <w:rPr>
                <w:lang w:val="en-GB"/>
              </w:rPr>
              <w:softHyphen/>
              <w:t>ValueDate</w:t>
            </w:r>
            <w:r>
              <w:rPr>
                <w:lang w:val="en-GB"/>
              </w:rPr>
              <w:t>)</w:t>
            </w:r>
          </w:p>
        </w:tc>
      </w:tr>
    </w:tbl>
    <w:p w14:paraId="0BFB5B17" w14:textId="77777777" w:rsidR="00EC6DDE" w:rsidRPr="000C4282" w:rsidRDefault="00EC6DDE" w:rsidP="00EC6DDE">
      <w:pPr>
        <w:pStyle w:val="berschrift4"/>
        <w:rPr>
          <w:lang w:val="en-GB"/>
        </w:rPr>
      </w:pPr>
      <w:r w:rsidRPr="000C4282">
        <w:rPr>
          <w:lang w:val="en-GB"/>
        </w:rPr>
        <w:lastRenderedPageBreak/>
        <w:t>EURegulatoryDetails/Commodity</w:t>
      </w:r>
    </w:p>
    <w:p w14:paraId="44E23C53" w14:textId="77777777" w:rsidR="00EC6DDE" w:rsidRDefault="00EC6DDE" w:rsidP="00EC6DDE">
      <w:pPr>
        <w:keepNext/>
      </w:pPr>
      <w:r w:rsidRPr="000C4282">
        <w:t xml:space="preserve">This section is mandatory for </w:t>
      </w:r>
      <w:r>
        <w:t>c</w:t>
      </w:r>
      <w:r w:rsidRPr="000C4282">
        <w:t xml:space="preserve">ommodities (including ETD traded commodities). </w:t>
      </w:r>
    </w:p>
    <w:p w14:paraId="3631141E" w14:textId="77777777" w:rsidR="00EC6DDE" w:rsidRPr="000C4282" w:rsidRDefault="00EC6DDE" w:rsidP="00EC6DDE">
      <w:pPr>
        <w:keepNext/>
        <w:rPr>
          <w:lang w:eastAsia="en-US"/>
        </w:rPr>
      </w:pPr>
      <w:r w:rsidRPr="000C4282">
        <w:rPr>
          <w:rStyle w:val="Fett"/>
        </w:rPr>
        <w:t>Important:</w:t>
      </w:r>
      <w:r w:rsidRPr="000C4282">
        <w:rPr>
          <w:lang w:eastAsia="en-US"/>
        </w:rPr>
        <w:t xml:space="preserve"> Only the whole section can be enriched, not individual fields</w:t>
      </w:r>
      <w:r>
        <w:rPr>
          <w:lang w:eastAsia="en-US"/>
        </w:rPr>
        <w:t xml:space="preserve"> </w:t>
      </w:r>
      <w:r w:rsidRPr="000C4282">
        <w:t xml:space="preserve">(where applicable, in some cases </w:t>
      </w:r>
      <w:r>
        <w:t>‘</w:t>
      </w:r>
      <w:r w:rsidRPr="000C4282">
        <w:t>SubProduct</w:t>
      </w:r>
      <w:r>
        <w:t>’</w:t>
      </w:r>
      <w:r w:rsidRPr="000C4282">
        <w:t xml:space="preserve"> and </w:t>
      </w:r>
      <w:r>
        <w:t>‘</w:t>
      </w:r>
      <w:r w:rsidRPr="000C4282">
        <w:t>FurtherSubProduct</w:t>
      </w:r>
      <w:r>
        <w:t>’</w:t>
      </w:r>
      <w:r w:rsidRPr="000C4282">
        <w:t xml:space="preserve"> are not applicable).</w:t>
      </w:r>
    </w:p>
    <w:tbl>
      <w:tblPr>
        <w:tblStyle w:val="EFETtable"/>
        <w:tblW w:w="9498" w:type="dxa"/>
        <w:tblLayout w:type="fixed"/>
        <w:tblLook w:val="0020" w:firstRow="1" w:lastRow="0" w:firstColumn="0" w:lastColumn="0" w:noHBand="0" w:noVBand="0"/>
      </w:tblPr>
      <w:tblGrid>
        <w:gridCol w:w="1573"/>
        <w:gridCol w:w="2112"/>
        <w:gridCol w:w="1278"/>
        <w:gridCol w:w="4535"/>
      </w:tblGrid>
      <w:tr w:rsidR="00EC6DDE" w:rsidRPr="000C4282" w14:paraId="739B50A4" w14:textId="77777777" w:rsidTr="00D4331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13DDA62E" w14:textId="77777777" w:rsidR="00EC6DDE" w:rsidRPr="000C4282" w:rsidRDefault="00EC6DDE" w:rsidP="00D43317">
            <w:pPr>
              <w:pStyle w:val="CellBody"/>
              <w:keepNext/>
              <w:rPr>
                <w:lang w:val="en-GB"/>
              </w:rPr>
            </w:pPr>
            <w:r w:rsidRPr="000C4282">
              <w:rPr>
                <w:lang w:val="en-GB"/>
              </w:rPr>
              <w:t>Field name</w:t>
            </w:r>
          </w:p>
        </w:tc>
        <w:tc>
          <w:tcPr>
            <w:tcW w:w="2112" w:type="dxa"/>
          </w:tcPr>
          <w:p w14:paraId="393D000A" w14:textId="77777777" w:rsidR="00EC6DDE" w:rsidRPr="000C4282" w:rsidRDefault="00EC6DDE" w:rsidP="00D43317">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437447D" w14:textId="77777777" w:rsidR="00EC6DDE" w:rsidRPr="000C4282" w:rsidRDefault="00EC6DDE" w:rsidP="00D43317">
            <w:pPr>
              <w:pStyle w:val="CellBody"/>
              <w:rPr>
                <w:lang w:val="en-GB"/>
              </w:rPr>
            </w:pPr>
            <w:r w:rsidRPr="000C4282">
              <w:rPr>
                <w:lang w:val="en-GB"/>
              </w:rPr>
              <w:t>Enrich</w:t>
            </w:r>
            <w:r w:rsidRPr="000C4282">
              <w:rPr>
                <w:lang w:val="en-GB"/>
              </w:rPr>
              <w:softHyphen/>
              <w:t>ment</w:t>
            </w:r>
          </w:p>
        </w:tc>
        <w:tc>
          <w:tcPr>
            <w:tcW w:w="4535" w:type="dxa"/>
          </w:tcPr>
          <w:p w14:paraId="074B6CD8" w14:textId="77777777" w:rsidR="00EC6DDE" w:rsidRPr="000C4282" w:rsidRDefault="00EC6DDE" w:rsidP="00D43317">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EC6DDE" w:rsidRPr="000C4282" w14:paraId="2FCA062C"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87189EF" w14:textId="77777777" w:rsidR="00EC6DDE" w:rsidRPr="000C4282" w:rsidRDefault="00EC6DDE" w:rsidP="00D43317">
            <w:pPr>
              <w:pStyle w:val="CellBody"/>
              <w:rPr>
                <w:lang w:val="en-GB"/>
              </w:rPr>
            </w:pPr>
            <w:r w:rsidRPr="000C4282">
              <w:rPr>
                <w:lang w:val="en-GB"/>
              </w:rPr>
              <w:t>BaseProduct</w:t>
            </w:r>
          </w:p>
        </w:tc>
        <w:tc>
          <w:tcPr>
            <w:tcW w:w="2112" w:type="dxa"/>
          </w:tcPr>
          <w:p w14:paraId="26C54E19"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A51D85D" w14:textId="77777777" w:rsidR="00EC6DDE" w:rsidRPr="000C4282" w:rsidRDefault="00EC6DDE" w:rsidP="00D43317">
            <w:pPr>
              <w:pStyle w:val="CellBody"/>
              <w:rPr>
                <w:lang w:val="en-GB"/>
              </w:rPr>
            </w:pPr>
            <w:r w:rsidRPr="000C4282">
              <w:rPr>
                <w:lang w:val="en-GB"/>
              </w:rPr>
              <w:t>Gen/Lookup</w:t>
            </w:r>
          </w:p>
        </w:tc>
        <w:tc>
          <w:tcPr>
            <w:tcW w:w="4535" w:type="dxa"/>
          </w:tcPr>
          <w:p w14:paraId="30E66C56"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Non-ETDs:</w:t>
            </w:r>
          </w:p>
          <w:p w14:paraId="7A36EADE" w14:textId="79BA90F5" w:rsidR="00D7128B"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w:t>
            </w:r>
            <w:r>
              <w:rPr>
                <w:lang w:val="en-GB"/>
              </w:rPr>
              <w:softHyphen/>
            </w:r>
            <w:r w:rsidRPr="000C4282">
              <w:rPr>
                <w:lang w:val="en-GB"/>
              </w:rPr>
              <w:t>Commodity</w:t>
            </w:r>
            <w:r>
              <w:rPr>
                <w:lang w:val="en-GB"/>
              </w:rPr>
              <w:softHyphen/>
            </w:r>
            <w:r w:rsidRPr="000C4282">
              <w:rPr>
                <w:lang w:val="en-GB"/>
              </w:rPr>
              <w:t>References/</w:t>
            </w:r>
            <w:r>
              <w:rPr>
                <w:lang w:val="en-GB"/>
              </w:rPr>
              <w:softHyphen/>
            </w:r>
            <w:r w:rsidRPr="000C4282">
              <w:rPr>
                <w:lang w:val="en-GB"/>
              </w:rPr>
              <w:t>Commodity</w:t>
            </w:r>
            <w:r>
              <w:rPr>
                <w:lang w:val="en-GB"/>
              </w:rPr>
              <w:softHyphen/>
            </w:r>
            <w:r w:rsidRPr="000C4282">
              <w:rPr>
                <w:lang w:val="en-GB"/>
              </w:rPr>
              <w:t>Reference/</w:t>
            </w:r>
            <w:r>
              <w:rPr>
                <w:lang w:val="en-GB"/>
              </w:rPr>
              <w:softHyphen/>
            </w:r>
            <w:r w:rsidRPr="000C4282">
              <w:rPr>
                <w:lang w:val="en-GB"/>
              </w:rPr>
              <w:t>IndexCommodity’</w:t>
            </w:r>
            <w:r w:rsidR="00D7128B">
              <w:rPr>
                <w:lang w:val="en-GB"/>
              </w:rPr>
              <w:t xml:space="preserve"> or – </w:t>
            </w:r>
            <w:r w:rsidR="00D7128B" w:rsidRPr="00D7128B">
              <w:rPr>
                <w:lang w:val="en-GB"/>
              </w:rPr>
              <w:t xml:space="preserve">if </w:t>
            </w:r>
            <w:r w:rsidR="00D7128B">
              <w:rPr>
                <w:lang w:val="en-GB"/>
              </w:rPr>
              <w:t>‘</w:t>
            </w:r>
            <w:r w:rsidR="00D7128B" w:rsidRPr="00D7128B">
              <w:rPr>
                <w:lang w:val="en-GB"/>
              </w:rPr>
              <w:t>Trade</w:t>
            </w:r>
            <w:r w:rsidR="00D7128B">
              <w:rPr>
                <w:lang w:val="en-GB"/>
              </w:rPr>
              <w:softHyphen/>
            </w:r>
            <w:r w:rsidR="00D7128B" w:rsidRPr="00D7128B">
              <w:rPr>
                <w:lang w:val="en-GB"/>
              </w:rPr>
              <w:t>Confirmation/</w:t>
            </w:r>
            <w:r w:rsidR="00D7128B">
              <w:rPr>
                <w:lang w:val="en-GB"/>
              </w:rPr>
              <w:softHyphen/>
            </w:r>
            <w:r w:rsidR="00D7128B">
              <w:rPr>
                <w:lang w:val="en-GB"/>
              </w:rPr>
              <w:softHyphen/>
            </w:r>
            <w:r w:rsidR="00D7128B" w:rsidRPr="00D7128B">
              <w:rPr>
                <w:lang w:val="en-GB"/>
              </w:rPr>
              <w:t>FloatPrice</w:t>
            </w:r>
            <w:r w:rsidR="00D7128B">
              <w:rPr>
                <w:lang w:val="en-GB"/>
              </w:rPr>
              <w:softHyphen/>
            </w:r>
            <w:r w:rsidR="00D7128B" w:rsidRPr="00D7128B">
              <w:rPr>
                <w:lang w:val="en-GB"/>
              </w:rPr>
              <w:t>Information/</w:t>
            </w:r>
            <w:r w:rsidR="00D7128B">
              <w:rPr>
                <w:lang w:val="en-GB"/>
              </w:rPr>
              <w:softHyphen/>
            </w:r>
            <w:r w:rsidR="00D7128B" w:rsidRPr="00D7128B">
              <w:rPr>
                <w:lang w:val="en-GB"/>
              </w:rPr>
              <w:t>FormulaID</w:t>
            </w:r>
            <w:r w:rsidR="00D7128B">
              <w:rPr>
                <w:lang w:val="en-GB"/>
              </w:rPr>
              <w:t>’</w:t>
            </w:r>
            <w:r w:rsidR="00D7128B" w:rsidRPr="00D7128B">
              <w:rPr>
                <w:lang w:val="en-GB"/>
              </w:rPr>
              <w:t xml:space="preserve"> is </w:t>
            </w:r>
            <w:r w:rsidR="00D7128B">
              <w:rPr>
                <w:lang w:val="en-GB"/>
              </w:rPr>
              <w:t>p</w:t>
            </w:r>
            <w:r w:rsidR="00D7128B" w:rsidRPr="00D7128B">
              <w:rPr>
                <w:lang w:val="en-GB"/>
              </w:rPr>
              <w:t>resent</w:t>
            </w:r>
            <w:r w:rsidR="009D4F1D">
              <w:rPr>
                <w:lang w:val="en-GB"/>
              </w:rPr>
              <w:t xml:space="preserve"> –</w:t>
            </w:r>
            <w:r w:rsidR="00D7128B">
              <w:rPr>
                <w:lang w:val="en-GB"/>
              </w:rPr>
              <w:t xml:space="preserve"> ‘</w:t>
            </w:r>
            <w:r w:rsidR="00D7128B" w:rsidRPr="00D7128B">
              <w:rPr>
                <w:lang w:val="en-GB"/>
              </w:rPr>
              <w:t>EURegulatoryDetails/</w:t>
            </w:r>
            <w:r w:rsidR="00D7128B">
              <w:rPr>
                <w:lang w:val="en-GB"/>
              </w:rPr>
              <w:softHyphen/>
            </w:r>
            <w:r w:rsidR="00D7128B" w:rsidRPr="00D7128B">
              <w:rPr>
                <w:lang w:val="en-GB"/>
              </w:rPr>
              <w:t>Formula</w:t>
            </w:r>
            <w:r w:rsidR="00D7128B">
              <w:rPr>
                <w:lang w:val="en-GB"/>
              </w:rPr>
              <w:softHyphen/>
            </w:r>
            <w:r w:rsidR="00D7128B" w:rsidRPr="00D7128B">
              <w:rPr>
                <w:lang w:val="en-GB"/>
              </w:rPr>
              <w:t>Product</w:t>
            </w:r>
            <w:r w:rsidR="00D7128B">
              <w:rPr>
                <w:lang w:val="en-GB"/>
              </w:rPr>
              <w:softHyphen/>
            </w:r>
            <w:r w:rsidR="00D7128B" w:rsidRPr="00D7128B">
              <w:rPr>
                <w:lang w:val="en-GB"/>
              </w:rPr>
              <w:t>Information/IndexCommodity</w:t>
            </w:r>
            <w:r w:rsidR="00D7128B">
              <w:rPr>
                <w:lang w:val="en-GB"/>
              </w:rPr>
              <w:t>’</w:t>
            </w:r>
            <w:r>
              <w:rPr>
                <w:lang w:val="en-GB"/>
              </w:rPr>
              <w:t xml:space="preserve">. </w:t>
            </w:r>
          </w:p>
          <w:p w14:paraId="12D6DF29" w14:textId="691F0591" w:rsidR="00EC6DDE" w:rsidRPr="000C4282" w:rsidRDefault="00EC6DDE" w:rsidP="00D7128B">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See also</w:t>
            </w:r>
            <w:r>
              <w:t xml:space="preserve"> “</w:t>
            </w:r>
            <w:r>
              <w:fldChar w:fldCharType="begin"/>
            </w:r>
            <w:r>
              <w:instrText xml:space="preserve"> REF _Ref162454065 \r \h </w:instrText>
            </w:r>
            <w:r>
              <w:fldChar w:fldCharType="separate"/>
            </w:r>
            <w:r w:rsidR="00655287">
              <w:t xml:space="preserve">Appendix D. </w:t>
            </w:r>
            <w:r>
              <w:fldChar w:fldCharType="end"/>
            </w:r>
            <w:r>
              <w:fldChar w:fldCharType="begin"/>
            </w:r>
            <w:r>
              <w:instrText xml:space="preserve"> REF _Ref162454071 \h </w:instrText>
            </w:r>
            <w:r>
              <w:fldChar w:fldCharType="separate"/>
            </w:r>
            <w:r w:rsidR="00655287" w:rsidRPr="000C4282">
              <w:rPr>
                <w:lang w:val="en-GB"/>
              </w:rPr>
              <w:t>CpML to EMIR (Refit) Code Mappings</w:t>
            </w:r>
            <w:r>
              <w:fldChar w:fldCharType="end"/>
            </w:r>
            <w:r>
              <w:t>”.</w:t>
            </w:r>
            <w:r w:rsidRPr="000C4282">
              <w:rPr>
                <w:lang w:val="en-GB"/>
              </w:rPr>
              <w:t xml:space="preserve"> </w:t>
            </w:r>
          </w:p>
          <w:p w14:paraId="583BD90C" w14:textId="7777777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p>
          <w:p w14:paraId="0B028132"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ETDs:</w:t>
            </w:r>
          </w:p>
          <w:p w14:paraId="7A231ADA" w14:textId="18C0C78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not </w:t>
            </w:r>
            <w:r w:rsidRPr="00FC2934">
              <w:t>present in the incoming CpML document and ‘ETDTradeDetails/PrimaryAssetClass’ is set to “Commodity”, then t</w:t>
            </w:r>
            <w:r w:rsidRPr="000C4282">
              <w:rPr>
                <w:lang w:val="en-GB"/>
              </w:rPr>
              <w:t>his value is looked up based on ‘CRAProductCode’.</w:t>
            </w:r>
          </w:p>
        </w:tc>
      </w:tr>
      <w:tr w:rsidR="00EC6DDE" w:rsidRPr="000C4282" w14:paraId="7FBECCCE" w14:textId="77777777" w:rsidTr="00D43317">
        <w:tc>
          <w:tcPr>
            <w:cnfStyle w:val="000010000000" w:firstRow="0" w:lastRow="0" w:firstColumn="0" w:lastColumn="0" w:oddVBand="1" w:evenVBand="0" w:oddHBand="0" w:evenHBand="0" w:firstRowFirstColumn="0" w:firstRowLastColumn="0" w:lastRowFirstColumn="0" w:lastRowLastColumn="0"/>
            <w:tcW w:w="1573" w:type="dxa"/>
          </w:tcPr>
          <w:p w14:paraId="745B8BE4" w14:textId="77777777" w:rsidR="00EC6DDE" w:rsidRPr="000C4282" w:rsidDel="000F6070" w:rsidRDefault="00EC6DDE" w:rsidP="00D43317">
            <w:pPr>
              <w:pStyle w:val="CellBody"/>
              <w:rPr>
                <w:lang w:val="en-GB"/>
              </w:rPr>
            </w:pPr>
            <w:r w:rsidRPr="000C4282">
              <w:rPr>
                <w:lang w:val="en-GB"/>
              </w:rPr>
              <w:lastRenderedPageBreak/>
              <w:t>SubProduct</w:t>
            </w:r>
          </w:p>
        </w:tc>
        <w:tc>
          <w:tcPr>
            <w:tcW w:w="2112" w:type="dxa"/>
          </w:tcPr>
          <w:p w14:paraId="771295B9"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F06C9A1" w14:textId="77777777" w:rsidR="00EC6DDE" w:rsidRPr="000C4282" w:rsidRDefault="00EC6DDE" w:rsidP="00D43317">
            <w:pPr>
              <w:pStyle w:val="CellBody"/>
              <w:rPr>
                <w:lang w:val="en-GB"/>
              </w:rPr>
            </w:pPr>
            <w:r w:rsidRPr="000C4282">
              <w:rPr>
                <w:lang w:val="en-GB"/>
              </w:rPr>
              <w:t>Gen/Lookup</w:t>
            </w:r>
          </w:p>
        </w:tc>
        <w:tc>
          <w:tcPr>
            <w:tcW w:w="4535" w:type="dxa"/>
          </w:tcPr>
          <w:p w14:paraId="6271DCDC"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b/>
                <w:bCs/>
                <w:lang w:val="en-GB"/>
              </w:rPr>
            </w:pPr>
            <w:r w:rsidRPr="000C4282">
              <w:rPr>
                <w:b/>
                <w:bCs/>
                <w:lang w:val="en-GB"/>
              </w:rPr>
              <w:t>Non-ETDs:</w:t>
            </w:r>
          </w:p>
          <w:p w14:paraId="10B4CED6" w14:textId="7FD9EE06" w:rsidR="00684674" w:rsidRDefault="00EC6DDE" w:rsidP="00D4331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Information/CommodityReferences/Commodity</w:t>
            </w:r>
            <w:r>
              <w:rPr>
                <w:lang w:val="en-GB"/>
              </w:rPr>
              <w:softHyphen/>
            </w:r>
            <w:r w:rsidRPr="000C4282">
              <w:rPr>
                <w:lang w:val="en-GB"/>
              </w:rPr>
              <w:t>Reference/IndexCommodity’</w:t>
            </w:r>
            <w:r w:rsidR="00684674">
              <w:rPr>
                <w:lang w:val="en-GB"/>
              </w:rPr>
              <w:t xml:space="preserve"> or – </w:t>
            </w:r>
            <w:r w:rsidR="00684674" w:rsidRPr="00684674">
              <w:rPr>
                <w:lang w:val="en-GB"/>
              </w:rPr>
              <w:t xml:space="preserve">if </w:t>
            </w:r>
            <w:r w:rsidR="00684674">
              <w:rPr>
                <w:lang w:val="en-GB"/>
              </w:rPr>
              <w:t>‘</w:t>
            </w:r>
            <w:r w:rsidR="00684674" w:rsidRPr="00684674">
              <w:rPr>
                <w:lang w:val="en-GB"/>
              </w:rPr>
              <w:t>Trade</w:t>
            </w:r>
            <w:r w:rsidR="00684674">
              <w:rPr>
                <w:lang w:val="en-GB"/>
              </w:rPr>
              <w:softHyphen/>
            </w:r>
            <w:r w:rsidR="00684674" w:rsidRPr="00684674">
              <w:rPr>
                <w:lang w:val="en-GB"/>
              </w:rPr>
              <w:t>Confirmation/</w:t>
            </w:r>
            <w:r w:rsidR="00684674">
              <w:rPr>
                <w:lang w:val="en-GB"/>
              </w:rPr>
              <w:softHyphen/>
            </w:r>
            <w:r w:rsidR="00684674" w:rsidRPr="00684674">
              <w:rPr>
                <w:lang w:val="en-GB"/>
              </w:rPr>
              <w:t>FloatPrice</w:t>
            </w:r>
            <w:r w:rsidR="00684674">
              <w:rPr>
                <w:lang w:val="en-GB"/>
              </w:rPr>
              <w:softHyphen/>
            </w:r>
            <w:r w:rsidR="00684674" w:rsidRPr="00684674">
              <w:rPr>
                <w:lang w:val="en-GB"/>
              </w:rPr>
              <w:t>Information/</w:t>
            </w:r>
            <w:r w:rsidR="00684674">
              <w:rPr>
                <w:lang w:val="en-GB"/>
              </w:rPr>
              <w:softHyphen/>
            </w:r>
            <w:r w:rsidR="00684674" w:rsidRPr="00684674">
              <w:rPr>
                <w:lang w:val="en-GB"/>
              </w:rPr>
              <w:t>FormulaID</w:t>
            </w:r>
            <w:r w:rsidR="00684674">
              <w:rPr>
                <w:lang w:val="en-GB"/>
              </w:rPr>
              <w:t>’</w:t>
            </w:r>
            <w:r w:rsidR="00684674" w:rsidRPr="00684674">
              <w:rPr>
                <w:lang w:val="en-GB"/>
              </w:rPr>
              <w:t xml:space="preserve"> is present</w:t>
            </w:r>
            <w:r w:rsidR="00684674">
              <w:rPr>
                <w:lang w:val="en-GB"/>
              </w:rPr>
              <w:t xml:space="preserve"> – ‘</w:t>
            </w:r>
            <w:r w:rsidR="00684674" w:rsidRPr="00684674">
              <w:rPr>
                <w:lang w:val="en-GB"/>
              </w:rPr>
              <w:t>EURegulatoryDetails/</w:t>
            </w:r>
            <w:r w:rsidR="00684674">
              <w:rPr>
                <w:lang w:val="en-GB"/>
              </w:rPr>
              <w:softHyphen/>
            </w:r>
            <w:r w:rsidR="00684674" w:rsidRPr="00684674">
              <w:rPr>
                <w:lang w:val="en-GB"/>
              </w:rPr>
              <w:t>Formula</w:t>
            </w:r>
            <w:r w:rsidR="00684674">
              <w:rPr>
                <w:lang w:val="en-GB"/>
              </w:rPr>
              <w:softHyphen/>
            </w:r>
            <w:r w:rsidR="00684674" w:rsidRPr="00684674">
              <w:rPr>
                <w:lang w:val="en-GB"/>
              </w:rPr>
              <w:t>Product</w:t>
            </w:r>
            <w:r w:rsidR="00684674">
              <w:rPr>
                <w:lang w:val="en-GB"/>
              </w:rPr>
              <w:softHyphen/>
            </w:r>
            <w:r w:rsidR="00684674" w:rsidRPr="00684674">
              <w:rPr>
                <w:lang w:val="en-GB"/>
              </w:rPr>
              <w:t>Information/IndexCommodity</w:t>
            </w:r>
            <w:r w:rsidR="00684674">
              <w:rPr>
                <w:lang w:val="en-GB"/>
              </w:rPr>
              <w:t>’</w:t>
            </w:r>
            <w:r>
              <w:rPr>
                <w:lang w:val="en-GB"/>
              </w:rPr>
              <w:t xml:space="preserve">. </w:t>
            </w:r>
          </w:p>
          <w:p w14:paraId="4532C6AD" w14:textId="3292088D" w:rsidR="00EC6DDE" w:rsidRPr="000C4282" w:rsidRDefault="00EC6DDE" w:rsidP="00684674">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See also</w:t>
            </w:r>
            <w:r>
              <w:t xml:space="preserve"> “</w:t>
            </w:r>
            <w:r>
              <w:fldChar w:fldCharType="begin"/>
            </w:r>
            <w:r>
              <w:instrText xml:space="preserve"> REF _Ref162454065 \r \h </w:instrText>
            </w:r>
            <w:r>
              <w:fldChar w:fldCharType="separate"/>
            </w:r>
            <w:r w:rsidR="00655287">
              <w:t xml:space="preserve">Appendix D. </w:t>
            </w:r>
            <w:r>
              <w:fldChar w:fldCharType="end"/>
            </w:r>
            <w:r>
              <w:fldChar w:fldCharType="begin"/>
            </w:r>
            <w:r>
              <w:instrText xml:space="preserve"> REF _Ref162454071 \h </w:instrText>
            </w:r>
            <w:r>
              <w:fldChar w:fldCharType="separate"/>
            </w:r>
            <w:r w:rsidR="00655287" w:rsidRPr="000C4282">
              <w:rPr>
                <w:lang w:val="en-GB"/>
              </w:rPr>
              <w:t>CpML to EMIR (Refit) Code Mappings</w:t>
            </w:r>
            <w:r>
              <w:fldChar w:fldCharType="end"/>
            </w:r>
            <w:r>
              <w:t>”.</w:t>
            </w:r>
          </w:p>
          <w:p w14:paraId="47FCC41F" w14:textId="77777777" w:rsidR="00EC6DDE" w:rsidRPr="000C4282" w:rsidRDefault="00EC6DDE" w:rsidP="00D43317">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p>
          <w:p w14:paraId="46FCBAF8"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b/>
                <w:bCs/>
                <w:lang w:val="en-GB"/>
              </w:rPr>
            </w:pPr>
            <w:r w:rsidRPr="000C4282">
              <w:rPr>
                <w:b/>
                <w:bCs/>
                <w:lang w:val="en-GB"/>
              </w:rPr>
              <w:t>ETDs:</w:t>
            </w:r>
          </w:p>
          <w:p w14:paraId="689D9089" w14:textId="77777777" w:rsidR="00EC6DDE" w:rsidRPr="000C4282" w:rsidDel="000F6070" w:rsidRDefault="00EC6DDE" w:rsidP="00D43317">
            <w:pPr>
              <w:pStyle w:val="Condition1"/>
              <w:cnfStyle w:val="000000000000" w:firstRow="0" w:lastRow="0" w:firstColumn="0" w:lastColumn="0" w:oddVBand="0" w:evenVBand="0" w:oddHBand="0" w:evenHBand="0" w:firstRowFirstColumn="0" w:firstRowLastColumn="0" w:lastRowFirstColumn="0" w:lastRowLastColumn="0"/>
              <w:rPr>
                <w:b/>
                <w:bCs/>
                <w:lang w:val="en-GB"/>
              </w:rPr>
            </w:pPr>
            <w:r w:rsidRPr="000C4282">
              <w:rPr>
                <w:lang w:val="en-GB"/>
              </w:rPr>
              <w:t xml:space="preserve">If not present in the </w:t>
            </w:r>
            <w:r w:rsidRPr="00FC2934">
              <w:t xml:space="preserve">incoming CpML document and ‘ETDTradeDetails/PrimaryAssetClass’ is set to “Commodity”, then this value </w:t>
            </w:r>
            <w:proofErr w:type="spellStart"/>
            <w:r w:rsidRPr="00FC2934">
              <w:t>i</w:t>
            </w:r>
            <w:proofErr w:type="spellEnd"/>
            <w:r w:rsidRPr="000C4282">
              <w:rPr>
                <w:lang w:val="en-GB"/>
              </w:rPr>
              <w:t>s looked up based on ‘CRAProductCode’.</w:t>
            </w:r>
          </w:p>
        </w:tc>
      </w:tr>
      <w:tr w:rsidR="00EC6DDE" w:rsidRPr="000C4282" w14:paraId="7E1E4B57"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5C3F066" w14:textId="56A57D32" w:rsidR="00EC6DDE" w:rsidRPr="000C4282" w:rsidDel="000F6070" w:rsidRDefault="00EC6DDE" w:rsidP="00D43317">
            <w:pPr>
              <w:pStyle w:val="CellBody"/>
              <w:rPr>
                <w:lang w:val="en-GB"/>
              </w:rPr>
            </w:pPr>
            <w:r w:rsidRPr="000C4282">
              <w:rPr>
                <w:lang w:val="en-GB"/>
              </w:rPr>
              <w:t>Further</w:t>
            </w:r>
            <w:r w:rsidR="00757CBE">
              <w:rPr>
                <w:lang w:val="en-GB"/>
              </w:rPr>
              <w:softHyphen/>
            </w:r>
            <w:r w:rsidRPr="000C4282">
              <w:rPr>
                <w:lang w:val="en-GB"/>
              </w:rPr>
              <w:t>SubProduct</w:t>
            </w:r>
          </w:p>
        </w:tc>
        <w:tc>
          <w:tcPr>
            <w:tcW w:w="2112" w:type="dxa"/>
          </w:tcPr>
          <w:p w14:paraId="58EA52BE"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752D20" w14:textId="77777777" w:rsidR="00EC6DDE" w:rsidRPr="000C4282" w:rsidRDefault="00EC6DDE" w:rsidP="00D43317">
            <w:pPr>
              <w:pStyle w:val="CellBody"/>
              <w:rPr>
                <w:lang w:val="en-GB"/>
              </w:rPr>
            </w:pPr>
            <w:r w:rsidRPr="000C4282">
              <w:rPr>
                <w:lang w:val="en-GB"/>
              </w:rPr>
              <w:t>Gen/Lookup</w:t>
            </w:r>
          </w:p>
        </w:tc>
        <w:tc>
          <w:tcPr>
            <w:tcW w:w="4535" w:type="dxa"/>
          </w:tcPr>
          <w:p w14:paraId="1A50DFE5"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Non-ETDs:</w:t>
            </w:r>
          </w:p>
          <w:p w14:paraId="77F26A62" w14:textId="77777777" w:rsidR="00DE7D43" w:rsidRDefault="00EC6DDE" w:rsidP="00A30EDD">
            <w:pPr>
              <w:pStyle w:val="Condition1"/>
              <w:cnfStyle w:val="000000100000" w:firstRow="0" w:lastRow="0" w:firstColumn="0" w:lastColumn="0" w:oddVBand="0" w:evenVBand="0" w:oddHBand="1" w:evenHBand="0" w:firstRowFirstColumn="0" w:firstRowLastColumn="0" w:lastRowFirstColumn="0" w:lastRowLastColumn="0"/>
              <w:rPr>
                <w:ins w:id="341" w:author="Autor"/>
                <w:lang w:val="en-GB"/>
              </w:rPr>
            </w:pP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Information/CommodityReferences/Commodity</w:t>
            </w:r>
            <w:r>
              <w:rPr>
                <w:lang w:val="en-GB"/>
              </w:rPr>
              <w:softHyphen/>
            </w:r>
            <w:r w:rsidRPr="000C4282">
              <w:rPr>
                <w:lang w:val="en-GB"/>
              </w:rPr>
              <w:t>Reference/IndexCommodity’</w:t>
            </w:r>
            <w:r>
              <w:rPr>
                <w:lang w:val="en-GB"/>
              </w:rPr>
              <w:t xml:space="preserve"> </w:t>
            </w:r>
            <w:r w:rsidR="00757CBE" w:rsidRPr="00757CBE">
              <w:rPr>
                <w:lang w:val="en-GB"/>
              </w:rPr>
              <w:t>or</w:t>
            </w:r>
            <w:r w:rsidR="00757CBE">
              <w:rPr>
                <w:lang w:val="en-GB"/>
              </w:rPr>
              <w:t xml:space="preserve"> –</w:t>
            </w:r>
            <w:r w:rsidR="00757CBE" w:rsidRPr="00757CBE">
              <w:rPr>
                <w:lang w:val="en-GB"/>
              </w:rPr>
              <w:t xml:space="preserve"> if </w:t>
            </w:r>
            <w:r w:rsidR="00757CBE">
              <w:rPr>
                <w:lang w:val="en-GB"/>
              </w:rPr>
              <w:t>‘</w:t>
            </w:r>
            <w:r w:rsidR="00757CBE" w:rsidRPr="00757CBE">
              <w:rPr>
                <w:lang w:val="en-GB"/>
              </w:rPr>
              <w:t>Trade</w:t>
            </w:r>
            <w:r w:rsidR="00757CBE">
              <w:rPr>
                <w:lang w:val="en-GB"/>
              </w:rPr>
              <w:softHyphen/>
            </w:r>
            <w:r w:rsidR="00757CBE" w:rsidRPr="00757CBE">
              <w:rPr>
                <w:lang w:val="en-GB"/>
              </w:rPr>
              <w:t>Confirmation/</w:t>
            </w:r>
            <w:r w:rsidR="00757CBE">
              <w:rPr>
                <w:lang w:val="en-GB"/>
              </w:rPr>
              <w:softHyphen/>
            </w:r>
            <w:r w:rsidR="00757CBE" w:rsidRPr="00757CBE">
              <w:rPr>
                <w:lang w:val="en-GB"/>
              </w:rPr>
              <w:t>FloatPrice</w:t>
            </w:r>
            <w:r w:rsidR="00757CBE">
              <w:rPr>
                <w:lang w:val="en-GB"/>
              </w:rPr>
              <w:softHyphen/>
            </w:r>
            <w:r w:rsidR="00757CBE" w:rsidRPr="00757CBE">
              <w:rPr>
                <w:lang w:val="en-GB"/>
              </w:rPr>
              <w:t>Information/FormulaID</w:t>
            </w:r>
            <w:r w:rsidR="00757CBE">
              <w:rPr>
                <w:lang w:val="en-GB"/>
              </w:rPr>
              <w:t>’</w:t>
            </w:r>
            <w:r w:rsidR="00757CBE" w:rsidRPr="00757CBE">
              <w:rPr>
                <w:lang w:val="en-GB"/>
              </w:rPr>
              <w:t xml:space="preserve"> is presen</w:t>
            </w:r>
            <w:r w:rsidR="00757CBE">
              <w:rPr>
                <w:lang w:val="en-GB"/>
              </w:rPr>
              <w:t xml:space="preserve">t – </w:t>
            </w:r>
            <w:r w:rsidR="00757CBE" w:rsidRPr="00757CBE">
              <w:rPr>
                <w:lang w:val="en-GB"/>
              </w:rPr>
              <w:t xml:space="preserve"> </w:t>
            </w:r>
            <w:r w:rsidR="00757CBE">
              <w:rPr>
                <w:lang w:val="en-GB"/>
              </w:rPr>
              <w:t>‘</w:t>
            </w:r>
            <w:r w:rsidR="00757CBE" w:rsidRPr="00757CBE">
              <w:rPr>
                <w:lang w:val="en-GB"/>
              </w:rPr>
              <w:t>EURegulatoryDetails/</w:t>
            </w:r>
            <w:r w:rsidR="00757CBE">
              <w:rPr>
                <w:lang w:val="en-GB"/>
              </w:rPr>
              <w:softHyphen/>
            </w:r>
            <w:r w:rsidR="00757CBE" w:rsidRPr="00757CBE">
              <w:rPr>
                <w:lang w:val="en-GB"/>
              </w:rPr>
              <w:t>Formula</w:t>
            </w:r>
            <w:r w:rsidR="00757CBE">
              <w:rPr>
                <w:lang w:val="en-GB"/>
              </w:rPr>
              <w:softHyphen/>
            </w:r>
            <w:r w:rsidR="00757CBE" w:rsidRPr="00757CBE">
              <w:rPr>
                <w:lang w:val="en-GB"/>
              </w:rPr>
              <w:t>Product</w:t>
            </w:r>
            <w:r w:rsidR="00757CBE">
              <w:rPr>
                <w:lang w:val="en-GB"/>
              </w:rPr>
              <w:softHyphen/>
            </w:r>
            <w:r w:rsidR="00757CBE" w:rsidRPr="00757CBE">
              <w:rPr>
                <w:lang w:val="en-GB"/>
              </w:rPr>
              <w:t>Information/</w:t>
            </w:r>
            <w:r w:rsidR="00757CBE">
              <w:rPr>
                <w:lang w:val="en-GB"/>
              </w:rPr>
              <w:softHyphen/>
            </w:r>
            <w:r w:rsidR="00757CBE" w:rsidRPr="00757CBE">
              <w:rPr>
                <w:lang w:val="en-GB"/>
              </w:rPr>
              <w:t>IndexCommodity</w:t>
            </w:r>
            <w:r w:rsidR="00757CBE">
              <w:rPr>
                <w:lang w:val="en-GB"/>
              </w:rPr>
              <w:t xml:space="preserve">’ </w:t>
            </w:r>
            <w:r w:rsidRPr="000C4282">
              <w:rPr>
                <w:lang w:val="en-GB"/>
              </w:rPr>
              <w:t xml:space="preserve">and, additionally, for ‘SubProduct’ = “ELEC” based on </w:t>
            </w:r>
            <w:r>
              <w:rPr>
                <w:lang w:val="en-GB"/>
              </w:rPr>
              <w:t>‘</w:t>
            </w:r>
            <w:r w:rsidRPr="000C4282">
              <w:rPr>
                <w:lang w:val="en-GB"/>
              </w:rPr>
              <w:t>LoadType</w:t>
            </w:r>
            <w:r>
              <w:rPr>
                <w:lang w:val="en-GB"/>
              </w:rPr>
              <w:t>’</w:t>
            </w:r>
            <w:r w:rsidRPr="000C4282">
              <w:rPr>
                <w:lang w:val="en-GB"/>
              </w:rPr>
              <w:t xml:space="preserve"> and for ‘SubProduct’ = “NGAS” based on </w:t>
            </w:r>
            <w:r>
              <w:rPr>
                <w:lang w:val="en-GB"/>
              </w:rPr>
              <w:t>‘</w:t>
            </w:r>
            <w:r w:rsidRPr="000C4282">
              <w:rPr>
                <w:lang w:val="en-GB"/>
              </w:rPr>
              <w:t>DeliveryPoint</w:t>
            </w:r>
            <w:r>
              <w:rPr>
                <w:lang w:val="en-GB"/>
              </w:rPr>
              <w:t>’</w:t>
            </w:r>
            <w:ins w:id="342" w:author="Autor">
              <w:r w:rsidR="00DE7D43">
                <w:rPr>
                  <w:lang w:val="en-GB"/>
                </w:rPr>
                <w:t xml:space="preserve"> if ‘Commodity’ or ‘IndexCommodity’ is not set to “LNG”. </w:t>
              </w:r>
            </w:ins>
          </w:p>
          <w:p w14:paraId="74C32606" w14:textId="17239208" w:rsidR="00757CBE" w:rsidRDefault="00DE7D43" w:rsidP="00A30EDD">
            <w:pPr>
              <w:pStyle w:val="Condition1"/>
              <w:cnfStyle w:val="000000100000" w:firstRow="0" w:lastRow="0" w:firstColumn="0" w:lastColumn="0" w:oddVBand="0" w:evenVBand="0" w:oddHBand="1" w:evenHBand="0" w:firstRowFirstColumn="0" w:firstRowLastColumn="0" w:lastRowFirstColumn="0" w:lastRowLastColumn="0"/>
              <w:rPr>
                <w:lang w:val="en-GB"/>
              </w:rPr>
            </w:pPr>
            <w:ins w:id="343" w:author="Autor">
              <w:r>
                <w:rPr>
                  <w:lang w:val="en-GB"/>
                </w:rPr>
                <w:t>If ‘Commodity’ or ‘IndexCommodity’ is set to “LNG”, then set to “LNGG”</w:t>
              </w:r>
            </w:ins>
            <w:r w:rsidR="00EC6DDE">
              <w:rPr>
                <w:lang w:val="en-GB"/>
              </w:rPr>
              <w:t xml:space="preserve">. </w:t>
            </w:r>
          </w:p>
          <w:p w14:paraId="2BAA21AB" w14:textId="457E55A4" w:rsidR="00EC6DDE" w:rsidRPr="000C4282" w:rsidRDefault="00EC6DDE" w:rsidP="00757CBE">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See also</w:t>
            </w:r>
            <w:r>
              <w:t xml:space="preserve"> “</w:t>
            </w:r>
            <w:r>
              <w:fldChar w:fldCharType="begin"/>
            </w:r>
            <w:r>
              <w:instrText xml:space="preserve"> REF _Ref162454065 \r \h </w:instrText>
            </w:r>
            <w:r>
              <w:fldChar w:fldCharType="separate"/>
            </w:r>
            <w:r w:rsidR="00655287">
              <w:t xml:space="preserve">Appendix D. </w:t>
            </w:r>
            <w:r>
              <w:fldChar w:fldCharType="end"/>
            </w:r>
            <w:r>
              <w:fldChar w:fldCharType="begin"/>
            </w:r>
            <w:r>
              <w:instrText xml:space="preserve"> REF _Ref162454071 \h </w:instrText>
            </w:r>
            <w:r>
              <w:fldChar w:fldCharType="separate"/>
            </w:r>
            <w:r w:rsidR="00655287" w:rsidRPr="000C4282">
              <w:rPr>
                <w:lang w:val="en-GB"/>
              </w:rPr>
              <w:t>CpML to EMIR (Refit) Code Mappings</w:t>
            </w:r>
            <w:r>
              <w:fldChar w:fldCharType="end"/>
            </w:r>
            <w:r>
              <w:t>”.</w:t>
            </w:r>
          </w:p>
          <w:p w14:paraId="38DA6FEB" w14:textId="51DE1B73"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r w:rsidR="00757CBE">
              <w:rPr>
                <w:lang w:val="en-GB"/>
              </w:rPr>
              <w:t xml:space="preserve"> </w:t>
            </w:r>
            <w:r w:rsidR="00757CBE">
              <w:t>and ‘EMIRReportMode’ = “Report” or “CmsReport”</w:t>
            </w:r>
            <w:r w:rsidRPr="000C4282">
              <w:rPr>
                <w:lang w:val="en-GB"/>
              </w:rPr>
              <w:t>.</w:t>
            </w:r>
          </w:p>
          <w:p w14:paraId="2F045932"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b/>
                <w:bCs/>
                <w:lang w:val="en-GB"/>
              </w:rPr>
            </w:pPr>
            <w:r w:rsidRPr="000C4282">
              <w:rPr>
                <w:b/>
                <w:bCs/>
                <w:lang w:val="en-GB"/>
              </w:rPr>
              <w:t>ETDs:</w:t>
            </w:r>
          </w:p>
          <w:p w14:paraId="54DEB04D" w14:textId="7777777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b/>
                <w:bCs/>
                <w:lang w:val="en-GB"/>
              </w:rPr>
            </w:pPr>
            <w:r w:rsidRPr="000C4282">
              <w:rPr>
                <w:lang w:val="en-GB"/>
              </w:rPr>
              <w:t>If not present in the incoming CpML document and ‘ETDTradeDetails/PrimaryAssetClass’ is set to “Commodity”, then this value is looked up based on ‘CRAProductCode’.</w:t>
            </w:r>
          </w:p>
        </w:tc>
      </w:tr>
    </w:tbl>
    <w:p w14:paraId="27659AE9" w14:textId="1C374474" w:rsidR="00330CC5" w:rsidRPr="000C4282" w:rsidRDefault="00330CC5" w:rsidP="00DD401E">
      <w:pPr>
        <w:pStyle w:val="berschrift4"/>
      </w:pPr>
      <w:r w:rsidRPr="000C4282">
        <w:t>EURegulatoryDetails/ETDProductInformation</w:t>
      </w:r>
    </w:p>
    <w:p w14:paraId="7FF4B282" w14:textId="77777777" w:rsidR="00330CC5" w:rsidRPr="000C4282" w:rsidRDefault="00330CC5" w:rsidP="00330CC5">
      <w:pPr>
        <w:rPr>
          <w:lang w:eastAsia="en-US"/>
        </w:rPr>
      </w:pPr>
      <w:r w:rsidRPr="000C4282">
        <w:rPr>
          <w:lang w:eastAsia="en-US"/>
        </w:rPr>
        <w:t>The ‘ETDProductInformation’ section is mandatory in the output CpMLDocument. The values are looked up in the ETD database based on the value of the ‘CRAProductCode’ field in the ‘ETDTradeDetails/ClearingParameters/Product’ section. The ETD database must contain the information defined in the following table.</w:t>
      </w:r>
    </w:p>
    <w:p w14:paraId="69712B92" w14:textId="77777777" w:rsidR="00330CC5" w:rsidRPr="000C4282" w:rsidRDefault="00330CC5" w:rsidP="00330CC5">
      <w:pPr>
        <w:rPr>
          <w:lang w:eastAsia="en-US"/>
        </w:rPr>
      </w:pPr>
      <w:r w:rsidRPr="000C4282">
        <w:rPr>
          <w:lang w:eastAsia="en-US"/>
        </w:rPr>
        <w:t>If nothing else is stated, the listed fields are mandatory in the output CpML. Optional or conditional fields are clearly described with the corresponding rules.</w:t>
      </w:r>
    </w:p>
    <w:p w14:paraId="35A1741B" w14:textId="77777777" w:rsidR="00330CC5" w:rsidRPr="000C4282" w:rsidRDefault="00330CC5" w:rsidP="00330CC5">
      <w:pPr>
        <w:rPr>
          <w:lang w:eastAsia="en-US"/>
        </w:rPr>
      </w:pPr>
      <w:r w:rsidRPr="000C4282">
        <w:rPr>
          <w:rStyle w:val="Fett"/>
        </w:rPr>
        <w:t>Important:</w:t>
      </w:r>
      <w:r w:rsidRPr="000C4282">
        <w:rPr>
          <w:lang w:eastAsia="en-US"/>
        </w:rPr>
        <w:t xml:space="preserve"> Only the whole section can be enriched, not individual fields.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357ADF90" w14:textId="77777777" w:rsidTr="002F5E0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DEFF126" w14:textId="77777777" w:rsidR="00330CC5" w:rsidRPr="000C4282" w:rsidRDefault="00330CC5" w:rsidP="00635550">
            <w:pPr>
              <w:pStyle w:val="CellBody"/>
              <w:keepNext/>
              <w:rPr>
                <w:lang w:val="en-GB"/>
              </w:rPr>
            </w:pPr>
            <w:r w:rsidRPr="000C4282">
              <w:rPr>
                <w:lang w:val="en-GB"/>
              </w:rPr>
              <w:lastRenderedPageBreak/>
              <w:t>Field name</w:t>
            </w:r>
          </w:p>
        </w:tc>
        <w:tc>
          <w:tcPr>
            <w:tcW w:w="2112" w:type="dxa"/>
          </w:tcPr>
          <w:p w14:paraId="49030144"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3546BF7"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28BEA98A"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C41233" w:rsidRPr="000C4282" w14:paraId="169D8142"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F27FA7C" w14:textId="77777777" w:rsidR="00C41233" w:rsidRPr="000C4282" w:rsidRDefault="00C41233" w:rsidP="00952101">
            <w:pPr>
              <w:pStyle w:val="CellBody"/>
              <w:rPr>
                <w:lang w:val="en-GB"/>
              </w:rPr>
            </w:pPr>
            <w:r w:rsidRPr="000C4282">
              <w:rPr>
                <w:lang w:val="en-GB"/>
              </w:rPr>
              <w:t>Underlying</w:t>
            </w:r>
            <w:r w:rsidRPr="000C4282">
              <w:rPr>
                <w:lang w:val="en-GB"/>
              </w:rPr>
              <w:softHyphen/>
              <w:t>Code</w:t>
            </w:r>
            <w:r w:rsidRPr="000C4282">
              <w:rPr>
                <w:lang w:val="en-GB"/>
              </w:rPr>
              <w:softHyphen/>
              <w:t>Type</w:t>
            </w:r>
          </w:p>
        </w:tc>
        <w:tc>
          <w:tcPr>
            <w:tcW w:w="2112" w:type="dxa"/>
          </w:tcPr>
          <w:p w14:paraId="6BC15677"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31EF0F7" w14:textId="77777777" w:rsidR="00C41233" w:rsidRPr="000C4282" w:rsidRDefault="00C41233" w:rsidP="00952101">
            <w:pPr>
              <w:pStyle w:val="CellBody"/>
              <w:rPr>
                <w:lang w:val="en-GB"/>
              </w:rPr>
            </w:pPr>
            <w:r w:rsidRPr="000C4282">
              <w:rPr>
                <w:lang w:val="en-GB"/>
              </w:rPr>
              <w:t>Lookup</w:t>
            </w:r>
          </w:p>
        </w:tc>
        <w:tc>
          <w:tcPr>
            <w:tcW w:w="4535" w:type="dxa"/>
          </w:tcPr>
          <w:p w14:paraId="2EE15C45" w14:textId="476C85C1" w:rsidR="00C41233" w:rsidRPr="000C4282" w:rsidRDefault="00C41233" w:rsidP="00C41233">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Pr>
                <w:lang w:val="en-GB"/>
              </w:rPr>
              <w:t>.</w:t>
            </w:r>
          </w:p>
        </w:tc>
      </w:tr>
      <w:tr w:rsidR="009F20A0" w:rsidRPr="000C4282" w14:paraId="637C856C"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668B9DE1" w14:textId="77777777" w:rsidR="009F20A0" w:rsidRPr="000C4282" w:rsidRDefault="009F20A0" w:rsidP="009F20A0">
            <w:pPr>
              <w:pStyle w:val="CellBody"/>
              <w:rPr>
                <w:lang w:val="en-GB"/>
              </w:rPr>
            </w:pPr>
            <w:r w:rsidRPr="000C4282">
              <w:rPr>
                <w:lang w:val="en-GB"/>
              </w:rPr>
              <w:t xml:space="preserve">Underlying </w:t>
            </w:r>
          </w:p>
        </w:tc>
        <w:tc>
          <w:tcPr>
            <w:tcW w:w="2112" w:type="dxa"/>
          </w:tcPr>
          <w:p w14:paraId="1534A645" w14:textId="77777777" w:rsidR="009F20A0" w:rsidRPr="000C4282" w:rsidRDefault="009F20A0" w:rsidP="009F20A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FDB5D44" w14:textId="77777777" w:rsidR="009F20A0" w:rsidRPr="000C4282" w:rsidRDefault="009F20A0" w:rsidP="009F20A0">
            <w:pPr>
              <w:pStyle w:val="CellBody"/>
              <w:rPr>
                <w:lang w:val="en-GB"/>
              </w:rPr>
            </w:pPr>
            <w:r w:rsidRPr="000C4282">
              <w:rPr>
                <w:lang w:val="en-GB"/>
              </w:rPr>
              <w:t>Lookup</w:t>
            </w:r>
          </w:p>
        </w:tc>
        <w:tc>
          <w:tcPr>
            <w:tcW w:w="4535" w:type="dxa"/>
          </w:tcPr>
          <w:p w14:paraId="20FB4B17" w14:textId="6878C6B9"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Lookup based on ‘CRAProductCode’ returned value must be an ISIN or blank. </w:t>
            </w:r>
          </w:p>
        </w:tc>
      </w:tr>
      <w:tr w:rsidR="00C41233" w:rsidRPr="000C4282" w14:paraId="0484D0ED"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01C1D13" w14:textId="77777777" w:rsidR="00C41233" w:rsidRPr="000C4282" w:rsidRDefault="00C41233" w:rsidP="00952101">
            <w:pPr>
              <w:pStyle w:val="CellBody"/>
              <w:rPr>
                <w:lang w:val="en-GB"/>
              </w:rPr>
            </w:pPr>
            <w:r w:rsidRPr="000C4282">
              <w:rPr>
                <w:lang w:val="en-GB"/>
              </w:rPr>
              <w:t>Underlying</w:t>
            </w:r>
            <w:r>
              <w:rPr>
                <w:lang w:val="en-GB"/>
              </w:rPr>
              <w:softHyphen/>
            </w:r>
            <w:r w:rsidRPr="000C4282">
              <w:rPr>
                <w:lang w:val="en-GB"/>
              </w:rPr>
              <w:t xml:space="preserve">Indicator </w:t>
            </w:r>
          </w:p>
        </w:tc>
        <w:tc>
          <w:tcPr>
            <w:tcW w:w="2112" w:type="dxa"/>
          </w:tcPr>
          <w:p w14:paraId="5194183A"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97236FF" w14:textId="77777777" w:rsidR="00C41233" w:rsidRPr="000C4282" w:rsidRDefault="00C41233" w:rsidP="00952101">
            <w:pPr>
              <w:pStyle w:val="CellBody"/>
              <w:rPr>
                <w:lang w:val="en-GB"/>
              </w:rPr>
            </w:pPr>
            <w:r w:rsidRPr="000C4282">
              <w:rPr>
                <w:lang w:val="en-GB"/>
              </w:rPr>
              <w:t>Lookup</w:t>
            </w:r>
          </w:p>
        </w:tc>
        <w:tc>
          <w:tcPr>
            <w:tcW w:w="4535" w:type="dxa"/>
          </w:tcPr>
          <w:p w14:paraId="6DB4B943"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Pr>
                <w:lang w:val="en-GB"/>
              </w:rPr>
              <w:t>.</w:t>
            </w:r>
          </w:p>
          <w:p w14:paraId="49343D5E" w14:textId="11EB2812" w:rsidR="00C41233" w:rsidRPr="000C4282" w:rsidRDefault="00A510A0"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ins w:id="344" w:author="Autor">
              <w:r w:rsidRPr="00A510A0">
                <w:rPr>
                  <w:lang w:val="en-GB"/>
                </w:rPr>
                <w:t xml:space="preserve">If </w:t>
              </w:r>
              <w:r>
                <w:rPr>
                  <w:lang w:val="en-GB"/>
                </w:rPr>
                <w:t>‘</w:t>
              </w:r>
              <w:r w:rsidRPr="00A510A0">
                <w:rPr>
                  <w:lang w:val="en-GB"/>
                </w:rPr>
                <w:t>UnderlyingCodeType</w:t>
              </w:r>
              <w:r>
                <w:rPr>
                  <w:lang w:val="en-GB"/>
                </w:rPr>
                <w:t>’</w:t>
              </w:r>
              <w:r w:rsidRPr="00A510A0">
                <w:rPr>
                  <w:lang w:val="en-GB"/>
                </w:rPr>
                <w:t xml:space="preserve"> = “X”</w:t>
              </w:r>
              <w:r>
                <w:rPr>
                  <w:lang w:val="en-GB"/>
                </w:rPr>
                <w:t xml:space="preserve"> and a </w:t>
              </w:r>
              <w:r w:rsidRPr="00A510A0">
                <w:rPr>
                  <w:lang w:val="en-GB"/>
                </w:rPr>
                <w:t>value is returned by the lookup of ‘CRAProductCode’, then the value returned must be</w:t>
              </w:r>
              <w:r>
                <w:rPr>
                  <w:lang w:val="en-GB"/>
                </w:rPr>
                <w:t xml:space="preserve"> </w:t>
              </w:r>
            </w:ins>
            <w:del w:id="345" w:author="Autor">
              <w:r w:rsidR="00C41233" w:rsidRPr="000C4282" w:rsidDel="00A510A0">
                <w:rPr>
                  <w:lang w:val="en-GB"/>
                </w:rPr>
                <w:delText xml:space="preserve">If ‘ETDTradeDetails/PrimaryAssetClass’ is set to “InterestRate” AND </w:delText>
              </w:r>
              <w:r w:rsidR="00C41233" w:rsidDel="00A510A0">
                <w:rPr>
                  <w:lang w:val="en-GB"/>
                </w:rPr>
                <w:delText>‘</w:delText>
              </w:r>
              <w:r w:rsidR="00C41233" w:rsidRPr="000C4282" w:rsidDel="00A510A0">
                <w:rPr>
                  <w:lang w:val="en-GB"/>
                </w:rPr>
                <w:delText>UnderlyingCodeType</w:delText>
              </w:r>
              <w:r w:rsidR="00C41233" w:rsidDel="00A510A0">
                <w:rPr>
                  <w:lang w:val="en-GB"/>
                </w:rPr>
                <w:delText>’</w:delText>
              </w:r>
              <w:r w:rsidR="00C41233" w:rsidRPr="000C4282" w:rsidDel="00A510A0">
                <w:rPr>
                  <w:lang w:val="en-GB"/>
                </w:rPr>
                <w:delText xml:space="preserve"> = “X”, then the lookup of ‘CRAProductCode’ must return a value </w:delText>
              </w:r>
            </w:del>
            <w:r w:rsidR="00C41233" w:rsidRPr="000C4282">
              <w:rPr>
                <w:lang w:val="en-GB"/>
              </w:rPr>
              <w:t>from the set of enumerated values defined under EMIR Refit</w:t>
            </w:r>
            <w:r w:rsidR="00C41233">
              <w:rPr>
                <w:lang w:val="en-GB"/>
              </w:rPr>
              <w:t>.</w:t>
            </w:r>
          </w:p>
          <w:p w14:paraId="74232D11" w14:textId="77777777" w:rsidR="00C41233" w:rsidRPr="000C4282" w:rsidRDefault="00C41233"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Pr>
                <w:lang w:val="en-GB"/>
              </w:rPr>
              <w:t>,</w:t>
            </w:r>
            <w:r w:rsidRPr="000C4282">
              <w:rPr>
                <w:lang w:val="en-GB"/>
              </w:rPr>
              <w:t xml:space="preserve"> this field must be omitted.</w:t>
            </w:r>
          </w:p>
        </w:tc>
      </w:tr>
      <w:tr w:rsidR="009F20A0" w:rsidRPr="000C4282" w14:paraId="789E15BD"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7B475150" w14:textId="77777777" w:rsidR="009F20A0" w:rsidRPr="000C4282" w:rsidRDefault="009F20A0" w:rsidP="00952101">
            <w:pPr>
              <w:pStyle w:val="CellBody"/>
              <w:rPr>
                <w:lang w:val="en-GB"/>
              </w:rPr>
            </w:pPr>
            <w:r w:rsidRPr="000C4282">
              <w:rPr>
                <w:lang w:val="en-GB"/>
              </w:rPr>
              <w:t>Underlying</w:t>
            </w:r>
            <w:r>
              <w:rPr>
                <w:lang w:val="en-GB"/>
              </w:rPr>
              <w:softHyphen/>
            </w:r>
            <w:r w:rsidRPr="000C4282">
              <w:rPr>
                <w:lang w:val="en-GB"/>
              </w:rPr>
              <w:t>Currency</w:t>
            </w:r>
          </w:p>
        </w:tc>
        <w:tc>
          <w:tcPr>
            <w:tcW w:w="2112" w:type="dxa"/>
          </w:tcPr>
          <w:p w14:paraId="7A077520" w14:textId="77777777" w:rsidR="009F20A0" w:rsidRPr="000C4282" w:rsidRDefault="009F20A0" w:rsidP="00952101">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B2551A0" w14:textId="77777777" w:rsidR="009F20A0" w:rsidRPr="000C4282" w:rsidRDefault="009F20A0" w:rsidP="00952101">
            <w:pPr>
              <w:pStyle w:val="CellBody"/>
              <w:rPr>
                <w:lang w:val="en-GB"/>
              </w:rPr>
            </w:pPr>
            <w:r w:rsidRPr="000C4282">
              <w:rPr>
                <w:lang w:val="en-GB"/>
              </w:rPr>
              <w:t>Lookup</w:t>
            </w:r>
          </w:p>
        </w:tc>
        <w:tc>
          <w:tcPr>
            <w:tcW w:w="4535" w:type="dxa"/>
          </w:tcPr>
          <w:p w14:paraId="31B92A7D" w14:textId="77777777" w:rsidR="009F20A0" w:rsidRPr="000C4282" w:rsidRDefault="009F20A0" w:rsidP="00952101">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r>
              <w:rPr>
                <w:lang w:val="en-GB"/>
              </w:rPr>
              <w:t>.</w:t>
            </w:r>
          </w:p>
          <w:p w14:paraId="279FBC34" w14:textId="3C18296D" w:rsidR="009F20A0" w:rsidRPr="000C4282" w:rsidRDefault="009F20A0" w:rsidP="00952101">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Pr>
                <w:lang w:val="en-GB"/>
              </w:rPr>
              <w:t>‘</w:t>
            </w:r>
            <w:r w:rsidRPr="00011192">
              <w:rPr>
                <w:lang w:val="en-GB"/>
              </w:rPr>
              <w:t>EURegulatoryDetails/Commodity</w:t>
            </w:r>
            <w:r>
              <w:rPr>
                <w:lang w:val="en-GB"/>
              </w:rPr>
              <w:t>/</w:t>
            </w:r>
            <w:r w:rsidRPr="000C4282">
              <w:rPr>
                <w:lang w:val="en-GB"/>
              </w:rPr>
              <w:t>SubProduct</w:t>
            </w:r>
            <w:r>
              <w:rPr>
                <w:lang w:val="en-GB"/>
              </w:rPr>
              <w:t>’</w:t>
            </w:r>
            <w:r w:rsidRPr="000C4282">
              <w:rPr>
                <w:lang w:val="en-GB"/>
              </w:rPr>
              <w:t xml:space="preserve"> = “ELEC” or “NGAS”, then the lookup must return the currency of the price of the deliverable commodity</w:t>
            </w:r>
            <w:r>
              <w:rPr>
                <w:lang w:val="en-GB"/>
              </w:rPr>
              <w:t>.</w:t>
            </w:r>
          </w:p>
          <w:p w14:paraId="3603D29C" w14:textId="02F9554F"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ED6A0A">
              <w:rPr>
                <w:lang w:val="en-GB"/>
              </w:rPr>
              <w:t>‘</w:t>
            </w:r>
            <w:r w:rsidR="00ED6A0A" w:rsidRPr="00011192">
              <w:rPr>
                <w:lang w:val="en-GB"/>
              </w:rPr>
              <w:t>EURegulatoryDetails/</w:t>
            </w:r>
            <w:r w:rsidR="00ED6A0A">
              <w:rPr>
                <w:lang w:val="en-GB"/>
              </w:rPr>
              <w:t>ProductIdentifier/</w:t>
            </w:r>
            <w:r w:rsidR="00ED6A0A">
              <w:rPr>
                <w:lang w:val="en-GB"/>
              </w:rPr>
              <w:softHyphen/>
              <w:t>EProduct/</w:t>
            </w:r>
            <w:r w:rsidRPr="000C4282">
              <w:rPr>
                <w:lang w:val="en-GB"/>
              </w:rPr>
              <w:t>EProductID2</w:t>
            </w:r>
            <w:r>
              <w:rPr>
                <w:lang w:val="en-GB"/>
              </w:rPr>
              <w:t>’</w:t>
            </w:r>
            <w:r w:rsidRPr="000C4282">
              <w:rPr>
                <w:lang w:val="en-GB"/>
              </w:rPr>
              <w:t xml:space="preserve"> = “OP” or “SP” </w:t>
            </w:r>
            <w:r w:rsidR="00ED6A0A">
              <w:rPr>
                <w:lang w:val="en-GB"/>
              </w:rPr>
              <w:t>AND</w:t>
            </w:r>
            <w:r w:rsidRPr="000C4282">
              <w:rPr>
                <w:lang w:val="en-GB"/>
              </w:rPr>
              <w:t xml:space="preserve"> </w:t>
            </w:r>
            <w:r>
              <w:rPr>
                <w:lang w:val="en-GB"/>
              </w:rPr>
              <w:t>‘</w:t>
            </w:r>
            <w:r w:rsidRPr="00011192">
              <w:rPr>
                <w:lang w:val="en-GB"/>
              </w:rPr>
              <w:t>EURegulatoryDetails/Commodity</w:t>
            </w:r>
            <w:r>
              <w:rPr>
                <w:lang w:val="en-GB"/>
              </w:rPr>
              <w:t>/</w:t>
            </w:r>
            <w:r w:rsidRPr="000C4282">
              <w:rPr>
                <w:lang w:val="en-GB"/>
              </w:rPr>
              <w:t>SubProduct</w:t>
            </w:r>
            <w:r>
              <w:rPr>
                <w:lang w:val="en-GB"/>
              </w:rPr>
              <w:t>’</w:t>
            </w:r>
            <w:r w:rsidRPr="000C4282">
              <w:rPr>
                <w:lang w:val="en-GB"/>
              </w:rPr>
              <w:t xml:space="preserve"> = “ELEC” or “NGAS”, then the lookup must return the currency of the </w:t>
            </w:r>
            <w:r>
              <w:rPr>
                <w:lang w:val="en-GB"/>
              </w:rPr>
              <w:t xml:space="preserve">strike </w:t>
            </w:r>
            <w:r w:rsidRPr="000C4282">
              <w:rPr>
                <w:lang w:val="en-GB"/>
              </w:rPr>
              <w:t>price</w:t>
            </w:r>
            <w:r>
              <w:rPr>
                <w:lang w:val="en-GB"/>
              </w:rPr>
              <w:t>.</w:t>
            </w:r>
          </w:p>
          <w:p w14:paraId="4BB37B98" w14:textId="2C243F75"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w:t>
            </w:r>
            <w:r w:rsidR="00ED6A0A">
              <w:rPr>
                <w:lang w:val="en-GB"/>
              </w:rPr>
              <w:t>‘</w:t>
            </w:r>
            <w:r w:rsidR="00ED6A0A" w:rsidRPr="00011192">
              <w:rPr>
                <w:lang w:val="en-GB"/>
              </w:rPr>
              <w:t>EURegulatoryDetails/</w:t>
            </w:r>
            <w:r w:rsidR="00ED6A0A">
              <w:rPr>
                <w:lang w:val="en-GB"/>
              </w:rPr>
              <w:t>ProductIdentifier/</w:t>
            </w:r>
            <w:r w:rsidR="00ED6A0A">
              <w:rPr>
                <w:lang w:val="en-GB"/>
              </w:rPr>
              <w:softHyphen/>
              <w:t>EProduct/</w:t>
            </w:r>
            <w:r w:rsidRPr="000C4282">
              <w:rPr>
                <w:lang w:val="en-GB"/>
              </w:rPr>
              <w:t>EProductID1</w:t>
            </w:r>
            <w:r>
              <w:rPr>
                <w:lang w:val="en-GB"/>
              </w:rPr>
              <w:t>’</w:t>
            </w:r>
            <w:r w:rsidRPr="000C4282">
              <w:rPr>
                <w:lang w:val="en-GB"/>
              </w:rPr>
              <w:t xml:space="preserve"> = “FX” </w:t>
            </w:r>
            <w:r w:rsidR="00ED6A0A">
              <w:rPr>
                <w:lang w:val="en-GB"/>
              </w:rPr>
              <w:t>AND</w:t>
            </w:r>
            <w:r w:rsidRPr="000C4282">
              <w:rPr>
                <w:lang w:val="en-GB"/>
              </w:rPr>
              <w:t xml:space="preserve"> </w:t>
            </w:r>
            <w:r>
              <w:rPr>
                <w:lang w:val="en-GB"/>
              </w:rPr>
              <w:t>‘</w:t>
            </w:r>
            <w:r w:rsidRPr="000C4282">
              <w:rPr>
                <w:lang w:val="en-GB"/>
              </w:rPr>
              <w:t>EProductID2</w:t>
            </w:r>
            <w:r>
              <w:rPr>
                <w:lang w:val="en-GB"/>
              </w:rPr>
              <w:t>’</w:t>
            </w:r>
            <w:r w:rsidRPr="000C4282">
              <w:rPr>
                <w:lang w:val="en-GB"/>
              </w:rPr>
              <w:t xml:space="preserve"> = “OP” or “SP”</w:t>
            </w:r>
            <w:r>
              <w:rPr>
                <w:lang w:val="en-GB"/>
              </w:rPr>
              <w:t>,</w:t>
            </w:r>
            <w:r w:rsidRPr="000C4282">
              <w:rPr>
                <w:lang w:val="en-GB"/>
              </w:rPr>
              <w:t xml:space="preserve"> then the lookup must return the currency pair of the option.</w:t>
            </w:r>
          </w:p>
          <w:p w14:paraId="3F9956A7" w14:textId="77777777" w:rsidR="009F20A0" w:rsidRPr="000C4282" w:rsidRDefault="009F20A0" w:rsidP="00952101">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w:t>
            </w:r>
            <w:r>
              <w:rPr>
                <w:lang w:val="en-GB"/>
              </w:rPr>
              <w:t>, this field is omitted.</w:t>
            </w:r>
          </w:p>
        </w:tc>
      </w:tr>
      <w:tr w:rsidR="009F20A0" w:rsidRPr="000C4282" w14:paraId="58DBD73B"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354292A" w14:textId="77777777" w:rsidR="009F20A0" w:rsidRPr="000C4282" w:rsidRDefault="009F20A0" w:rsidP="00952101">
            <w:pPr>
              <w:pStyle w:val="CellBody"/>
              <w:rPr>
                <w:lang w:val="en-GB"/>
              </w:rPr>
            </w:pPr>
            <w:r w:rsidRPr="000C4282">
              <w:rPr>
                <w:lang w:val="en-GB"/>
              </w:rPr>
              <w:t>UnderlyingName</w:t>
            </w:r>
          </w:p>
        </w:tc>
        <w:tc>
          <w:tcPr>
            <w:tcW w:w="2112" w:type="dxa"/>
          </w:tcPr>
          <w:p w14:paraId="6EBBECB9" w14:textId="77777777" w:rsidR="009F20A0" w:rsidRPr="000C4282" w:rsidRDefault="009F20A0"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A756573" w14:textId="77777777" w:rsidR="009F20A0" w:rsidRPr="000C4282" w:rsidRDefault="009F20A0" w:rsidP="00952101">
            <w:pPr>
              <w:pStyle w:val="CellBody"/>
              <w:rPr>
                <w:lang w:val="en-GB"/>
              </w:rPr>
            </w:pPr>
            <w:r w:rsidRPr="000C4282">
              <w:rPr>
                <w:lang w:val="en-GB"/>
              </w:rPr>
              <w:t>Lookup</w:t>
            </w:r>
          </w:p>
        </w:tc>
        <w:tc>
          <w:tcPr>
            <w:tcW w:w="4535" w:type="dxa"/>
          </w:tcPr>
          <w:p w14:paraId="44C1CA83" w14:textId="77777777" w:rsidR="009F20A0" w:rsidRPr="000C4282" w:rsidRDefault="009F20A0" w:rsidP="00952101">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Pr>
                <w:lang w:val="en-GB"/>
              </w:rPr>
              <w:t>.</w:t>
            </w:r>
          </w:p>
          <w:p w14:paraId="5982E658" w14:textId="60351A3A" w:rsidR="009F20A0" w:rsidRPr="000C4282" w:rsidRDefault="009F20A0"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w:t>
            </w:r>
            <w:del w:id="346" w:author="Autor">
              <w:r w:rsidRPr="000C4282" w:rsidDel="0005733E">
                <w:rPr>
                  <w:lang w:val="en-GB"/>
                </w:rPr>
                <w:delText>‘ETDTradeDetails/PrimaryAssetClass’ is set to “InterestRate” AND</w:delText>
              </w:r>
            </w:del>
            <w:r w:rsidRPr="000C4282">
              <w:rPr>
                <w:lang w:val="en-GB"/>
              </w:rPr>
              <w:t xml:space="preserve"> </w:t>
            </w:r>
            <w:r>
              <w:rPr>
                <w:lang w:val="en-GB"/>
              </w:rPr>
              <w:t>‘</w:t>
            </w:r>
            <w:r w:rsidRPr="000C4282">
              <w:rPr>
                <w:lang w:val="en-GB"/>
              </w:rPr>
              <w:t>UnderlyingCodeType</w:t>
            </w:r>
            <w:r>
              <w:rPr>
                <w:lang w:val="en-GB"/>
              </w:rPr>
              <w:t>’</w:t>
            </w:r>
            <w:r w:rsidRPr="000C4282">
              <w:rPr>
                <w:lang w:val="en-GB"/>
              </w:rPr>
              <w:t xml:space="preserve"> = “X”, then the lookup of ‘CRAProductCode’ must return a string</w:t>
            </w:r>
            <w:r>
              <w:rPr>
                <w:lang w:val="en-GB"/>
              </w:rPr>
              <w:t>.</w:t>
            </w:r>
          </w:p>
          <w:p w14:paraId="0DCBA73F" w14:textId="77777777" w:rsidR="009F20A0" w:rsidRPr="000C4282" w:rsidRDefault="009F20A0" w:rsidP="00952101">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w:t>
            </w:r>
            <w:r>
              <w:rPr>
                <w:lang w:val="en-GB"/>
              </w:rPr>
              <w:t>,</w:t>
            </w:r>
            <w:r w:rsidRPr="000C4282">
              <w:rPr>
                <w:lang w:val="en-GB"/>
              </w:rPr>
              <w:t xml:space="preserve"> this field must be omitted.</w:t>
            </w:r>
          </w:p>
        </w:tc>
      </w:tr>
      <w:tr w:rsidR="00330CC5" w:rsidRPr="000C4282" w14:paraId="35D7E07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4C980F1" w14:textId="77777777" w:rsidR="00330CC5" w:rsidRPr="000C4282" w:rsidRDefault="00330CC5" w:rsidP="00635550">
            <w:pPr>
              <w:pStyle w:val="CellBody"/>
              <w:rPr>
                <w:lang w:val="en-GB"/>
              </w:rPr>
            </w:pPr>
            <w:r w:rsidRPr="000C4282">
              <w:rPr>
                <w:lang w:val="en-GB"/>
              </w:rPr>
              <w:t>Notional</w:t>
            </w:r>
            <w:r w:rsidRPr="000C4282">
              <w:rPr>
                <w:lang w:val="en-GB"/>
              </w:rPr>
              <w:softHyphen/>
              <w:t>Currency1</w:t>
            </w:r>
          </w:p>
        </w:tc>
        <w:tc>
          <w:tcPr>
            <w:tcW w:w="2112" w:type="dxa"/>
          </w:tcPr>
          <w:p w14:paraId="0164731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5A13060" w14:textId="77777777" w:rsidR="00330CC5" w:rsidRPr="000C4282" w:rsidRDefault="00330CC5" w:rsidP="00635550">
            <w:pPr>
              <w:pStyle w:val="CellBody"/>
              <w:rPr>
                <w:lang w:val="en-GB"/>
              </w:rPr>
            </w:pPr>
            <w:r w:rsidRPr="000C4282">
              <w:rPr>
                <w:lang w:val="en-GB"/>
              </w:rPr>
              <w:t>Lookup</w:t>
            </w:r>
          </w:p>
        </w:tc>
        <w:tc>
          <w:tcPr>
            <w:tcW w:w="4535" w:type="dxa"/>
          </w:tcPr>
          <w:p w14:paraId="13C98AA0" w14:textId="41EC2823" w:rsidR="00330CC5" w:rsidRPr="000C4282" w:rsidRDefault="007A1C96"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7A1C96">
              <w:rPr>
                <w:lang w:val="en-GB"/>
              </w:rPr>
              <w:t>Looked up based on ‘CRAProductCode’</w:t>
            </w:r>
            <w:r>
              <w:rPr>
                <w:lang w:val="en-GB"/>
              </w:rPr>
              <w:t>.</w:t>
            </w:r>
          </w:p>
        </w:tc>
      </w:tr>
      <w:tr w:rsidR="002F5302" w:rsidRPr="000C4282" w14:paraId="33CCD43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0614984" w14:textId="70D393C2" w:rsidR="002F5302" w:rsidRPr="000C4282" w:rsidRDefault="00330CC5" w:rsidP="002F5302">
            <w:pPr>
              <w:pStyle w:val="CellBody"/>
              <w:rPr>
                <w:lang w:val="en-GB"/>
              </w:rPr>
            </w:pPr>
            <w:r w:rsidRPr="000C4282">
              <w:rPr>
                <w:lang w:val="en-GB"/>
              </w:rPr>
              <w:t>Notional</w:t>
            </w:r>
            <w:r w:rsidRPr="000C4282">
              <w:rPr>
                <w:lang w:val="en-GB"/>
              </w:rPr>
              <w:softHyphen/>
              <w:t>Currency2</w:t>
            </w:r>
          </w:p>
        </w:tc>
        <w:tc>
          <w:tcPr>
            <w:tcW w:w="2112" w:type="dxa"/>
          </w:tcPr>
          <w:p w14:paraId="7F4E08BE"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FB25F46" w14:textId="77777777" w:rsidR="002F5302" w:rsidRPr="000C4282" w:rsidRDefault="002F5302" w:rsidP="002F5302">
            <w:pPr>
              <w:pStyle w:val="CellBody"/>
              <w:rPr>
                <w:lang w:val="en-GB"/>
              </w:rPr>
            </w:pPr>
            <w:r w:rsidRPr="000C4282">
              <w:rPr>
                <w:lang w:val="en-GB"/>
              </w:rPr>
              <w:t>Lookup</w:t>
            </w:r>
          </w:p>
        </w:tc>
        <w:tc>
          <w:tcPr>
            <w:tcW w:w="4535" w:type="dxa"/>
          </w:tcPr>
          <w:p w14:paraId="761D5579" w14:textId="77777777" w:rsidR="002F5302" w:rsidRDefault="00330CC5"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is an interest-rate derivative contract, then this value is looked</w:t>
            </w:r>
            <w:r w:rsidR="002F5302" w:rsidRPr="000C4282">
              <w:rPr>
                <w:lang w:val="en-GB"/>
              </w:rPr>
              <w:t xml:space="preserve"> up based on ‘CRAProductCode’</w:t>
            </w:r>
            <w:r w:rsidRPr="000C4282">
              <w:rPr>
                <w:lang w:val="en-GB"/>
              </w:rPr>
              <w:t>.</w:t>
            </w:r>
          </w:p>
          <w:p w14:paraId="28FE032E" w14:textId="746397CA" w:rsidR="006F2724" w:rsidRPr="000C4282" w:rsidRDefault="006F2724"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2F5302" w:rsidRPr="000C4282" w14:paraId="5F77768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F21F03C" w14:textId="77777777" w:rsidR="002F5302" w:rsidRPr="000C4282" w:rsidRDefault="002F5302" w:rsidP="002F5302">
            <w:pPr>
              <w:pStyle w:val="CellBody"/>
              <w:rPr>
                <w:lang w:val="en-GB"/>
              </w:rPr>
            </w:pPr>
            <w:r w:rsidRPr="000C4282">
              <w:rPr>
                <w:lang w:val="en-GB"/>
              </w:rPr>
              <w:t>Deliverable</w:t>
            </w:r>
            <w:r w:rsidRPr="000C4282">
              <w:rPr>
                <w:lang w:val="en-GB"/>
              </w:rPr>
              <w:softHyphen/>
              <w:t>Currency</w:t>
            </w:r>
          </w:p>
        </w:tc>
        <w:tc>
          <w:tcPr>
            <w:tcW w:w="2112" w:type="dxa"/>
          </w:tcPr>
          <w:p w14:paraId="640A0C5B"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088E1BD" w14:textId="77777777" w:rsidR="002F5302" w:rsidRPr="000C4282" w:rsidRDefault="002F5302" w:rsidP="002F5302">
            <w:pPr>
              <w:pStyle w:val="CellBody"/>
              <w:rPr>
                <w:lang w:val="en-GB"/>
              </w:rPr>
            </w:pPr>
            <w:r w:rsidRPr="000C4282">
              <w:rPr>
                <w:lang w:val="en-GB"/>
              </w:rPr>
              <w:t>Lookup</w:t>
            </w:r>
          </w:p>
        </w:tc>
        <w:tc>
          <w:tcPr>
            <w:tcW w:w="4535" w:type="dxa"/>
          </w:tcPr>
          <w:p w14:paraId="4E48F1F7" w14:textId="2695D1AF"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r w:rsidR="00FA5599">
              <w:rPr>
                <w:lang w:val="en-GB"/>
              </w:rPr>
              <w:t>.</w:t>
            </w:r>
          </w:p>
        </w:tc>
      </w:tr>
      <w:tr w:rsidR="002F5302" w:rsidRPr="000C4282" w14:paraId="3252A733"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50C2006" w14:textId="146DD5A5" w:rsidR="002F5302" w:rsidRPr="000C4282" w:rsidRDefault="002F5302" w:rsidP="002F5302">
            <w:pPr>
              <w:pStyle w:val="CellBody"/>
              <w:rPr>
                <w:lang w:val="en-GB"/>
              </w:rPr>
            </w:pPr>
            <w:r w:rsidRPr="000C4282">
              <w:rPr>
                <w:lang w:val="en-GB"/>
              </w:rPr>
              <w:t>PriceNotation</w:t>
            </w:r>
          </w:p>
        </w:tc>
        <w:tc>
          <w:tcPr>
            <w:tcW w:w="2112" w:type="dxa"/>
          </w:tcPr>
          <w:p w14:paraId="3D353203"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CCC80E5" w14:textId="77777777" w:rsidR="002F5302" w:rsidRPr="000C4282" w:rsidRDefault="002F5302" w:rsidP="002F5302">
            <w:pPr>
              <w:pStyle w:val="CellBody"/>
              <w:rPr>
                <w:lang w:val="en-GB"/>
              </w:rPr>
            </w:pPr>
            <w:r w:rsidRPr="000C4282">
              <w:rPr>
                <w:lang w:val="en-GB"/>
              </w:rPr>
              <w:t>Lookup</w:t>
            </w:r>
          </w:p>
        </w:tc>
        <w:tc>
          <w:tcPr>
            <w:tcW w:w="4535" w:type="dxa"/>
          </w:tcPr>
          <w:p w14:paraId="0C79A8F0" w14:textId="5490A5BE" w:rsidR="002F5302" w:rsidRPr="000C4282" w:rsidRDefault="002F5302"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sidR="00FA5599">
              <w:rPr>
                <w:lang w:val="en-GB"/>
              </w:rPr>
              <w:t>.</w:t>
            </w:r>
          </w:p>
        </w:tc>
      </w:tr>
      <w:tr w:rsidR="002F5302" w:rsidRPr="000C4282" w14:paraId="038E37B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7E52938" w14:textId="032A800E" w:rsidR="002F5302" w:rsidRPr="000C4282" w:rsidRDefault="002F5302" w:rsidP="002F5302">
            <w:pPr>
              <w:pStyle w:val="CellBody"/>
              <w:rPr>
                <w:lang w:val="en-GB"/>
              </w:rPr>
            </w:pPr>
            <w:r w:rsidRPr="000C4282">
              <w:rPr>
                <w:lang w:val="en-GB"/>
              </w:rPr>
              <w:t xml:space="preserve">PriceMultiplier </w:t>
            </w:r>
          </w:p>
        </w:tc>
        <w:tc>
          <w:tcPr>
            <w:tcW w:w="2112" w:type="dxa"/>
          </w:tcPr>
          <w:p w14:paraId="1D6B0D15"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EE199E6" w14:textId="77777777" w:rsidR="002F5302" w:rsidRPr="000C4282" w:rsidRDefault="002F5302" w:rsidP="002F5302">
            <w:pPr>
              <w:pStyle w:val="CellBody"/>
              <w:rPr>
                <w:lang w:val="en-GB"/>
              </w:rPr>
            </w:pPr>
            <w:r w:rsidRPr="000C4282">
              <w:rPr>
                <w:lang w:val="en-GB"/>
              </w:rPr>
              <w:t>Lookup</w:t>
            </w:r>
          </w:p>
        </w:tc>
        <w:tc>
          <w:tcPr>
            <w:tcW w:w="4535" w:type="dxa"/>
          </w:tcPr>
          <w:p w14:paraId="1FD9DA08" w14:textId="4446B2C1"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r w:rsidR="00FA5599">
              <w:rPr>
                <w:lang w:val="en-GB"/>
              </w:rPr>
              <w:t>.</w:t>
            </w:r>
          </w:p>
        </w:tc>
      </w:tr>
      <w:tr w:rsidR="002F5302" w:rsidRPr="000C4282" w14:paraId="30D836EC"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1FBC338" w14:textId="67703FCB" w:rsidR="002F5302" w:rsidRPr="000C4282" w:rsidRDefault="002F5302" w:rsidP="002F5302">
            <w:pPr>
              <w:pStyle w:val="CellBody"/>
              <w:rPr>
                <w:lang w:val="en-GB"/>
              </w:rPr>
            </w:pPr>
            <w:proofErr w:type="spellStart"/>
            <w:r w:rsidRPr="000C4282">
              <w:rPr>
                <w:lang w:val="en-GB"/>
              </w:rPr>
              <w:t>TotalVolume</w:t>
            </w:r>
            <w:r w:rsidRPr="000C4282">
              <w:rPr>
                <w:lang w:val="en-GB"/>
              </w:rPr>
              <w:softHyphen/>
              <w:t>Quantity</w:t>
            </w:r>
            <w:r w:rsidRPr="000C4282">
              <w:rPr>
                <w:lang w:val="en-GB"/>
              </w:rPr>
              <w:softHyphen/>
              <w:t>Unit</w:t>
            </w:r>
            <w:proofErr w:type="spellEnd"/>
          </w:p>
        </w:tc>
        <w:tc>
          <w:tcPr>
            <w:tcW w:w="2112" w:type="dxa"/>
          </w:tcPr>
          <w:p w14:paraId="327CF21E"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613A45" w14:textId="77777777" w:rsidR="002F5302" w:rsidRPr="000C4282" w:rsidRDefault="002F5302" w:rsidP="002F5302">
            <w:pPr>
              <w:pStyle w:val="CellBody"/>
              <w:rPr>
                <w:lang w:val="en-GB"/>
              </w:rPr>
            </w:pPr>
            <w:r w:rsidRPr="000C4282">
              <w:rPr>
                <w:lang w:val="en-GB"/>
              </w:rPr>
              <w:t>Lookup</w:t>
            </w:r>
          </w:p>
        </w:tc>
        <w:tc>
          <w:tcPr>
            <w:tcW w:w="4535" w:type="dxa"/>
          </w:tcPr>
          <w:p w14:paraId="730563F2" w14:textId="2D18917D" w:rsidR="002F5302" w:rsidRPr="000C4282" w:rsidRDefault="002F5302" w:rsidP="00FF0DF8">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sidR="00FA5599">
              <w:rPr>
                <w:lang w:val="en-GB"/>
              </w:rPr>
              <w:t>.</w:t>
            </w:r>
          </w:p>
        </w:tc>
      </w:tr>
      <w:tr w:rsidR="002F5302" w:rsidRPr="000C4282" w14:paraId="3A27C02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1BFC6E2" w14:textId="77777777" w:rsidR="002F5302" w:rsidRPr="000C4282" w:rsidRDefault="002F5302" w:rsidP="002F5302">
            <w:pPr>
              <w:pStyle w:val="CellBody"/>
              <w:rPr>
                <w:lang w:val="en-GB"/>
              </w:rPr>
            </w:pPr>
            <w:proofErr w:type="spellStart"/>
            <w:r w:rsidRPr="000C4282">
              <w:rPr>
                <w:lang w:val="en-GB"/>
              </w:rPr>
              <w:t>Delivery</w:t>
            </w:r>
            <w:r w:rsidRPr="000C4282">
              <w:rPr>
                <w:lang w:val="en-GB"/>
              </w:rPr>
              <w:softHyphen/>
              <w:t>Type</w:t>
            </w:r>
            <w:proofErr w:type="spellEnd"/>
            <w:r w:rsidRPr="000C4282">
              <w:rPr>
                <w:lang w:val="en-GB"/>
              </w:rPr>
              <w:t xml:space="preserve"> </w:t>
            </w:r>
          </w:p>
        </w:tc>
        <w:tc>
          <w:tcPr>
            <w:tcW w:w="2112" w:type="dxa"/>
          </w:tcPr>
          <w:p w14:paraId="653DD36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FE4B1E0" w14:textId="77777777" w:rsidR="002F5302" w:rsidRPr="000C4282" w:rsidRDefault="002F5302" w:rsidP="002F5302">
            <w:pPr>
              <w:pStyle w:val="CellBody"/>
              <w:rPr>
                <w:lang w:val="en-GB"/>
              </w:rPr>
            </w:pPr>
            <w:r w:rsidRPr="000C4282">
              <w:rPr>
                <w:lang w:val="en-GB"/>
              </w:rPr>
              <w:t>Lookup</w:t>
            </w:r>
          </w:p>
        </w:tc>
        <w:tc>
          <w:tcPr>
            <w:tcW w:w="4535" w:type="dxa"/>
          </w:tcPr>
          <w:p w14:paraId="53889778" w14:textId="32923AB1"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p>
        </w:tc>
      </w:tr>
      <w:tr w:rsidR="002F5302" w:rsidRPr="000C4282" w14:paraId="5800B21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20408D7" w14:textId="77777777" w:rsidR="002F5302" w:rsidRPr="000C4282" w:rsidRDefault="002F5302" w:rsidP="002F5302">
            <w:pPr>
              <w:pStyle w:val="CellBody"/>
              <w:rPr>
                <w:lang w:val="en-GB"/>
              </w:rPr>
            </w:pPr>
            <w:r w:rsidRPr="000C4282">
              <w:rPr>
                <w:lang w:val="en-GB"/>
              </w:rPr>
              <w:t>Effective</w:t>
            </w:r>
            <w:r w:rsidRPr="000C4282">
              <w:rPr>
                <w:lang w:val="en-GB"/>
              </w:rPr>
              <w:softHyphen/>
              <w:t xml:space="preserve">Date </w:t>
            </w:r>
          </w:p>
        </w:tc>
        <w:tc>
          <w:tcPr>
            <w:tcW w:w="2112" w:type="dxa"/>
          </w:tcPr>
          <w:p w14:paraId="0FD3E412"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EE13059" w14:textId="77777777" w:rsidR="002F5302" w:rsidRPr="000C4282" w:rsidRDefault="002F5302" w:rsidP="002F5302">
            <w:pPr>
              <w:pStyle w:val="CellBody"/>
              <w:rPr>
                <w:lang w:val="en-GB"/>
              </w:rPr>
            </w:pPr>
            <w:r w:rsidRPr="000C4282">
              <w:rPr>
                <w:lang w:val="en-GB"/>
              </w:rPr>
              <w:t>Lookup</w:t>
            </w:r>
          </w:p>
        </w:tc>
        <w:tc>
          <w:tcPr>
            <w:tcW w:w="4535" w:type="dxa"/>
          </w:tcPr>
          <w:p w14:paraId="1CBE78DC" w14:textId="77777777" w:rsidR="00B67BBF" w:rsidRDefault="00B67BBF" w:rsidP="00B67BBF">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Looked up based on ‘CRAProductCode’</w:t>
            </w:r>
            <w:r>
              <w:rPr>
                <w:lang w:val="en-GB"/>
              </w:rPr>
              <w:t>.</w:t>
            </w:r>
          </w:p>
          <w:p w14:paraId="3008ADCF" w14:textId="61C9FB6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lookup of ‘CRAProductCode’ does not produce a value, then this field is set to the date contained in ‘Reporting/Europe/EURegulatory</w:t>
            </w:r>
            <w:r w:rsidRPr="000C4282">
              <w:rPr>
                <w:lang w:val="en-GB"/>
              </w:rPr>
              <w:softHyphen/>
              <w:t>Details/</w:t>
            </w:r>
            <w:r w:rsidRPr="000C4282">
              <w:rPr>
                <w:lang w:val="en-GB"/>
              </w:rPr>
              <w:softHyphen/>
              <w:t>ExecutionTimestamp’</w:t>
            </w:r>
          </w:p>
        </w:tc>
      </w:tr>
      <w:tr w:rsidR="002F5302" w:rsidRPr="000C4282" w14:paraId="266DE887"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DBE1386" w14:textId="77777777" w:rsidR="002F5302" w:rsidRPr="000C4282" w:rsidRDefault="002F5302" w:rsidP="002F5302">
            <w:pPr>
              <w:pStyle w:val="CellBody"/>
              <w:rPr>
                <w:lang w:val="en-GB"/>
              </w:rPr>
            </w:pPr>
            <w:r w:rsidRPr="000C4282">
              <w:rPr>
                <w:lang w:val="en-GB"/>
              </w:rPr>
              <w:lastRenderedPageBreak/>
              <w:t xml:space="preserve">MaturityDate </w:t>
            </w:r>
          </w:p>
        </w:tc>
        <w:tc>
          <w:tcPr>
            <w:tcW w:w="2112" w:type="dxa"/>
          </w:tcPr>
          <w:p w14:paraId="6FFFC15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1A9E3C7" w14:textId="77777777" w:rsidR="002F5302" w:rsidRPr="000C4282" w:rsidRDefault="002F5302" w:rsidP="002F5302">
            <w:pPr>
              <w:pStyle w:val="CellBody"/>
              <w:rPr>
                <w:lang w:val="en-GB"/>
              </w:rPr>
            </w:pPr>
            <w:r w:rsidRPr="000C4282">
              <w:rPr>
                <w:lang w:val="en-GB"/>
              </w:rPr>
              <w:t>Lookup</w:t>
            </w:r>
          </w:p>
        </w:tc>
        <w:tc>
          <w:tcPr>
            <w:tcW w:w="4535" w:type="dxa"/>
          </w:tcPr>
          <w:p w14:paraId="3F200754" w14:textId="77777777" w:rsidR="00B67BBF" w:rsidRDefault="00B67BBF" w:rsidP="00B67BBF">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Looked up based on ‘CRAProductCode’</w:t>
            </w:r>
            <w:r>
              <w:rPr>
                <w:lang w:val="en-GB"/>
              </w:rPr>
              <w:t>.</w:t>
            </w:r>
          </w:p>
          <w:p w14:paraId="2D941ECA" w14:textId="63883E8E"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lookup of ‘CRAProductCode’ does not produce a value, then this field is set to the value of ‘ETDTradeDetails/</w:t>
            </w:r>
            <w:r w:rsidR="007A1C96">
              <w:rPr>
                <w:lang w:val="en-GB"/>
              </w:rPr>
              <w:t>ClearingParameters/</w:t>
            </w:r>
            <w:r w:rsidR="007A1C96">
              <w:rPr>
                <w:lang w:val="en-GB"/>
              </w:rPr>
              <w:softHyphen/>
            </w:r>
            <w:r w:rsidRPr="000C4282">
              <w:rPr>
                <w:lang w:val="en-GB"/>
              </w:rPr>
              <w:t>Product/</w:t>
            </w:r>
            <w:r w:rsidR="007A1C96">
              <w:rPr>
                <w:lang w:val="en-GB"/>
              </w:rPr>
              <w:softHyphen/>
            </w:r>
            <w:r w:rsidRPr="000C4282">
              <w:rPr>
                <w:lang w:val="en-GB"/>
              </w:rPr>
              <w:t>Delivery</w:t>
            </w:r>
            <w:r w:rsidRPr="000C4282">
              <w:rPr>
                <w:lang w:val="en-GB"/>
              </w:rPr>
              <w:softHyphen/>
              <w:t>Period/</w:t>
            </w:r>
            <w:r w:rsidRPr="000C4282">
              <w:rPr>
                <w:lang w:val="en-GB"/>
              </w:rPr>
              <w:softHyphen/>
              <w:t>Delivery</w:t>
            </w:r>
            <w:r w:rsidRPr="000C4282">
              <w:rPr>
                <w:lang w:val="en-GB"/>
              </w:rPr>
              <w:softHyphen/>
              <w:t>EndDate’.</w:t>
            </w:r>
          </w:p>
        </w:tc>
      </w:tr>
      <w:tr w:rsidR="002F5302" w:rsidRPr="000C4282" w14:paraId="2EDC8BE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E9DF15B" w14:textId="77777777" w:rsidR="002F5302" w:rsidRPr="000C4282" w:rsidRDefault="002F5302" w:rsidP="002F5302">
            <w:pPr>
              <w:pStyle w:val="CellBody"/>
              <w:rPr>
                <w:lang w:val="en-GB"/>
              </w:rPr>
            </w:pPr>
            <w:r w:rsidRPr="000C4282">
              <w:rPr>
                <w:lang w:val="en-GB"/>
              </w:rPr>
              <w:t>Delivery</w:t>
            </w:r>
            <w:r w:rsidRPr="000C4282">
              <w:rPr>
                <w:lang w:val="en-GB"/>
              </w:rPr>
              <w:softHyphen/>
              <w:t>Point</w:t>
            </w:r>
            <w:r w:rsidRPr="000C4282">
              <w:rPr>
                <w:lang w:val="en-GB"/>
              </w:rPr>
              <w:softHyphen/>
              <w:t>OrZone</w:t>
            </w:r>
          </w:p>
        </w:tc>
        <w:tc>
          <w:tcPr>
            <w:tcW w:w="2112" w:type="dxa"/>
          </w:tcPr>
          <w:p w14:paraId="5C40DA2B"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EFE809C" w14:textId="77777777" w:rsidR="002F5302" w:rsidRPr="000C4282" w:rsidRDefault="002F5302" w:rsidP="002F5302">
            <w:pPr>
              <w:pStyle w:val="CellBody"/>
              <w:rPr>
                <w:lang w:val="en-GB"/>
              </w:rPr>
            </w:pPr>
            <w:r w:rsidRPr="000C4282">
              <w:rPr>
                <w:lang w:val="en-GB"/>
              </w:rPr>
              <w:t>Lookup</w:t>
            </w:r>
          </w:p>
        </w:tc>
        <w:tc>
          <w:tcPr>
            <w:tcW w:w="4535" w:type="dxa"/>
          </w:tcPr>
          <w:p w14:paraId="4498A41B" w14:textId="665961A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7F1A57D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5DF1076B" w14:textId="77777777" w:rsidR="002F5302" w:rsidRPr="000C4282" w:rsidRDefault="002F5302" w:rsidP="002F5302">
            <w:pPr>
              <w:pStyle w:val="CellBody"/>
              <w:rPr>
                <w:lang w:val="en-GB"/>
              </w:rPr>
            </w:pPr>
            <w:r w:rsidRPr="000C4282">
              <w:rPr>
                <w:lang w:val="en-GB"/>
              </w:rPr>
              <w:t>Interconnection</w:t>
            </w:r>
            <w:r w:rsidRPr="000C4282">
              <w:rPr>
                <w:lang w:val="en-GB"/>
              </w:rPr>
              <w:softHyphen/>
              <w:t>Point</w:t>
            </w:r>
          </w:p>
        </w:tc>
        <w:tc>
          <w:tcPr>
            <w:tcW w:w="2112" w:type="dxa"/>
          </w:tcPr>
          <w:p w14:paraId="02B68B89"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13BD52" w14:textId="77777777" w:rsidR="002F5302" w:rsidRPr="000C4282" w:rsidRDefault="002F5302" w:rsidP="002F5302">
            <w:pPr>
              <w:pStyle w:val="CellBody"/>
              <w:rPr>
                <w:lang w:val="en-GB"/>
              </w:rPr>
            </w:pPr>
            <w:r w:rsidRPr="000C4282">
              <w:rPr>
                <w:lang w:val="en-GB"/>
              </w:rPr>
              <w:t>Lookup</w:t>
            </w:r>
          </w:p>
        </w:tc>
        <w:tc>
          <w:tcPr>
            <w:tcW w:w="4535" w:type="dxa"/>
          </w:tcPr>
          <w:p w14:paraId="0052AF43" w14:textId="354095F4"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69EEBA5F"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30A96772" w14:textId="77777777" w:rsidR="002F5302" w:rsidRPr="000C4282" w:rsidRDefault="002F5302" w:rsidP="002F5302">
            <w:pPr>
              <w:pStyle w:val="CellBody"/>
              <w:rPr>
                <w:lang w:val="en-GB"/>
              </w:rPr>
            </w:pPr>
            <w:r w:rsidRPr="000C4282">
              <w:rPr>
                <w:lang w:val="en-GB"/>
              </w:rPr>
              <w:t>LoadType</w:t>
            </w:r>
          </w:p>
        </w:tc>
        <w:tc>
          <w:tcPr>
            <w:tcW w:w="2112" w:type="dxa"/>
          </w:tcPr>
          <w:p w14:paraId="6DF23E14"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14471EA" w14:textId="77777777" w:rsidR="002F5302" w:rsidRPr="000C4282" w:rsidRDefault="002F5302" w:rsidP="002F5302">
            <w:pPr>
              <w:pStyle w:val="CellBody"/>
              <w:rPr>
                <w:lang w:val="en-GB"/>
              </w:rPr>
            </w:pPr>
            <w:r w:rsidRPr="000C4282">
              <w:rPr>
                <w:lang w:val="en-GB"/>
              </w:rPr>
              <w:t>Lookup</w:t>
            </w:r>
          </w:p>
        </w:tc>
        <w:tc>
          <w:tcPr>
            <w:tcW w:w="4535" w:type="dxa"/>
          </w:tcPr>
          <w:p w14:paraId="39D2E02C" w14:textId="5375A66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730E131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670B145" w14:textId="77777777" w:rsidR="002F5302" w:rsidRPr="000C4282" w:rsidRDefault="002F5302" w:rsidP="002F5302">
            <w:pPr>
              <w:pStyle w:val="CellBody"/>
              <w:rPr>
                <w:lang w:val="en-GB"/>
              </w:rPr>
            </w:pPr>
            <w:r w:rsidRPr="000C4282">
              <w:rPr>
                <w:lang w:val="en-GB"/>
              </w:rPr>
              <w:t>Duration</w:t>
            </w:r>
          </w:p>
        </w:tc>
        <w:tc>
          <w:tcPr>
            <w:tcW w:w="2112" w:type="dxa"/>
          </w:tcPr>
          <w:p w14:paraId="2C4D66FB"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746687" w14:textId="77777777" w:rsidR="002F5302" w:rsidRPr="000C4282" w:rsidRDefault="002F5302" w:rsidP="002F5302">
            <w:pPr>
              <w:pStyle w:val="CellBody"/>
              <w:rPr>
                <w:lang w:val="en-GB"/>
              </w:rPr>
            </w:pPr>
            <w:r w:rsidRPr="000C4282">
              <w:rPr>
                <w:lang w:val="en-GB"/>
              </w:rPr>
              <w:t>Lookup</w:t>
            </w:r>
          </w:p>
        </w:tc>
        <w:tc>
          <w:tcPr>
            <w:tcW w:w="4535" w:type="dxa"/>
          </w:tcPr>
          <w:p w14:paraId="7C8E1D7C" w14:textId="712BA334"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770C317A"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DFF0256" w14:textId="77777777" w:rsidR="002F5302" w:rsidRPr="000C4282" w:rsidRDefault="002F5302" w:rsidP="002F5302">
            <w:pPr>
              <w:pStyle w:val="CellBody"/>
              <w:rPr>
                <w:lang w:val="en-GB"/>
              </w:rPr>
            </w:pPr>
            <w:r w:rsidRPr="000C4282">
              <w:rPr>
                <w:lang w:val="en-GB"/>
              </w:rPr>
              <w:t>Load</w:t>
            </w:r>
            <w:r w:rsidRPr="000C4282">
              <w:rPr>
                <w:lang w:val="en-GB"/>
              </w:rPr>
              <w:softHyphen/>
              <w:t>Delivery</w:t>
            </w:r>
            <w:r w:rsidRPr="000C4282">
              <w:rPr>
                <w:lang w:val="en-GB"/>
              </w:rPr>
              <w:softHyphen/>
              <w:t>Interval</w:t>
            </w:r>
          </w:p>
        </w:tc>
        <w:tc>
          <w:tcPr>
            <w:tcW w:w="2112" w:type="dxa"/>
          </w:tcPr>
          <w:p w14:paraId="3B09AB3B"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LoadDelivery</w:t>
            </w:r>
            <w:r w:rsidRPr="000C4282">
              <w:rPr>
                <w:lang w:val="en-GB"/>
              </w:rPr>
              <w:softHyphen/>
              <w:t>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7CFAD85D" w14:textId="77777777" w:rsidR="002F5302" w:rsidRPr="000C4282" w:rsidRDefault="002F5302" w:rsidP="002F5302">
            <w:pPr>
              <w:pStyle w:val="CellBody"/>
              <w:rPr>
                <w:lang w:val="en-GB"/>
              </w:rPr>
            </w:pPr>
            <w:r w:rsidRPr="000C4282">
              <w:rPr>
                <w:lang w:val="en-GB"/>
              </w:rPr>
              <w:t>Lookup</w:t>
            </w:r>
          </w:p>
        </w:tc>
        <w:tc>
          <w:tcPr>
            <w:tcW w:w="4535" w:type="dxa"/>
          </w:tcPr>
          <w:p w14:paraId="3E4B5123"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Repeatable field. </w:t>
            </w:r>
          </w:p>
          <w:p w14:paraId="6A746E2D"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For each ‘LoadDelivery’ section, the ETD database must contain one field for each block or shape. </w:t>
            </w:r>
          </w:p>
          <w:p w14:paraId="0FB3929C" w14:textId="512D742C"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r w:rsidRPr="000C4282">
              <w:rPr>
                <w:lang w:val="en-GB"/>
              </w:rPr>
              <w:t>SubProduct’ is set to “NGAS” or “ELEC”, then this information is looked up based on ‘CRAProductCode’.</w:t>
            </w:r>
          </w:p>
        </w:tc>
      </w:tr>
      <w:tr w:rsidR="002F5302" w:rsidRPr="000C4282" w14:paraId="212881CF"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9D3081D" w14:textId="77777777" w:rsidR="002F5302" w:rsidRPr="000C4282" w:rsidRDefault="002F5302" w:rsidP="002F5302">
            <w:pPr>
              <w:pStyle w:val="CellBody"/>
              <w:rPr>
                <w:lang w:val="en-GB"/>
              </w:rPr>
            </w:pPr>
            <w:r w:rsidRPr="000C4282">
              <w:rPr>
                <w:lang w:val="en-GB"/>
              </w:rPr>
              <w:t>Days</w:t>
            </w:r>
            <w:r w:rsidRPr="000C4282">
              <w:rPr>
                <w:lang w:val="en-GB"/>
              </w:rPr>
              <w:softHyphen/>
              <w:t>Of</w:t>
            </w:r>
            <w:r w:rsidRPr="000C4282">
              <w:rPr>
                <w:lang w:val="en-GB"/>
              </w:rPr>
              <w:softHyphen/>
              <w:t>The</w:t>
            </w:r>
            <w:r w:rsidRPr="000C4282">
              <w:rPr>
                <w:lang w:val="en-GB"/>
              </w:rPr>
              <w:softHyphen/>
              <w:t>Week</w:t>
            </w:r>
          </w:p>
        </w:tc>
        <w:tc>
          <w:tcPr>
            <w:tcW w:w="2112" w:type="dxa"/>
          </w:tcPr>
          <w:p w14:paraId="1FEAFE81"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LoadDeliverySchedule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153256A9" w14:textId="77777777" w:rsidR="002F5302" w:rsidRPr="000C4282" w:rsidRDefault="002F5302" w:rsidP="002F5302">
            <w:pPr>
              <w:pStyle w:val="CellBody"/>
              <w:rPr>
                <w:lang w:val="en-GB"/>
              </w:rPr>
            </w:pPr>
            <w:r w:rsidRPr="000C4282">
              <w:rPr>
                <w:lang w:val="en-GB"/>
              </w:rPr>
              <w:t>Lookup</w:t>
            </w:r>
          </w:p>
        </w:tc>
        <w:tc>
          <w:tcPr>
            <w:tcW w:w="4535" w:type="dxa"/>
          </w:tcPr>
          <w:p w14:paraId="473342E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each ‘LoadDelivery’ section, the ETD database must contain one ‘DaysOfTheWeek’ field.</w:t>
            </w:r>
          </w:p>
          <w:p w14:paraId="149B340D" w14:textId="0B548DC5"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r w:rsidRPr="000C4282">
              <w:rPr>
                <w:lang w:val="en-GB"/>
              </w:rPr>
              <w:t>SubProduct’ is set to “NGAS” or “ELEC”, then this information is looked up based on ‘CRAProductCode’.</w:t>
            </w:r>
          </w:p>
        </w:tc>
      </w:tr>
      <w:tr w:rsidR="002F5302" w:rsidRPr="000C4282" w14:paraId="0A4E14B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A08A6AF" w14:textId="77777777" w:rsidR="002F5302" w:rsidRPr="000C4282" w:rsidRDefault="002F5302" w:rsidP="002F5302">
            <w:pPr>
              <w:pStyle w:val="CellBody"/>
              <w:rPr>
                <w:lang w:val="en-GB"/>
              </w:rPr>
            </w:pPr>
            <w:r w:rsidRPr="000C4282">
              <w:rPr>
                <w:lang w:val="en-GB"/>
              </w:rPr>
              <w:t>Contract</w:t>
            </w:r>
            <w:r w:rsidRPr="000C4282">
              <w:rPr>
                <w:lang w:val="en-GB"/>
              </w:rPr>
              <w:softHyphen/>
              <w:t>Capacity</w:t>
            </w:r>
          </w:p>
        </w:tc>
        <w:tc>
          <w:tcPr>
            <w:tcW w:w="2112" w:type="dxa"/>
          </w:tcPr>
          <w:p w14:paraId="28EF622A"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295AFE4" w14:textId="77777777" w:rsidR="002F5302" w:rsidRPr="000C4282" w:rsidRDefault="002F5302" w:rsidP="002F5302">
            <w:pPr>
              <w:pStyle w:val="CellBody"/>
              <w:rPr>
                <w:lang w:val="en-GB"/>
              </w:rPr>
            </w:pPr>
            <w:r w:rsidRPr="000C4282">
              <w:rPr>
                <w:lang w:val="en-GB"/>
              </w:rPr>
              <w:t>Lookup</w:t>
            </w:r>
          </w:p>
        </w:tc>
        <w:tc>
          <w:tcPr>
            <w:tcW w:w="4535" w:type="dxa"/>
          </w:tcPr>
          <w:p w14:paraId="43896E02" w14:textId="01F34593"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r w:rsidRPr="000C4282">
              <w:rPr>
                <w:lang w:val="en-GB"/>
              </w:rPr>
              <w:t>SubProduct’ is set to “NGAS” or “ELEC”, then this information is looked up based on ‘CRAProductCode’.</w:t>
            </w:r>
          </w:p>
        </w:tc>
      </w:tr>
      <w:tr w:rsidR="002F5302" w:rsidRPr="000C4282" w14:paraId="2F6C223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07CFCED" w14:textId="77777777" w:rsidR="002F5302" w:rsidRPr="000C4282" w:rsidRDefault="002F5302" w:rsidP="002F5302">
            <w:pPr>
              <w:pStyle w:val="CellBody"/>
              <w:rPr>
                <w:lang w:val="en-GB"/>
              </w:rPr>
            </w:pPr>
            <w:proofErr w:type="spellStart"/>
            <w:r w:rsidRPr="000C4282">
              <w:rPr>
                <w:lang w:val="en-GB"/>
              </w:rPr>
              <w:t>EnergyQuantity</w:t>
            </w:r>
            <w:r w:rsidRPr="000C4282">
              <w:rPr>
                <w:lang w:val="en-GB"/>
              </w:rPr>
              <w:softHyphen/>
              <w:t>Unit</w:t>
            </w:r>
            <w:proofErr w:type="spellEnd"/>
          </w:p>
        </w:tc>
        <w:tc>
          <w:tcPr>
            <w:tcW w:w="2112" w:type="dxa"/>
          </w:tcPr>
          <w:p w14:paraId="06001181"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BAC29A6" w14:textId="77777777" w:rsidR="002F5302" w:rsidRPr="000C4282" w:rsidRDefault="002F5302" w:rsidP="002F5302">
            <w:pPr>
              <w:pStyle w:val="CellBody"/>
              <w:rPr>
                <w:lang w:val="en-GB"/>
              </w:rPr>
            </w:pPr>
            <w:r w:rsidRPr="000C4282">
              <w:rPr>
                <w:lang w:val="en-GB"/>
              </w:rPr>
              <w:t>Lookup</w:t>
            </w:r>
          </w:p>
        </w:tc>
        <w:tc>
          <w:tcPr>
            <w:tcW w:w="4535" w:type="dxa"/>
          </w:tcPr>
          <w:p w14:paraId="26C6B074" w14:textId="2DAEAACA"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1079068B"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26A5EAB" w14:textId="77777777" w:rsidR="002F5302" w:rsidRPr="000C4282" w:rsidRDefault="002F5302" w:rsidP="002F5302">
            <w:pPr>
              <w:pStyle w:val="CellBody"/>
              <w:rPr>
                <w:lang w:val="en-GB"/>
              </w:rPr>
            </w:pPr>
            <w:r w:rsidRPr="000C4282">
              <w:rPr>
                <w:lang w:val="en-GB"/>
              </w:rPr>
              <w:t>Delivery</w:t>
            </w:r>
            <w:r w:rsidRPr="000C4282">
              <w:rPr>
                <w:lang w:val="en-GB"/>
              </w:rPr>
              <w:softHyphen/>
              <w:t>Start</w:t>
            </w:r>
            <w:r w:rsidRPr="000C4282">
              <w:rPr>
                <w:lang w:val="en-GB"/>
              </w:rPr>
              <w:softHyphen/>
              <w:t>Date</w:t>
            </w:r>
          </w:p>
        </w:tc>
        <w:tc>
          <w:tcPr>
            <w:tcW w:w="2112" w:type="dxa"/>
          </w:tcPr>
          <w:p w14:paraId="25BE9E2A"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CC67525" w14:textId="77777777" w:rsidR="002F5302" w:rsidRPr="000C4282" w:rsidRDefault="002F5302" w:rsidP="002F5302">
            <w:pPr>
              <w:pStyle w:val="CellBody"/>
              <w:rPr>
                <w:lang w:val="en-GB"/>
              </w:rPr>
            </w:pPr>
            <w:r w:rsidRPr="000C4282">
              <w:rPr>
                <w:lang w:val="en-GB"/>
              </w:rPr>
              <w:t>Lookup</w:t>
            </w:r>
          </w:p>
        </w:tc>
        <w:tc>
          <w:tcPr>
            <w:tcW w:w="4535" w:type="dxa"/>
          </w:tcPr>
          <w:p w14:paraId="0488D5A6" w14:textId="3F104C95"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1FB562FD"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DFCAFAE" w14:textId="77777777" w:rsidR="002F5302" w:rsidRPr="000C4282" w:rsidRDefault="002F5302" w:rsidP="002F5302">
            <w:pPr>
              <w:pStyle w:val="CellBody"/>
              <w:rPr>
                <w:lang w:val="en-GB"/>
              </w:rPr>
            </w:pPr>
            <w:r w:rsidRPr="000C4282">
              <w:rPr>
                <w:lang w:val="en-GB"/>
              </w:rPr>
              <w:t>Delivery</w:t>
            </w:r>
            <w:r w:rsidRPr="000C4282">
              <w:rPr>
                <w:lang w:val="en-GB"/>
              </w:rPr>
              <w:softHyphen/>
              <w:t>End</w:t>
            </w:r>
            <w:r w:rsidRPr="000C4282">
              <w:rPr>
                <w:lang w:val="en-GB"/>
              </w:rPr>
              <w:softHyphen/>
              <w:t>Date</w:t>
            </w:r>
          </w:p>
        </w:tc>
        <w:tc>
          <w:tcPr>
            <w:tcW w:w="2112" w:type="dxa"/>
          </w:tcPr>
          <w:p w14:paraId="31EC6DFE"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6448390" w14:textId="77777777" w:rsidR="002F5302" w:rsidRPr="000C4282" w:rsidRDefault="002F5302" w:rsidP="002F5302">
            <w:pPr>
              <w:pStyle w:val="CellBody"/>
              <w:rPr>
                <w:lang w:val="en-GB"/>
              </w:rPr>
            </w:pPr>
            <w:r w:rsidRPr="000C4282">
              <w:rPr>
                <w:lang w:val="en-GB"/>
              </w:rPr>
              <w:t>Lookup</w:t>
            </w:r>
          </w:p>
        </w:tc>
        <w:tc>
          <w:tcPr>
            <w:tcW w:w="4535" w:type="dxa"/>
          </w:tcPr>
          <w:p w14:paraId="1D78006F" w14:textId="7059444C"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 is set to “NGAS” or “ELEC”, then this information is looked up based on ‘CRAProductCode’.</w:t>
            </w:r>
          </w:p>
        </w:tc>
      </w:tr>
      <w:tr w:rsidR="002F5302" w:rsidRPr="000C4282" w14:paraId="07E2EF5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CA35463" w14:textId="77777777" w:rsidR="002F5302" w:rsidRPr="000C4282" w:rsidRDefault="002F5302" w:rsidP="002F5302">
            <w:pPr>
              <w:pStyle w:val="CellBody"/>
              <w:rPr>
                <w:lang w:val="en-GB"/>
              </w:rPr>
            </w:pPr>
            <w:r w:rsidRPr="000C4282">
              <w:rPr>
                <w:lang w:val="en-GB"/>
              </w:rPr>
              <w:t>Currency2</w:t>
            </w:r>
          </w:p>
        </w:tc>
        <w:tc>
          <w:tcPr>
            <w:tcW w:w="2112" w:type="dxa"/>
          </w:tcPr>
          <w:p w14:paraId="70E91096"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2E344B" w14:textId="77777777" w:rsidR="002F5302" w:rsidRPr="000C4282" w:rsidRDefault="002F5302" w:rsidP="002F5302">
            <w:pPr>
              <w:pStyle w:val="CellBody"/>
              <w:rPr>
                <w:lang w:val="en-GB"/>
              </w:rPr>
            </w:pPr>
            <w:r w:rsidRPr="000C4282">
              <w:rPr>
                <w:lang w:val="en-GB"/>
              </w:rPr>
              <w:t>Lookup</w:t>
            </w:r>
          </w:p>
        </w:tc>
        <w:tc>
          <w:tcPr>
            <w:tcW w:w="4535" w:type="dxa"/>
          </w:tcPr>
          <w:p w14:paraId="5F98E701" w14:textId="7777777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‘ETDTradeDetails/PrimaryAssetClass’ is set to “ForeignExchange” and the cross currency differs from ‘DeliverableCurrency’, then this information is looked up based on ‘CRAProductCode’.</w:t>
            </w:r>
          </w:p>
        </w:tc>
      </w:tr>
      <w:tr w:rsidR="00205E0E" w:rsidRPr="000C4282" w14:paraId="621D28CB"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46E50237" w14:textId="77777777" w:rsidR="00205E0E" w:rsidRPr="000C4282" w:rsidRDefault="00205E0E" w:rsidP="00952101">
            <w:pPr>
              <w:pStyle w:val="CellBody"/>
              <w:rPr>
                <w:lang w:val="en-GB"/>
              </w:rPr>
            </w:pPr>
            <w:r w:rsidRPr="000C4282">
              <w:rPr>
                <w:lang w:val="en-GB"/>
              </w:rPr>
              <w:t>ExchangeRate1</w:t>
            </w:r>
          </w:p>
        </w:tc>
        <w:tc>
          <w:tcPr>
            <w:tcW w:w="2112" w:type="dxa"/>
          </w:tcPr>
          <w:p w14:paraId="5A92DF28" w14:textId="77777777" w:rsidR="00205E0E" w:rsidRPr="000C4282" w:rsidRDefault="00205E0E" w:rsidP="00952101">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F87DFF1" w14:textId="77777777" w:rsidR="00205E0E" w:rsidRPr="000C4282" w:rsidRDefault="00205E0E" w:rsidP="00952101">
            <w:pPr>
              <w:pStyle w:val="CellBody"/>
              <w:rPr>
                <w:lang w:val="en-GB"/>
              </w:rPr>
            </w:pPr>
            <w:r w:rsidRPr="000C4282">
              <w:rPr>
                <w:lang w:val="en-GB"/>
              </w:rPr>
              <w:t>Lookup</w:t>
            </w:r>
          </w:p>
        </w:tc>
        <w:tc>
          <w:tcPr>
            <w:tcW w:w="4535" w:type="dxa"/>
          </w:tcPr>
          <w:p w14:paraId="5766EAC6" w14:textId="77777777" w:rsidR="00205E0E" w:rsidRDefault="00205E0E" w:rsidP="00952101">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“ForeignExchange”, then this field is optional. </w:t>
            </w:r>
            <w:r w:rsidRPr="000C4282">
              <w:rPr>
                <w:lang w:val="en-GB"/>
              </w:rPr>
              <w:br/>
              <w:t>If a value is present, it is looked up based on ‘CRAProductCode’.</w:t>
            </w:r>
          </w:p>
          <w:p w14:paraId="2AA6F54C" w14:textId="0A7F968D" w:rsidR="00D65FFE" w:rsidRPr="000C4282" w:rsidRDefault="00D65FFE" w:rsidP="00D65FFE">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4BCE6356"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6F2919E" w14:textId="77777777" w:rsidR="00330CC5" w:rsidRPr="000C4282" w:rsidRDefault="00330CC5" w:rsidP="00635550">
            <w:pPr>
              <w:pStyle w:val="CellBody"/>
              <w:rPr>
                <w:lang w:val="en-GB"/>
              </w:rPr>
            </w:pPr>
            <w:r w:rsidRPr="000C4282">
              <w:rPr>
                <w:lang w:val="en-GB"/>
              </w:rPr>
              <w:t>Exchange</w:t>
            </w:r>
            <w:r w:rsidRPr="000C4282">
              <w:rPr>
                <w:lang w:val="en-GB"/>
              </w:rPr>
              <w:softHyphen/>
              <w:t>Rate</w:t>
            </w:r>
            <w:r w:rsidRPr="000C4282">
              <w:rPr>
                <w:lang w:val="en-GB"/>
              </w:rPr>
              <w:softHyphen/>
              <w:t>Basis</w:t>
            </w:r>
          </w:p>
        </w:tc>
        <w:tc>
          <w:tcPr>
            <w:tcW w:w="2112" w:type="dxa"/>
          </w:tcPr>
          <w:p w14:paraId="72C9208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8F1DBD9" w14:textId="77777777" w:rsidR="00330CC5" w:rsidRPr="000C4282" w:rsidRDefault="00330CC5" w:rsidP="00635550">
            <w:pPr>
              <w:pStyle w:val="CellBody"/>
              <w:rPr>
                <w:lang w:val="en-GB"/>
              </w:rPr>
            </w:pPr>
            <w:r w:rsidRPr="000C4282">
              <w:rPr>
                <w:lang w:val="en-GB"/>
              </w:rPr>
              <w:t>Lookup</w:t>
            </w:r>
          </w:p>
        </w:tc>
        <w:tc>
          <w:tcPr>
            <w:tcW w:w="4535" w:type="dxa"/>
          </w:tcPr>
          <w:p w14:paraId="618BD099" w14:textId="77777777" w:rsidR="00330CC5" w:rsidRPr="000C4282"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“ForeignExchange”, then this field is optional. </w:t>
            </w:r>
            <w:r w:rsidRPr="000C4282">
              <w:rPr>
                <w:lang w:val="en-GB"/>
              </w:rPr>
              <w:br/>
              <w:t>If a value is present, it is looked up based on ‘CRAProductCode’.</w:t>
            </w:r>
          </w:p>
        </w:tc>
      </w:tr>
      <w:tr w:rsidR="00330CC5" w:rsidRPr="000C4282" w14:paraId="6281C21C"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7C5A758" w14:textId="77777777" w:rsidR="00330CC5" w:rsidRPr="000C4282" w:rsidRDefault="00330CC5" w:rsidP="00635550">
            <w:pPr>
              <w:pStyle w:val="CellBody"/>
              <w:rPr>
                <w:lang w:val="en-GB"/>
              </w:rPr>
            </w:pPr>
            <w:r w:rsidRPr="000C4282">
              <w:rPr>
                <w:lang w:val="en-GB"/>
              </w:rPr>
              <w:lastRenderedPageBreak/>
              <w:t>FixedRate</w:t>
            </w:r>
            <w:r w:rsidRPr="000C4282">
              <w:rPr>
                <w:lang w:val="en-GB"/>
              </w:rPr>
              <w:softHyphen/>
              <w:t>OfLeg2</w:t>
            </w:r>
          </w:p>
        </w:tc>
        <w:tc>
          <w:tcPr>
            <w:tcW w:w="2112" w:type="dxa"/>
          </w:tcPr>
          <w:p w14:paraId="04B1B14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FEB20F3" w14:textId="77777777" w:rsidR="00330CC5" w:rsidRPr="000C4282" w:rsidRDefault="00330CC5" w:rsidP="00635550">
            <w:pPr>
              <w:pStyle w:val="CellBody"/>
              <w:rPr>
                <w:lang w:val="en-GB"/>
              </w:rPr>
            </w:pPr>
            <w:r w:rsidRPr="000C4282">
              <w:rPr>
                <w:lang w:val="en-GB"/>
              </w:rPr>
              <w:t>Lookup</w:t>
            </w:r>
          </w:p>
        </w:tc>
        <w:tc>
          <w:tcPr>
            <w:tcW w:w="4535" w:type="dxa"/>
          </w:tcPr>
          <w:p w14:paraId="01F579B1"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6A5BE58A" w14:textId="414A2962"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4644F21C"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700AA5A" w14:textId="77777777" w:rsidR="00330CC5" w:rsidRPr="000C4282" w:rsidRDefault="00330CC5" w:rsidP="00635550">
            <w:pPr>
              <w:pStyle w:val="CellBody"/>
              <w:rPr>
                <w:lang w:val="en-GB"/>
              </w:rPr>
            </w:pPr>
            <w:r w:rsidRPr="000C4282">
              <w:rPr>
                <w:lang w:val="en-GB"/>
              </w:rPr>
              <w:t>FixedRate</w:t>
            </w:r>
            <w:r w:rsidRPr="000C4282">
              <w:rPr>
                <w:lang w:val="en-GB"/>
              </w:rPr>
              <w:softHyphen/>
              <w:t>Day</w:t>
            </w:r>
            <w:r w:rsidRPr="000C4282">
              <w:rPr>
                <w:lang w:val="en-GB"/>
              </w:rPr>
              <w:softHyphen/>
              <w:t>CountLeg1</w:t>
            </w:r>
          </w:p>
        </w:tc>
        <w:tc>
          <w:tcPr>
            <w:tcW w:w="2112" w:type="dxa"/>
          </w:tcPr>
          <w:p w14:paraId="5F94140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ED19933" w14:textId="77777777" w:rsidR="00330CC5" w:rsidRPr="000C4282" w:rsidRDefault="00330CC5" w:rsidP="00635550">
            <w:pPr>
              <w:pStyle w:val="CellBody"/>
              <w:rPr>
                <w:lang w:val="en-GB"/>
              </w:rPr>
            </w:pPr>
            <w:r w:rsidRPr="000C4282">
              <w:rPr>
                <w:lang w:val="en-GB"/>
              </w:rPr>
              <w:t>Lookup</w:t>
            </w:r>
          </w:p>
        </w:tc>
        <w:tc>
          <w:tcPr>
            <w:tcW w:w="4535" w:type="dxa"/>
          </w:tcPr>
          <w:p w14:paraId="6E1ECE1A"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59EF2400" w14:textId="2ED5A71E"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67BCEEB6"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5E08FB67" w14:textId="77777777" w:rsidR="00330CC5" w:rsidRPr="000C4282" w:rsidRDefault="00330CC5" w:rsidP="00635550">
            <w:pPr>
              <w:pStyle w:val="CellBody"/>
              <w:rPr>
                <w:lang w:val="en-GB"/>
              </w:rPr>
            </w:pPr>
            <w:r w:rsidRPr="000C4282">
              <w:rPr>
                <w:lang w:val="en-GB"/>
              </w:rPr>
              <w:t>FixedRate</w:t>
            </w:r>
            <w:r w:rsidRPr="000C4282">
              <w:rPr>
                <w:lang w:val="en-GB"/>
              </w:rPr>
              <w:softHyphen/>
              <w:t>Day-Count</w:t>
            </w:r>
            <w:r w:rsidRPr="000C4282">
              <w:rPr>
                <w:lang w:val="en-GB"/>
              </w:rPr>
              <w:softHyphen/>
              <w:t>Leg2</w:t>
            </w:r>
          </w:p>
        </w:tc>
        <w:tc>
          <w:tcPr>
            <w:tcW w:w="2112" w:type="dxa"/>
          </w:tcPr>
          <w:p w14:paraId="19A1997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788B45B" w14:textId="77777777" w:rsidR="00330CC5" w:rsidRPr="000C4282" w:rsidRDefault="00330CC5" w:rsidP="00635550">
            <w:pPr>
              <w:pStyle w:val="CellBody"/>
              <w:rPr>
                <w:lang w:val="en-GB"/>
              </w:rPr>
            </w:pPr>
            <w:r w:rsidRPr="000C4282">
              <w:rPr>
                <w:lang w:val="en-GB"/>
              </w:rPr>
              <w:t>Lookup</w:t>
            </w:r>
          </w:p>
        </w:tc>
        <w:tc>
          <w:tcPr>
            <w:tcW w:w="4535" w:type="dxa"/>
          </w:tcPr>
          <w:p w14:paraId="5689D1A6"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027BF043" w14:textId="003CADAB" w:rsidR="00330CC5" w:rsidRPr="000C4282" w:rsidRDefault="00D65FFE" w:rsidP="00D65FFE">
            <w:pPr>
              <w:pStyle w:val="Condition1"/>
              <w:ind w:left="227" w:hanging="227"/>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3449CC91"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61EBB0C" w14:textId="77777777" w:rsidR="00330CC5" w:rsidRPr="000C4282" w:rsidRDefault="00330CC5" w:rsidP="00635550">
            <w:pPr>
              <w:pStyle w:val="CellBody"/>
              <w:rPr>
                <w:lang w:val="en-GB"/>
              </w:rPr>
            </w:pPr>
            <w:r w:rsidRPr="000C4282">
              <w:rPr>
                <w:lang w:val="en-GB"/>
              </w:rPr>
              <w:t>FixedLeg</w:t>
            </w:r>
            <w:r w:rsidRPr="000C4282">
              <w:rPr>
                <w:lang w:val="en-GB"/>
              </w:rPr>
              <w:softHyphen/>
              <w:t>Pay</w:t>
            </w:r>
            <w:r w:rsidRPr="000C4282">
              <w:rPr>
                <w:lang w:val="en-GB"/>
              </w:rPr>
              <w:softHyphen/>
              <w:t>ment</w:t>
            </w:r>
            <w:r w:rsidRPr="000C4282">
              <w:rPr>
                <w:lang w:val="en-GB"/>
              </w:rPr>
              <w:softHyphen/>
              <w:t>Frequency</w:t>
            </w:r>
            <w:r w:rsidRPr="000C4282">
              <w:rPr>
                <w:lang w:val="en-GB"/>
              </w:rPr>
              <w:softHyphen/>
              <w:t>Leg1</w:t>
            </w:r>
          </w:p>
        </w:tc>
        <w:tc>
          <w:tcPr>
            <w:tcW w:w="2112" w:type="dxa"/>
          </w:tcPr>
          <w:p w14:paraId="73FAA0A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0F26369" w14:textId="77777777" w:rsidR="00330CC5" w:rsidRPr="000C4282" w:rsidRDefault="00330CC5" w:rsidP="00635550">
            <w:pPr>
              <w:pStyle w:val="CellBody"/>
              <w:rPr>
                <w:lang w:val="en-GB"/>
              </w:rPr>
            </w:pPr>
            <w:r w:rsidRPr="000C4282">
              <w:rPr>
                <w:lang w:val="en-GB"/>
              </w:rPr>
              <w:t>Lookup</w:t>
            </w:r>
          </w:p>
        </w:tc>
        <w:tc>
          <w:tcPr>
            <w:tcW w:w="4535" w:type="dxa"/>
          </w:tcPr>
          <w:p w14:paraId="4D2FAB3E"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1DDCA244" w14:textId="38C956B2"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2B40FBA1"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E39A38E" w14:textId="77777777" w:rsidR="00330CC5" w:rsidRPr="000C4282" w:rsidRDefault="00330CC5" w:rsidP="00635550">
            <w:pPr>
              <w:pStyle w:val="CellBody"/>
              <w:rPr>
                <w:lang w:val="en-GB"/>
              </w:rPr>
            </w:pPr>
            <w:r w:rsidRPr="000C4282">
              <w:rPr>
                <w:lang w:val="en-GB"/>
              </w:rPr>
              <w:t>FixedLeg</w:t>
            </w:r>
            <w:r w:rsidRPr="000C4282">
              <w:rPr>
                <w:lang w:val="en-GB"/>
              </w:rPr>
              <w:softHyphen/>
              <w:t>Pay</w:t>
            </w:r>
            <w:r w:rsidRPr="000C4282">
              <w:rPr>
                <w:lang w:val="en-GB"/>
              </w:rPr>
              <w:softHyphen/>
              <w:t>ment</w:t>
            </w:r>
            <w:r w:rsidRPr="000C4282">
              <w:rPr>
                <w:lang w:val="en-GB"/>
              </w:rPr>
              <w:softHyphen/>
              <w:t>Frequency</w:t>
            </w:r>
            <w:r w:rsidRPr="000C4282">
              <w:rPr>
                <w:lang w:val="en-GB"/>
              </w:rPr>
              <w:softHyphen/>
              <w:t>Leg2</w:t>
            </w:r>
          </w:p>
        </w:tc>
        <w:tc>
          <w:tcPr>
            <w:tcW w:w="2112" w:type="dxa"/>
          </w:tcPr>
          <w:p w14:paraId="54443F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958096E" w14:textId="77777777" w:rsidR="00330CC5" w:rsidRPr="000C4282" w:rsidRDefault="00330CC5" w:rsidP="00635550">
            <w:pPr>
              <w:pStyle w:val="CellBody"/>
              <w:rPr>
                <w:lang w:val="en-GB"/>
              </w:rPr>
            </w:pPr>
            <w:r w:rsidRPr="000C4282">
              <w:rPr>
                <w:lang w:val="en-GB"/>
              </w:rPr>
              <w:t>Lookup</w:t>
            </w:r>
          </w:p>
        </w:tc>
        <w:tc>
          <w:tcPr>
            <w:tcW w:w="4535" w:type="dxa"/>
          </w:tcPr>
          <w:p w14:paraId="073E22E4"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216E9B1A" w14:textId="75CD42B7"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023AB70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7021864" w14:textId="77777777" w:rsidR="00330CC5" w:rsidRPr="000C4282" w:rsidRDefault="00330CC5" w:rsidP="00635550">
            <w:pPr>
              <w:pStyle w:val="CellBody"/>
              <w:rPr>
                <w:lang w:val="en-GB"/>
              </w:rPr>
            </w:pPr>
            <w:r w:rsidRPr="000C4282">
              <w:rPr>
                <w:lang w:val="en-GB"/>
              </w:rPr>
              <w:t>FloatingRatePay</w:t>
            </w:r>
            <w:r w:rsidRPr="000C4282">
              <w:rPr>
                <w:lang w:val="en-GB"/>
              </w:rPr>
              <w:softHyphen/>
              <w:t>mentFrequency-Leg1</w:t>
            </w:r>
          </w:p>
        </w:tc>
        <w:tc>
          <w:tcPr>
            <w:tcW w:w="2112" w:type="dxa"/>
          </w:tcPr>
          <w:p w14:paraId="266EAA6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8C8889" w14:textId="77777777" w:rsidR="00330CC5" w:rsidRPr="000C4282" w:rsidRDefault="00330CC5" w:rsidP="00635550">
            <w:pPr>
              <w:pStyle w:val="CellBody"/>
              <w:rPr>
                <w:lang w:val="en-GB"/>
              </w:rPr>
            </w:pPr>
            <w:r w:rsidRPr="000C4282">
              <w:rPr>
                <w:lang w:val="en-GB"/>
              </w:rPr>
              <w:t>Lookup</w:t>
            </w:r>
          </w:p>
        </w:tc>
        <w:tc>
          <w:tcPr>
            <w:tcW w:w="4535" w:type="dxa"/>
          </w:tcPr>
          <w:p w14:paraId="66F725EE"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705EDC6A" w14:textId="327707A9"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3A2638DD"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18C96BC" w14:textId="77777777" w:rsidR="00330CC5" w:rsidRPr="000C4282" w:rsidRDefault="00330CC5" w:rsidP="00635550">
            <w:pPr>
              <w:pStyle w:val="CellBody"/>
              <w:rPr>
                <w:lang w:val="en-GB"/>
              </w:rPr>
            </w:pPr>
            <w:r w:rsidRPr="000C4282">
              <w:rPr>
                <w:lang w:val="en-GB"/>
              </w:rPr>
              <w:t>FloatingRate</w:t>
            </w:r>
            <w:r w:rsidRPr="000C4282">
              <w:rPr>
                <w:lang w:val="en-GB"/>
              </w:rPr>
              <w:softHyphen/>
              <w:t>Pay</w:t>
            </w:r>
            <w:r w:rsidRPr="000C4282">
              <w:rPr>
                <w:lang w:val="en-GB"/>
              </w:rPr>
              <w:softHyphen/>
              <w:t>ment</w:t>
            </w:r>
            <w:r w:rsidRPr="000C4282">
              <w:rPr>
                <w:lang w:val="en-GB"/>
              </w:rPr>
              <w:softHyphen/>
              <w:t>Frequency</w:t>
            </w:r>
            <w:r w:rsidRPr="000C4282">
              <w:rPr>
                <w:lang w:val="en-GB"/>
              </w:rPr>
              <w:softHyphen/>
              <w:t>Leg2</w:t>
            </w:r>
            <w:r w:rsidRPr="000C4282">
              <w:rPr>
                <w:lang w:val="en-GB"/>
              </w:rPr>
              <w:softHyphen/>
            </w:r>
          </w:p>
        </w:tc>
        <w:tc>
          <w:tcPr>
            <w:tcW w:w="2112" w:type="dxa"/>
          </w:tcPr>
          <w:p w14:paraId="297F623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6E6F5FA" w14:textId="77777777" w:rsidR="00330CC5" w:rsidRPr="000C4282" w:rsidRDefault="00330CC5" w:rsidP="00635550">
            <w:pPr>
              <w:pStyle w:val="CellBody"/>
              <w:rPr>
                <w:lang w:val="en-GB"/>
              </w:rPr>
            </w:pPr>
            <w:r w:rsidRPr="000C4282">
              <w:rPr>
                <w:lang w:val="en-GB"/>
              </w:rPr>
              <w:t>Lookup</w:t>
            </w:r>
          </w:p>
        </w:tc>
        <w:tc>
          <w:tcPr>
            <w:tcW w:w="4535" w:type="dxa"/>
          </w:tcPr>
          <w:p w14:paraId="0F17632C"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35773B2F" w14:textId="0F444FBA"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3352034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760585D" w14:textId="77777777" w:rsidR="00330CC5" w:rsidRPr="000C4282" w:rsidRDefault="00330CC5" w:rsidP="00635550">
            <w:pPr>
              <w:pStyle w:val="CellBody"/>
              <w:rPr>
                <w:lang w:val="en-GB"/>
              </w:rPr>
            </w:pPr>
            <w:r w:rsidRPr="000C4282">
              <w:rPr>
                <w:lang w:val="en-GB"/>
              </w:rPr>
              <w:t>FloatingRate</w:t>
            </w:r>
            <w:r w:rsidRPr="000C4282">
              <w:rPr>
                <w:lang w:val="en-GB"/>
              </w:rPr>
              <w:softHyphen/>
              <w:t>Reset</w:t>
            </w:r>
            <w:r w:rsidRPr="000C4282">
              <w:rPr>
                <w:lang w:val="en-GB"/>
              </w:rPr>
              <w:softHyphen/>
              <w:t>Frequency-Leg1</w:t>
            </w:r>
          </w:p>
        </w:tc>
        <w:tc>
          <w:tcPr>
            <w:tcW w:w="2112" w:type="dxa"/>
          </w:tcPr>
          <w:p w14:paraId="762ADF1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5BC95F8" w14:textId="77777777" w:rsidR="00330CC5" w:rsidRPr="000C4282" w:rsidRDefault="00330CC5" w:rsidP="00635550">
            <w:pPr>
              <w:pStyle w:val="CellBody"/>
              <w:rPr>
                <w:lang w:val="en-GB"/>
              </w:rPr>
            </w:pPr>
            <w:r w:rsidRPr="000C4282">
              <w:rPr>
                <w:lang w:val="en-GB"/>
              </w:rPr>
              <w:t>Lookup</w:t>
            </w:r>
          </w:p>
        </w:tc>
        <w:tc>
          <w:tcPr>
            <w:tcW w:w="4535" w:type="dxa"/>
          </w:tcPr>
          <w:p w14:paraId="04ED4CB9"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0ED2429C" w14:textId="1EA4F534"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649F10C0"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6C54CC3A" w14:textId="77777777" w:rsidR="00330CC5" w:rsidRPr="000C4282" w:rsidRDefault="00330CC5" w:rsidP="00635550">
            <w:pPr>
              <w:pStyle w:val="CellBody"/>
              <w:rPr>
                <w:lang w:val="en-GB"/>
              </w:rPr>
            </w:pPr>
            <w:r w:rsidRPr="000C4282">
              <w:rPr>
                <w:lang w:val="en-GB"/>
              </w:rPr>
              <w:t>FloatingRate</w:t>
            </w:r>
            <w:r w:rsidRPr="000C4282">
              <w:rPr>
                <w:lang w:val="en-GB"/>
              </w:rPr>
              <w:softHyphen/>
              <w:t>Reset</w:t>
            </w:r>
            <w:r w:rsidRPr="000C4282">
              <w:rPr>
                <w:lang w:val="en-GB"/>
              </w:rPr>
              <w:softHyphen/>
              <w:t>Frequency</w:t>
            </w:r>
            <w:r w:rsidRPr="000C4282">
              <w:rPr>
                <w:lang w:val="en-GB"/>
              </w:rPr>
              <w:softHyphen/>
              <w:t>Leg2</w:t>
            </w:r>
          </w:p>
        </w:tc>
        <w:tc>
          <w:tcPr>
            <w:tcW w:w="2112" w:type="dxa"/>
          </w:tcPr>
          <w:p w14:paraId="0C2BBC9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4EDC4F2" w14:textId="77777777" w:rsidR="00330CC5" w:rsidRPr="000C4282" w:rsidRDefault="00330CC5" w:rsidP="00635550">
            <w:pPr>
              <w:pStyle w:val="CellBody"/>
              <w:rPr>
                <w:lang w:val="en-GB"/>
              </w:rPr>
            </w:pPr>
            <w:r w:rsidRPr="000C4282">
              <w:rPr>
                <w:lang w:val="en-GB"/>
              </w:rPr>
              <w:t>Lookup</w:t>
            </w:r>
          </w:p>
        </w:tc>
        <w:tc>
          <w:tcPr>
            <w:tcW w:w="4535" w:type="dxa"/>
          </w:tcPr>
          <w:p w14:paraId="09ABBCF5"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30A92938" w14:textId="1C7CC4B8"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2933C08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552738F" w14:textId="77777777" w:rsidR="00330CC5" w:rsidRPr="000C4282" w:rsidRDefault="00330CC5" w:rsidP="00635550">
            <w:pPr>
              <w:pStyle w:val="CellBody"/>
              <w:rPr>
                <w:lang w:val="en-GB"/>
              </w:rPr>
            </w:pPr>
            <w:r w:rsidRPr="000C4282">
              <w:rPr>
                <w:lang w:val="en-GB"/>
              </w:rPr>
              <w:t>Floating</w:t>
            </w:r>
            <w:r w:rsidRPr="000C4282">
              <w:rPr>
                <w:lang w:val="en-GB"/>
              </w:rPr>
              <w:softHyphen/>
              <w:t>RateOf</w:t>
            </w:r>
            <w:r w:rsidRPr="000C4282">
              <w:rPr>
                <w:lang w:val="en-GB"/>
              </w:rPr>
              <w:softHyphen/>
              <w:t>Leg1</w:t>
            </w:r>
          </w:p>
        </w:tc>
        <w:tc>
          <w:tcPr>
            <w:tcW w:w="2112" w:type="dxa"/>
          </w:tcPr>
          <w:p w14:paraId="07281EA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92D91A4" w14:textId="77777777" w:rsidR="00330CC5" w:rsidRPr="000C4282" w:rsidRDefault="00330CC5" w:rsidP="00635550">
            <w:pPr>
              <w:pStyle w:val="CellBody"/>
              <w:rPr>
                <w:lang w:val="en-GB"/>
              </w:rPr>
            </w:pPr>
            <w:r w:rsidRPr="000C4282">
              <w:rPr>
                <w:lang w:val="en-GB"/>
              </w:rPr>
              <w:t>Lookup</w:t>
            </w:r>
          </w:p>
        </w:tc>
        <w:tc>
          <w:tcPr>
            <w:tcW w:w="4535" w:type="dxa"/>
          </w:tcPr>
          <w:p w14:paraId="14BB91AA"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5438FC4C" w14:textId="7ACFDDE7"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01DECE9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16E01D7" w14:textId="77777777" w:rsidR="00330CC5" w:rsidRPr="000C4282" w:rsidRDefault="00330CC5" w:rsidP="00635550">
            <w:pPr>
              <w:pStyle w:val="CellBody"/>
              <w:rPr>
                <w:lang w:val="en-GB"/>
              </w:rPr>
            </w:pPr>
            <w:r w:rsidRPr="000C4282">
              <w:rPr>
                <w:lang w:val="en-GB"/>
              </w:rPr>
              <w:lastRenderedPageBreak/>
              <w:t>FloatingRate</w:t>
            </w:r>
            <w:r w:rsidRPr="000C4282">
              <w:rPr>
                <w:lang w:val="en-GB"/>
              </w:rPr>
              <w:softHyphen/>
              <w:t>Reference</w:t>
            </w:r>
            <w:r w:rsidRPr="000C4282">
              <w:rPr>
                <w:lang w:val="en-GB"/>
              </w:rPr>
              <w:softHyphen/>
              <w:t>Period</w:t>
            </w:r>
            <w:r w:rsidRPr="000C4282">
              <w:rPr>
                <w:lang w:val="en-GB"/>
              </w:rPr>
              <w:softHyphen/>
              <w:t>Leg1</w:t>
            </w:r>
            <w:r w:rsidRPr="000C4282">
              <w:rPr>
                <w:lang w:val="en-GB"/>
              </w:rPr>
              <w:softHyphen/>
            </w:r>
          </w:p>
        </w:tc>
        <w:tc>
          <w:tcPr>
            <w:tcW w:w="2112" w:type="dxa"/>
          </w:tcPr>
          <w:p w14:paraId="3449662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E1BAB7" w14:textId="77777777" w:rsidR="00330CC5" w:rsidRPr="000C4282" w:rsidRDefault="00330CC5" w:rsidP="00635550">
            <w:pPr>
              <w:pStyle w:val="CellBody"/>
              <w:rPr>
                <w:lang w:val="en-GB"/>
              </w:rPr>
            </w:pPr>
            <w:r w:rsidRPr="000C4282">
              <w:rPr>
                <w:lang w:val="en-GB"/>
              </w:rPr>
              <w:t>Lookup</w:t>
            </w:r>
          </w:p>
        </w:tc>
        <w:tc>
          <w:tcPr>
            <w:tcW w:w="4535" w:type="dxa"/>
          </w:tcPr>
          <w:p w14:paraId="196B2CFA"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34C4EDAD" w14:textId="3FA92134"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41F6909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BA8D218" w14:textId="77777777" w:rsidR="00330CC5" w:rsidRPr="000C4282" w:rsidRDefault="00330CC5" w:rsidP="00635550">
            <w:pPr>
              <w:pStyle w:val="CellBody"/>
              <w:rPr>
                <w:lang w:val="en-GB"/>
              </w:rPr>
            </w:pPr>
            <w:r w:rsidRPr="000C4282">
              <w:rPr>
                <w:lang w:val="en-GB"/>
              </w:rPr>
              <w:t>Floating</w:t>
            </w:r>
            <w:r w:rsidRPr="000C4282">
              <w:rPr>
                <w:lang w:val="en-GB"/>
              </w:rPr>
              <w:softHyphen/>
              <w:t>RateOf</w:t>
            </w:r>
            <w:r w:rsidRPr="000C4282">
              <w:rPr>
                <w:lang w:val="en-GB"/>
              </w:rPr>
              <w:softHyphen/>
              <w:t>Leg2</w:t>
            </w:r>
          </w:p>
        </w:tc>
        <w:tc>
          <w:tcPr>
            <w:tcW w:w="2112" w:type="dxa"/>
          </w:tcPr>
          <w:p w14:paraId="7690CEF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C61C2D0" w14:textId="77777777" w:rsidR="00330CC5" w:rsidRPr="000C4282" w:rsidRDefault="00330CC5" w:rsidP="00635550">
            <w:pPr>
              <w:pStyle w:val="CellBody"/>
              <w:rPr>
                <w:lang w:val="en-GB"/>
              </w:rPr>
            </w:pPr>
            <w:r w:rsidRPr="000C4282">
              <w:rPr>
                <w:lang w:val="en-GB"/>
              </w:rPr>
              <w:t>Lookup</w:t>
            </w:r>
          </w:p>
        </w:tc>
        <w:tc>
          <w:tcPr>
            <w:tcW w:w="4535" w:type="dxa"/>
          </w:tcPr>
          <w:p w14:paraId="690465E4"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3D7B65A0" w14:textId="68C5C314"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r w:rsidR="00330CC5" w:rsidRPr="000C4282" w14:paraId="6509D40A"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B15555C" w14:textId="77777777" w:rsidR="00330CC5" w:rsidRPr="000C4282" w:rsidRDefault="00330CC5" w:rsidP="00635550">
            <w:pPr>
              <w:pStyle w:val="CellBody"/>
              <w:rPr>
                <w:lang w:val="en-GB"/>
              </w:rPr>
            </w:pPr>
            <w:r w:rsidRPr="000C4282">
              <w:rPr>
                <w:lang w:val="en-GB"/>
              </w:rPr>
              <w:t>Floating</w:t>
            </w:r>
            <w:r w:rsidRPr="000C4282">
              <w:rPr>
                <w:lang w:val="en-GB"/>
              </w:rPr>
              <w:softHyphen/>
              <w:t>Rate</w:t>
            </w:r>
            <w:r w:rsidRPr="000C4282">
              <w:rPr>
                <w:lang w:val="en-GB"/>
              </w:rPr>
              <w:softHyphen/>
              <w:t>Reference</w:t>
            </w:r>
            <w:r w:rsidRPr="000C4282">
              <w:rPr>
                <w:lang w:val="en-GB"/>
              </w:rPr>
              <w:softHyphen/>
              <w:t>Period</w:t>
            </w:r>
            <w:r w:rsidRPr="000C4282">
              <w:rPr>
                <w:lang w:val="en-GB"/>
              </w:rPr>
              <w:softHyphen/>
              <w:t>Leg2</w:t>
            </w:r>
          </w:p>
        </w:tc>
        <w:tc>
          <w:tcPr>
            <w:tcW w:w="2112" w:type="dxa"/>
          </w:tcPr>
          <w:p w14:paraId="6C786AD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A85BDA" w14:textId="77777777" w:rsidR="00330CC5" w:rsidRPr="000C4282" w:rsidRDefault="00330CC5" w:rsidP="00635550">
            <w:pPr>
              <w:pStyle w:val="CellBody"/>
              <w:rPr>
                <w:lang w:val="en-GB"/>
              </w:rPr>
            </w:pPr>
            <w:r w:rsidRPr="000C4282">
              <w:rPr>
                <w:lang w:val="en-GB"/>
              </w:rPr>
              <w:t>Lookup</w:t>
            </w:r>
          </w:p>
        </w:tc>
        <w:tc>
          <w:tcPr>
            <w:tcW w:w="4535" w:type="dxa"/>
          </w:tcPr>
          <w:p w14:paraId="6DE4EE10"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‘ETDTradeDetails/PrimaryAssetClass’ is set to “InterestRate”, then this field is optional. </w:t>
            </w:r>
            <w:r w:rsidRPr="000C4282">
              <w:rPr>
                <w:lang w:val="en-GB"/>
              </w:rPr>
              <w:br/>
              <w:t>If a value is present, it is looked up based on ‘CRAProductCode’.</w:t>
            </w:r>
          </w:p>
          <w:p w14:paraId="6FD8A39E" w14:textId="028DBC40"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r w:rsidRPr="006F2724">
              <w:rPr>
                <w:rStyle w:val="Fett"/>
              </w:rPr>
              <w:t>Note:</w:t>
            </w:r>
            <w:r>
              <w:rPr>
                <w:lang w:val="en-GB"/>
              </w:rPr>
              <w:t xml:space="preserve"> Lookup only relevant for UKMIR. </w:t>
            </w:r>
          </w:p>
        </w:tc>
      </w:tr>
    </w:tbl>
    <w:p w14:paraId="6E4DAA0E" w14:textId="77777777" w:rsidR="00330CC5" w:rsidRPr="000C4282" w:rsidRDefault="00330CC5" w:rsidP="00330CC5">
      <w:pPr>
        <w:pStyle w:val="berschrift4"/>
        <w:rPr>
          <w:lang w:val="en-GB"/>
        </w:rPr>
      </w:pPr>
      <w:r w:rsidRPr="000C4282">
        <w:rPr>
          <w:lang w:val="en-GB"/>
        </w:rPr>
        <w:t>EURegulatoryDetails/FinancialDeliveryInformation</w:t>
      </w:r>
    </w:p>
    <w:p w14:paraId="3481BAC5" w14:textId="77777777" w:rsidR="00330CC5" w:rsidRPr="000C4282" w:rsidRDefault="00330CC5" w:rsidP="00330CC5">
      <w:pPr>
        <w:keepNext/>
        <w:rPr>
          <w:lang w:eastAsia="en-US"/>
        </w:rPr>
      </w:pPr>
      <w:r w:rsidRPr="000C4282">
        <w:t xml:space="preserve">This section is mandatory for Financial Transactions of electricity or gas.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762DBA7C" w14:textId="77777777" w:rsidTr="00887B9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6FE6EFC1" w14:textId="77777777" w:rsidR="00330CC5" w:rsidRPr="000C4282" w:rsidRDefault="00330CC5" w:rsidP="00635550">
            <w:pPr>
              <w:pStyle w:val="CellBody"/>
              <w:keepNext/>
              <w:rPr>
                <w:lang w:val="en-GB"/>
              </w:rPr>
            </w:pPr>
            <w:r w:rsidRPr="000C4282">
              <w:rPr>
                <w:lang w:val="en-GB"/>
              </w:rPr>
              <w:t>Field name</w:t>
            </w:r>
          </w:p>
        </w:tc>
        <w:tc>
          <w:tcPr>
            <w:tcW w:w="2112" w:type="dxa"/>
          </w:tcPr>
          <w:p w14:paraId="0988B74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5CECC5EF"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02724E2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519691FE"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3581258" w14:textId="77777777" w:rsidR="00330CC5" w:rsidRPr="000C4282" w:rsidRDefault="00330CC5" w:rsidP="00635550">
            <w:pPr>
              <w:pStyle w:val="CellBody"/>
              <w:rPr>
                <w:lang w:val="en-GB"/>
              </w:rPr>
            </w:pPr>
            <w:r w:rsidRPr="000C4282">
              <w:rPr>
                <w:lang w:val="en-GB"/>
              </w:rPr>
              <w:t>Delivery</w:t>
            </w:r>
            <w:r w:rsidRPr="000C4282">
              <w:rPr>
                <w:lang w:val="en-GB"/>
              </w:rPr>
              <w:softHyphen/>
              <w:t>PointOr</w:t>
            </w:r>
            <w:r w:rsidRPr="000C4282">
              <w:rPr>
                <w:lang w:val="en-GB"/>
              </w:rPr>
              <w:softHyphen/>
              <w:t>Zone</w:t>
            </w:r>
          </w:p>
        </w:tc>
        <w:tc>
          <w:tcPr>
            <w:tcW w:w="2112" w:type="dxa"/>
          </w:tcPr>
          <w:p w14:paraId="74C4AF1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7D8ECC" w14:textId="77777777" w:rsidR="00330CC5" w:rsidRPr="000C4282" w:rsidRDefault="00330CC5" w:rsidP="00635550">
            <w:pPr>
              <w:pStyle w:val="CellBody"/>
              <w:rPr>
                <w:lang w:val="en-GB"/>
              </w:rPr>
            </w:pPr>
            <w:r w:rsidRPr="000C4282">
              <w:rPr>
                <w:lang w:val="en-GB"/>
              </w:rPr>
              <w:t>Gen</w:t>
            </w:r>
          </w:p>
        </w:tc>
        <w:tc>
          <w:tcPr>
            <w:tcW w:w="4535" w:type="dxa"/>
          </w:tcPr>
          <w:p w14:paraId="43DBFDC1" w14:textId="613D8294" w:rsidR="00330CC5" w:rsidRPr="000C4282" w:rsidRDefault="00330CC5" w:rsidP="00B52C6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each occurrence of ‘CommodityReferencePrice’</w:t>
            </w:r>
            <w:r w:rsidR="00264E3D">
              <w:rPr>
                <w:lang w:val="en-GB"/>
              </w:rPr>
              <w:t xml:space="preserve"> </w:t>
            </w:r>
            <w:r w:rsidR="00264E3D" w:rsidRPr="00264E3D">
              <w:rPr>
                <w:lang w:val="en-GB"/>
              </w:rPr>
              <w:t>or</w:t>
            </w:r>
            <w:r w:rsidR="00264E3D">
              <w:rPr>
                <w:lang w:val="en-GB"/>
              </w:rPr>
              <w:t xml:space="preserve"> –</w:t>
            </w:r>
            <w:r w:rsidR="00264E3D" w:rsidRPr="00264E3D">
              <w:rPr>
                <w:lang w:val="en-GB"/>
              </w:rPr>
              <w:t xml:space="preserve"> if </w:t>
            </w:r>
            <w:r w:rsidR="00264E3D">
              <w:rPr>
                <w:lang w:val="en-GB"/>
              </w:rPr>
              <w:t>‘</w:t>
            </w:r>
            <w:r w:rsidR="00264E3D" w:rsidRPr="00264E3D">
              <w:rPr>
                <w:lang w:val="en-GB"/>
              </w:rPr>
              <w:t>Trade</w:t>
            </w:r>
            <w:r w:rsidR="00264E3D">
              <w:rPr>
                <w:lang w:val="en-GB"/>
              </w:rPr>
              <w:softHyphen/>
            </w:r>
            <w:r w:rsidR="00264E3D" w:rsidRPr="00264E3D">
              <w:rPr>
                <w:lang w:val="en-GB"/>
              </w:rPr>
              <w:t>Confirmation/</w:t>
            </w:r>
            <w:r w:rsidR="00264E3D">
              <w:rPr>
                <w:lang w:val="en-GB"/>
              </w:rPr>
              <w:softHyphen/>
            </w:r>
            <w:r w:rsidR="00264E3D" w:rsidRPr="00264E3D">
              <w:rPr>
                <w:lang w:val="en-GB"/>
              </w:rPr>
              <w:t>FloatPrice</w:t>
            </w:r>
            <w:r w:rsidR="00264E3D">
              <w:rPr>
                <w:lang w:val="en-GB"/>
              </w:rPr>
              <w:softHyphen/>
            </w:r>
            <w:r w:rsidR="00264E3D" w:rsidRPr="00264E3D">
              <w:rPr>
                <w:lang w:val="en-GB"/>
              </w:rPr>
              <w:t>Information/</w:t>
            </w:r>
            <w:r w:rsidR="00264E3D">
              <w:rPr>
                <w:lang w:val="en-GB"/>
              </w:rPr>
              <w:softHyphen/>
            </w:r>
            <w:r w:rsidR="00264E3D" w:rsidRPr="00264E3D">
              <w:rPr>
                <w:lang w:val="en-GB"/>
              </w:rPr>
              <w:t>FormulaID</w:t>
            </w:r>
            <w:r w:rsidR="00264E3D">
              <w:rPr>
                <w:lang w:val="en-GB"/>
              </w:rPr>
              <w:t>’</w:t>
            </w:r>
            <w:r w:rsidR="00264E3D" w:rsidRPr="00264E3D">
              <w:rPr>
                <w:lang w:val="en-GB"/>
              </w:rPr>
              <w:t xml:space="preserve"> is present</w:t>
            </w:r>
            <w:r w:rsidR="00264E3D">
              <w:rPr>
                <w:lang w:val="en-GB"/>
              </w:rPr>
              <w:t xml:space="preserve"> –</w:t>
            </w:r>
            <w:r w:rsidR="00264E3D" w:rsidRPr="00264E3D">
              <w:rPr>
                <w:lang w:val="en-GB"/>
              </w:rPr>
              <w:t xml:space="preserve"> for </w:t>
            </w:r>
            <w:r w:rsidR="00264E3D">
              <w:rPr>
                <w:lang w:val="en-GB"/>
              </w:rPr>
              <w:t>‘</w:t>
            </w:r>
            <w:r w:rsidR="00264E3D" w:rsidRPr="00264E3D">
              <w:rPr>
                <w:lang w:val="en-GB"/>
              </w:rPr>
              <w:t>EURegulatoryDetails/</w:t>
            </w:r>
            <w:r w:rsidR="006C6675">
              <w:rPr>
                <w:lang w:val="en-GB"/>
              </w:rPr>
              <w:softHyphen/>
            </w:r>
            <w:r w:rsidR="00264E3D" w:rsidRPr="00B52C60">
              <w:rPr>
                <w:lang w:val="en-GB"/>
              </w:rPr>
              <w:t>FormulaProductInformation</w:t>
            </w:r>
            <w:r w:rsidR="00264E3D" w:rsidRPr="00264E3D">
              <w:rPr>
                <w:lang w:val="en-GB"/>
              </w:rPr>
              <w:t>/</w:t>
            </w:r>
            <w:r w:rsidR="00264E3D">
              <w:rPr>
                <w:lang w:val="en-GB"/>
              </w:rPr>
              <w:softHyphen/>
            </w:r>
            <w:r w:rsidR="00264E3D" w:rsidRPr="00264E3D">
              <w:rPr>
                <w:lang w:val="en-GB"/>
              </w:rPr>
              <w:t>Market</w:t>
            </w:r>
            <w:r w:rsidR="00264E3D">
              <w:rPr>
                <w:lang w:val="en-GB"/>
              </w:rPr>
              <w:t xml:space="preserve">’, </w:t>
            </w:r>
            <w:r w:rsidRPr="000C4282">
              <w:rPr>
                <w:lang w:val="en-GB"/>
              </w:rPr>
              <w:t xml:space="preserve">one ‘DeliveryPointOrZone’ field </w:t>
            </w:r>
            <w:r w:rsidR="00EA76B5" w:rsidRPr="00EA76B5">
              <w:rPr>
                <w:lang w:val="en-GB"/>
              </w:rPr>
              <w:t xml:space="preserve">per delivery point within this market </w:t>
            </w:r>
            <w:r w:rsidRPr="000C4282">
              <w:rPr>
                <w:lang w:val="en-GB"/>
              </w:rPr>
              <w:t>is created in the output CpML message.</w:t>
            </w:r>
          </w:p>
          <w:p w14:paraId="69A2A030" w14:textId="6A40E11A" w:rsidR="00330CC5" w:rsidRPr="000C4282" w:rsidRDefault="00330CC5" w:rsidP="00B52C6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 delivery point or zone can be determined, </w:t>
            </w:r>
            <w:r w:rsidR="00B52C60" w:rsidRPr="00B52C60">
              <w:rPr>
                <w:lang w:val="en-GB"/>
              </w:rPr>
              <w:t xml:space="preserve">then during outgoing document generation for EMIR reporting one ‘DeliveryPointOrZone’ field is created and filled with X’s for OTC commodity and ETD commodity trades where </w:t>
            </w:r>
            <w:r w:rsidR="00B52C60">
              <w:rPr>
                <w:lang w:val="en-GB"/>
              </w:rPr>
              <w:t>‘</w:t>
            </w:r>
            <w:r w:rsidR="00B52C60" w:rsidRPr="00B52C60">
              <w:rPr>
                <w:lang w:val="en-GB"/>
              </w:rPr>
              <w:t>SubProduct</w:t>
            </w:r>
            <w:r w:rsidR="00B52C60">
              <w:rPr>
                <w:lang w:val="en-GB"/>
              </w:rPr>
              <w:t>’</w:t>
            </w:r>
            <w:r w:rsidR="00B52C60" w:rsidRPr="00B52C60">
              <w:rPr>
                <w:lang w:val="en-GB"/>
              </w:rPr>
              <w:t xml:space="preserve"> </w:t>
            </w:r>
            <w:r w:rsidR="00B52C60">
              <w:rPr>
                <w:lang w:val="en-GB"/>
              </w:rPr>
              <w:t>= “</w:t>
            </w:r>
            <w:r w:rsidR="00B52C60" w:rsidRPr="00B52C60">
              <w:rPr>
                <w:lang w:val="en-GB"/>
              </w:rPr>
              <w:t>ELEC</w:t>
            </w:r>
            <w:r w:rsidR="00B52C60">
              <w:rPr>
                <w:lang w:val="en-GB"/>
              </w:rPr>
              <w:t>”</w:t>
            </w:r>
            <w:r w:rsidR="00B52C60" w:rsidRPr="00B52C60">
              <w:rPr>
                <w:lang w:val="en-GB"/>
              </w:rPr>
              <w:t xml:space="preserve"> or </w:t>
            </w:r>
            <w:r w:rsidR="00B52C60">
              <w:rPr>
                <w:lang w:val="en-GB"/>
              </w:rPr>
              <w:t>“</w:t>
            </w:r>
            <w:r w:rsidR="00B52C60" w:rsidRPr="00B52C60">
              <w:rPr>
                <w:lang w:val="en-GB"/>
              </w:rPr>
              <w:t>NGAS</w:t>
            </w:r>
            <w:r w:rsidR="00B52C60">
              <w:rPr>
                <w:lang w:val="en-GB"/>
              </w:rPr>
              <w:t>”</w:t>
            </w:r>
            <w:r w:rsidRPr="000C4282">
              <w:rPr>
                <w:lang w:val="en-GB"/>
              </w:rPr>
              <w:t>.</w:t>
            </w:r>
          </w:p>
          <w:p w14:paraId="1EE851CB" w14:textId="2BFCD54D"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 xml:space="preserve">REMIT only: </w:t>
            </w:r>
            <w:r w:rsidRPr="000C4282">
              <w:rPr>
                <w:lang w:val="en-GB"/>
              </w:rPr>
              <w:t>For REMIT, reporting a value of X’s results in a rejection. Therefore, to report a formula swap under REMIT, the ‘FinancialDelivery</w:t>
            </w:r>
            <w:r w:rsidR="00ED587C">
              <w:rPr>
                <w:lang w:val="en-GB"/>
              </w:rPr>
              <w:softHyphen/>
            </w:r>
            <w:r w:rsidRPr="000C4282">
              <w:rPr>
                <w:lang w:val="en-GB"/>
              </w:rPr>
              <w:t>Information’ section must be included in the input message.</w:t>
            </w:r>
          </w:p>
        </w:tc>
      </w:tr>
      <w:tr w:rsidR="00B569BF" w:rsidRPr="000C4282" w14:paraId="64117EF1" w14:textId="77777777" w:rsidTr="00887B90">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76DB9795" w14:textId="3456A3B8" w:rsidR="00B569BF" w:rsidRPr="000C4282" w:rsidRDefault="00B569BF" w:rsidP="00635550">
            <w:pPr>
              <w:pStyle w:val="CellBody"/>
            </w:pPr>
            <w:r>
              <w:t>Interconnection</w:t>
            </w:r>
            <w:r>
              <w:softHyphen/>
              <w:t>Point</w:t>
            </w:r>
          </w:p>
        </w:tc>
        <w:tc>
          <w:tcPr>
            <w:tcW w:w="2112" w:type="dxa"/>
          </w:tcPr>
          <w:p w14:paraId="61531973" w14:textId="77777777" w:rsidR="00B569BF" w:rsidRPr="000C4282" w:rsidRDefault="00B569BF" w:rsidP="00635550">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8" w:type="dxa"/>
          </w:tcPr>
          <w:p w14:paraId="4C044763" w14:textId="67641DBE" w:rsidR="00B569BF" w:rsidRPr="000C4282" w:rsidRDefault="00B569BF" w:rsidP="00635550">
            <w:pPr>
              <w:pStyle w:val="CellBody"/>
            </w:pPr>
            <w:r>
              <w:t>Gen</w:t>
            </w:r>
          </w:p>
        </w:tc>
        <w:tc>
          <w:tcPr>
            <w:tcW w:w="4535" w:type="dxa"/>
          </w:tcPr>
          <w:p w14:paraId="49D24AF9" w14:textId="77777777" w:rsidR="00B569BF" w:rsidRDefault="00B569BF" w:rsidP="00635550">
            <w:pPr>
              <w:cnfStyle w:val="000000000000" w:firstRow="0" w:lastRow="0" w:firstColumn="0" w:lastColumn="0" w:oddVBand="0" w:evenVBand="0" w:oddHBand="0" w:evenHBand="0" w:firstRowFirstColumn="0" w:firstRowLastColumn="0" w:lastRowFirstColumn="0" w:lastRowLastColumn="0"/>
              <w:rPr>
                <w:rStyle w:val="CellBodyZchn"/>
              </w:rPr>
            </w:pPr>
            <w:r w:rsidRPr="00B569BF">
              <w:rPr>
                <w:rStyle w:val="CellBodyZchn"/>
              </w:rPr>
              <w:t>If not present in the incoming CpML document, then this field is enriched according to the following rules</w:t>
            </w:r>
            <w:r>
              <w:rPr>
                <w:rStyle w:val="CellBodyZchn"/>
              </w:rPr>
              <w:t xml:space="preserve">: </w:t>
            </w:r>
          </w:p>
          <w:p w14:paraId="5B338F68" w14:textId="3A96A99A" w:rsidR="00B569BF" w:rsidRPr="000C4282" w:rsidRDefault="00B569BF" w:rsidP="00B569BF">
            <w:pPr>
              <w:pStyle w:val="Condition1"/>
              <w:ind w:left="227" w:hanging="227"/>
              <w:cnfStyle w:val="000000000000" w:firstRow="0" w:lastRow="0" w:firstColumn="0" w:lastColumn="0" w:oddVBand="0" w:evenVBand="0" w:oddHBand="0" w:evenHBand="0" w:firstRowFirstColumn="0" w:firstRowLastColumn="0" w:lastRowFirstColumn="0" w:lastRowLastColumn="0"/>
              <w:rPr>
                <w:rStyle w:val="CellBodyZchn"/>
              </w:rPr>
            </w:pPr>
            <w:r w:rsidRPr="00B569BF">
              <w:rPr>
                <w:lang w:val="en-GB"/>
              </w:rPr>
              <w:t xml:space="preserve">For EMIR reporting, one ‘InterconnectionPoint’ field is created and filled with X’s for OTC commodity and ETD commodity trades where </w:t>
            </w:r>
            <w:r>
              <w:rPr>
                <w:lang w:val="en-GB"/>
              </w:rPr>
              <w:t>‘</w:t>
            </w:r>
            <w:r w:rsidRPr="00B569BF">
              <w:rPr>
                <w:lang w:val="en-GB"/>
              </w:rPr>
              <w:t>SubProduct</w:t>
            </w:r>
            <w:r>
              <w:rPr>
                <w:lang w:val="en-GB"/>
              </w:rPr>
              <w:t>’ = “</w:t>
            </w:r>
            <w:r w:rsidRPr="00B569BF">
              <w:rPr>
                <w:lang w:val="en-GB"/>
              </w:rPr>
              <w:t>ELEC</w:t>
            </w:r>
            <w:r>
              <w:rPr>
                <w:lang w:val="en-GB"/>
              </w:rPr>
              <w:t>”</w:t>
            </w:r>
            <w:r w:rsidRPr="00B569BF">
              <w:rPr>
                <w:lang w:val="en-GB"/>
              </w:rPr>
              <w:t xml:space="preserve"> or </w:t>
            </w:r>
            <w:r>
              <w:rPr>
                <w:lang w:val="en-GB"/>
              </w:rPr>
              <w:t>“</w:t>
            </w:r>
            <w:r w:rsidRPr="00B569BF">
              <w:rPr>
                <w:lang w:val="en-GB"/>
              </w:rPr>
              <w:t>NGAS</w:t>
            </w:r>
            <w:r>
              <w:rPr>
                <w:lang w:val="en-GB"/>
              </w:rPr>
              <w:t>”</w:t>
            </w:r>
            <w:r w:rsidRPr="00B569BF">
              <w:rPr>
                <w:lang w:val="en-GB"/>
              </w:rPr>
              <w:t>.</w:t>
            </w:r>
          </w:p>
        </w:tc>
      </w:tr>
      <w:tr w:rsidR="00330CC5" w:rsidRPr="000C4282" w14:paraId="09302138" w14:textId="77777777" w:rsidTr="00887B90">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186B8E6C" w14:textId="77777777" w:rsidR="00330CC5" w:rsidRPr="000C4282" w:rsidRDefault="00330CC5" w:rsidP="00635550">
            <w:pPr>
              <w:pStyle w:val="CellBody"/>
              <w:rPr>
                <w:lang w:val="en-GB"/>
              </w:rPr>
            </w:pPr>
            <w:proofErr w:type="spellStart"/>
            <w:r w:rsidRPr="000C4282">
              <w:rPr>
                <w:lang w:val="en-GB"/>
              </w:rPr>
              <w:t>Quantity</w:t>
            </w:r>
            <w:r w:rsidRPr="000C4282">
              <w:rPr>
                <w:lang w:val="en-GB"/>
              </w:rPr>
              <w:softHyphen/>
              <w:t>Volume</w:t>
            </w:r>
            <w:proofErr w:type="spellEnd"/>
          </w:p>
        </w:tc>
        <w:tc>
          <w:tcPr>
            <w:tcW w:w="2112" w:type="dxa"/>
          </w:tcPr>
          <w:p w14:paraId="7143943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899A054" w14:textId="77777777" w:rsidR="00330CC5" w:rsidRPr="000C4282" w:rsidRDefault="00330CC5" w:rsidP="00635550">
            <w:pPr>
              <w:pStyle w:val="CellBody"/>
              <w:rPr>
                <w:lang w:val="en-GB"/>
              </w:rPr>
            </w:pPr>
            <w:r w:rsidRPr="000C4282">
              <w:rPr>
                <w:lang w:val="en-GB"/>
              </w:rPr>
              <w:t>Gen</w:t>
            </w:r>
          </w:p>
        </w:tc>
        <w:tc>
          <w:tcPr>
            <w:tcW w:w="4535" w:type="dxa"/>
          </w:tcPr>
          <w:p w14:paraId="48A87FB8" w14:textId="77777777" w:rsidR="00330CC5" w:rsidRPr="000C4282" w:rsidRDefault="00330CC5" w:rsidP="00635550">
            <w:pPr>
              <w:cnfStyle w:val="000000100000" w:firstRow="0" w:lastRow="0" w:firstColumn="0" w:lastColumn="0" w:oddVBand="0" w:evenVBand="0" w:oddHBand="1" w:evenHBand="0" w:firstRowFirstColumn="0" w:firstRowLastColumn="0" w:lastRowFirstColumn="0" w:lastRowLastColumn="0"/>
              <w:rPr>
                <w:rStyle w:val="CellBodyZchn"/>
                <w:lang w:val="en-GB"/>
              </w:rPr>
            </w:pPr>
            <w:r w:rsidRPr="000C4282">
              <w:rPr>
                <w:rStyle w:val="CellBodyZchn"/>
                <w:lang w:val="en-GB"/>
              </w:rPr>
              <w:t xml:space="preserve">This value is calculated based on the values of ‘EURegulatoryDetails/LoadType’ and ‘TradeConfirmation/TotalVolumeUnit’. </w:t>
            </w:r>
          </w:p>
          <w:p w14:paraId="0338A172"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rStyle w:val="CellBodyZchn"/>
                <w:lang w:val="en-GB"/>
              </w:rPr>
            </w:pPr>
            <w:r w:rsidRPr="000C4282">
              <w:rPr>
                <w:rStyle w:val="CellBodyZchn"/>
                <w:lang w:val="en-GB"/>
              </w:rPr>
              <w:t xml:space="preserve">If ‘TradeConfirmation/TotalVolumeUnit’ is “KWh”, “MWh” or “GWh”, then the average hourly delivery is calculated. </w:t>
            </w:r>
          </w:p>
          <w:p w14:paraId="2E963F99"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rStyle w:val="CellBodyZchn"/>
                <w:lang w:val="en-GB"/>
              </w:rPr>
              <w:t>Else, the average daily delivery is calculated.</w:t>
            </w:r>
          </w:p>
          <w:p w14:paraId="5512985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Daily delivery</w:t>
            </w:r>
          </w:p>
          <w:p w14:paraId="456C191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‘EURegulatoryDetails/LoadType’ is set to “BL”, “GD”, “BH”, “SH”, “OP” or “OT”, then ‘TradeConfirmation/TotalContractVolume’ is divided by the number of calendar days between delivery start and delivery end date </w:t>
            </w:r>
            <w:r w:rsidRPr="000C4282">
              <w:rPr>
                <w:lang w:val="en-GB"/>
              </w:rPr>
              <w:lastRenderedPageBreak/>
              <w:t>(‘TradeConfirmation/DeliveryPeriods/Delivery</w:t>
            </w:r>
            <w:r w:rsidRPr="000C4282">
              <w:rPr>
                <w:lang w:val="en-GB"/>
              </w:rPr>
              <w:softHyphen/>
              <w:t>Period/DeliveryPeriodStartDate’ and ‘TradeConfirmation/DeliveryPeriods/Delivery</w:t>
            </w:r>
            <w:r w:rsidRPr="000C4282">
              <w:rPr>
                <w:lang w:val="en-GB"/>
              </w:rPr>
              <w:softHyphen/>
              <w:t>Period/DeliveryPeriodEndDate’).</w:t>
            </w:r>
          </w:p>
          <w:p w14:paraId="5F0AE05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“PL”, then ‘TradeConfirmation/TotalContractVolume’ is divided by the number of working days between delivery start date and delivery end date.</w:t>
            </w:r>
          </w:p>
          <w:p w14:paraId="3F4C6B4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Hourly delivery</w:t>
            </w:r>
          </w:p>
          <w:p w14:paraId="71BC533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“BL”, “GD”, “BH”, “SH” or “OT”, then ‘TradeConfirmation/TotalContractVolume’ is divided by the number of hours between delivery start date and delivery end date, taking daylight saving time switches into account.</w:t>
            </w:r>
          </w:p>
          <w:p w14:paraId="60D054D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“PL”, then ‘TradeConfirmation/TotalContractVolume’ is divided by the number of working days between delivery start date and delivery end date times 12.</w:t>
            </w:r>
          </w:p>
          <w:p w14:paraId="3352C3D9"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“OP”, then ‘TradeConfirmation/TotalContractVolume’ is divided by the number of working days between delivery start date and delivery end date times 12, plus the number of weekend days between delivery start and delivery end date times the number of hours of that days (23, 24 or 25 hours).</w:t>
            </w:r>
          </w:p>
        </w:tc>
      </w:tr>
      <w:tr w:rsidR="00330CC5" w:rsidRPr="000C4282" w14:paraId="1EAE0553"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16771C77" w14:textId="77777777" w:rsidR="00330CC5" w:rsidRPr="000C4282" w:rsidRDefault="00330CC5" w:rsidP="00635550">
            <w:pPr>
              <w:pStyle w:val="CellBody"/>
              <w:rPr>
                <w:lang w:val="en-GB"/>
              </w:rPr>
            </w:pPr>
            <w:proofErr w:type="spellStart"/>
            <w:r w:rsidRPr="000C4282">
              <w:rPr>
                <w:lang w:val="en-GB"/>
              </w:rPr>
              <w:lastRenderedPageBreak/>
              <w:t>Quantity</w:t>
            </w:r>
            <w:r w:rsidRPr="000C4282">
              <w:rPr>
                <w:lang w:val="en-GB"/>
              </w:rPr>
              <w:softHyphen/>
              <w:t>Volume</w:t>
            </w:r>
            <w:r w:rsidRPr="000C4282">
              <w:rPr>
                <w:lang w:val="en-GB"/>
              </w:rPr>
              <w:softHyphen/>
              <w:t>Unit</w:t>
            </w:r>
            <w:proofErr w:type="spellEnd"/>
          </w:p>
        </w:tc>
        <w:tc>
          <w:tcPr>
            <w:tcW w:w="2112" w:type="dxa"/>
          </w:tcPr>
          <w:p w14:paraId="728BC0C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66F209A" w14:textId="77777777" w:rsidR="00330CC5" w:rsidRPr="000C4282" w:rsidRDefault="00330CC5" w:rsidP="00635550">
            <w:pPr>
              <w:pStyle w:val="CellBody"/>
              <w:rPr>
                <w:lang w:val="en-GB"/>
              </w:rPr>
            </w:pPr>
            <w:r w:rsidRPr="000C4282">
              <w:rPr>
                <w:lang w:val="en-GB"/>
              </w:rPr>
              <w:t>Gen</w:t>
            </w:r>
          </w:p>
        </w:tc>
        <w:tc>
          <w:tcPr>
            <w:tcW w:w="4535" w:type="dxa"/>
          </w:tcPr>
          <w:p w14:paraId="2042A87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value is derived from ‘TradeConfirmation/</w:t>
            </w:r>
            <w:r w:rsidRPr="000C4282">
              <w:rPr>
                <w:lang w:val="en-GB"/>
              </w:rPr>
              <w:softHyphen/>
              <w:t>TotalVolumeUnit’:</w:t>
            </w:r>
          </w:p>
          <w:p w14:paraId="38457BB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Daily delivery:</w:t>
            </w:r>
          </w:p>
          <w:p w14:paraId="5CA865A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Therms</w:t>
            </w:r>
            <w:proofErr w:type="spellEnd"/>
            <w:r w:rsidRPr="000C4282">
              <w:rPr>
                <w:lang w:val="en-GB"/>
              </w:rPr>
              <w:t>” = “ThermPerDay”</w:t>
            </w:r>
          </w:p>
          <w:p w14:paraId="434FFA9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KTherm</w:t>
            </w:r>
            <w:proofErr w:type="spellEnd"/>
            <w:r w:rsidRPr="000C4282">
              <w:rPr>
                <w:lang w:val="en-GB"/>
              </w:rPr>
              <w:t>” = “</w:t>
            </w:r>
            <w:proofErr w:type="spellStart"/>
            <w:r w:rsidRPr="000C4282">
              <w:rPr>
                <w:lang w:val="en-GB"/>
              </w:rPr>
              <w:t>KThermPerDay</w:t>
            </w:r>
            <w:proofErr w:type="spellEnd"/>
            <w:r w:rsidRPr="000C4282">
              <w:rPr>
                <w:lang w:val="en-GB"/>
              </w:rPr>
              <w:t>”</w:t>
            </w:r>
          </w:p>
          <w:p w14:paraId="6E4DBE5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MTherm</w:t>
            </w:r>
            <w:proofErr w:type="spellEnd"/>
            <w:r w:rsidRPr="000C4282">
              <w:rPr>
                <w:lang w:val="en-GB"/>
              </w:rPr>
              <w:t>” = “</w:t>
            </w:r>
            <w:proofErr w:type="spellStart"/>
            <w:r w:rsidRPr="000C4282">
              <w:rPr>
                <w:lang w:val="en-GB"/>
              </w:rPr>
              <w:t>MThermPerDay</w:t>
            </w:r>
            <w:proofErr w:type="spellEnd"/>
            <w:r w:rsidRPr="000C4282">
              <w:rPr>
                <w:lang w:val="en-GB"/>
              </w:rPr>
              <w:t>”</w:t>
            </w:r>
          </w:p>
          <w:p w14:paraId="378CB626"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GTherm</w:t>
            </w:r>
            <w:proofErr w:type="spellEnd"/>
            <w:r w:rsidRPr="000C4282">
              <w:rPr>
                <w:lang w:val="en-GB"/>
              </w:rPr>
              <w:t>” = “</w:t>
            </w:r>
            <w:proofErr w:type="spellStart"/>
            <w:r w:rsidRPr="000C4282">
              <w:rPr>
                <w:lang w:val="en-GB"/>
              </w:rPr>
              <w:t>GThermPerDay</w:t>
            </w:r>
            <w:proofErr w:type="spellEnd"/>
            <w:r w:rsidRPr="000C4282">
              <w:rPr>
                <w:lang w:val="en-GB"/>
              </w:rPr>
              <w:t>”</w:t>
            </w:r>
          </w:p>
          <w:p w14:paraId="2C34AAD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sidDel="008922BD">
              <w:rPr>
                <w:lang w:val="en-GB"/>
              </w:rPr>
              <w:t xml:space="preserve"> </w:t>
            </w:r>
            <w:r w:rsidRPr="000C4282">
              <w:rPr>
                <w:lang w:val="en-GB"/>
              </w:rPr>
              <w:t>“M3” = “</w:t>
            </w:r>
            <w:proofErr w:type="spellStart"/>
            <w:r w:rsidRPr="000C4282">
              <w:rPr>
                <w:lang w:val="en-GB"/>
              </w:rPr>
              <w:t>cmPerDay</w:t>
            </w:r>
            <w:proofErr w:type="spellEnd"/>
            <w:r w:rsidRPr="000C4282">
              <w:rPr>
                <w:lang w:val="en-GB"/>
              </w:rPr>
              <w:t>”</w:t>
            </w:r>
          </w:p>
          <w:p w14:paraId="7B8AEE8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“mcm” = “</w:t>
            </w:r>
            <w:proofErr w:type="spellStart"/>
            <w:r w:rsidRPr="000C4282">
              <w:rPr>
                <w:lang w:val="en-GB"/>
              </w:rPr>
              <w:t>mcmPerDay</w:t>
            </w:r>
            <w:proofErr w:type="spellEnd"/>
            <w:r w:rsidRPr="000C4282">
              <w:rPr>
                <w:lang w:val="en-GB"/>
              </w:rPr>
              <w:t>"</w:t>
            </w:r>
          </w:p>
          <w:p w14:paraId="1BEE2EA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“BTU” = “</w:t>
            </w:r>
            <w:proofErr w:type="spellStart"/>
            <w:r w:rsidRPr="000C4282">
              <w:rPr>
                <w:lang w:val="en-GB"/>
              </w:rPr>
              <w:t>BTUPerDay</w:t>
            </w:r>
            <w:proofErr w:type="spellEnd"/>
            <w:r w:rsidRPr="000C4282">
              <w:rPr>
                <w:lang w:val="en-GB"/>
              </w:rPr>
              <w:t>”</w:t>
            </w:r>
          </w:p>
          <w:p w14:paraId="1B817725"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“GJ” = “GJPerDay”</w:t>
            </w:r>
          </w:p>
          <w:p w14:paraId="50C4872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“MJ” = “MJPerDay”</w:t>
            </w:r>
          </w:p>
          <w:p w14:paraId="1E82C72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“100MJ” = “100MJPerDay”</w:t>
            </w:r>
          </w:p>
          <w:p w14:paraId="1A1EFC0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“MMBTU” = “</w:t>
            </w:r>
            <w:proofErr w:type="spellStart"/>
            <w:r w:rsidRPr="000C4282">
              <w:rPr>
                <w:lang w:val="en-GB"/>
              </w:rPr>
              <w:t>MMBTUPerDay</w:t>
            </w:r>
            <w:proofErr w:type="spellEnd"/>
            <w:r w:rsidRPr="000C4282">
              <w:rPr>
                <w:lang w:val="en-GB"/>
              </w:rPr>
              <w:t>”</w:t>
            </w:r>
          </w:p>
          <w:p w14:paraId="31B7A915"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“MMJ” = “MMJPerDay”</w:t>
            </w:r>
          </w:p>
          <w:p w14:paraId="6DDE4C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Hourly delivery:</w:t>
            </w:r>
          </w:p>
          <w:p w14:paraId="0437AA0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“KWh” = “KW”</w:t>
            </w:r>
          </w:p>
          <w:p w14:paraId="6681BB9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“MWh” = “MW”</w:t>
            </w:r>
          </w:p>
          <w:p w14:paraId="1A0721F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“GWh” = “GW”</w:t>
            </w:r>
          </w:p>
        </w:tc>
      </w:tr>
      <w:tr w:rsidR="00330CC5" w:rsidRPr="000C4282" w14:paraId="6E25762D"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50F14C6" w14:textId="77777777" w:rsidR="00330CC5" w:rsidRPr="000C4282" w:rsidRDefault="00330CC5" w:rsidP="00635550">
            <w:pPr>
              <w:pStyle w:val="CellBody"/>
              <w:rPr>
                <w:lang w:val="en-GB"/>
              </w:rPr>
            </w:pPr>
            <w:r w:rsidRPr="000C4282">
              <w:rPr>
                <w:lang w:val="en-GB"/>
              </w:rPr>
              <w:t>Delivery</w:t>
            </w:r>
            <w:r w:rsidRPr="000C4282">
              <w:rPr>
                <w:lang w:val="en-GB"/>
              </w:rPr>
              <w:softHyphen/>
              <w:t>StartDate</w:t>
            </w:r>
          </w:p>
        </w:tc>
        <w:tc>
          <w:tcPr>
            <w:tcW w:w="2112" w:type="dxa"/>
          </w:tcPr>
          <w:p w14:paraId="7E9CBEA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E4BEF61" w14:textId="77777777" w:rsidR="00330CC5" w:rsidRPr="000C4282" w:rsidRDefault="00330CC5" w:rsidP="00635550">
            <w:pPr>
              <w:pStyle w:val="CellBody"/>
              <w:rPr>
                <w:lang w:val="en-GB"/>
              </w:rPr>
            </w:pPr>
            <w:r w:rsidRPr="000C4282">
              <w:rPr>
                <w:lang w:val="en-GB"/>
              </w:rPr>
              <w:t>Gen</w:t>
            </w:r>
          </w:p>
        </w:tc>
        <w:tc>
          <w:tcPr>
            <w:tcW w:w="4535" w:type="dxa"/>
          </w:tcPr>
          <w:p w14:paraId="222B31E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value is derived from the first ‘DeliveryPeriodStartDate’ field in the ‘TradeConfirmation/DeliveryPeriods’ section. </w:t>
            </w:r>
          </w:p>
        </w:tc>
      </w:tr>
      <w:tr w:rsidR="00330CC5" w:rsidRPr="000C4282" w14:paraId="3D21D7C1"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2E339CB4" w14:textId="77777777" w:rsidR="00330CC5" w:rsidRPr="000C4282" w:rsidRDefault="00330CC5" w:rsidP="00635550">
            <w:pPr>
              <w:pStyle w:val="CellBody"/>
              <w:rPr>
                <w:lang w:val="en-GB"/>
              </w:rPr>
            </w:pPr>
            <w:r w:rsidRPr="000C4282">
              <w:rPr>
                <w:lang w:val="en-GB"/>
              </w:rPr>
              <w:t>Delivery</w:t>
            </w:r>
            <w:r w:rsidRPr="000C4282">
              <w:rPr>
                <w:lang w:val="en-GB"/>
              </w:rPr>
              <w:softHyphen/>
              <w:t>EndDate</w:t>
            </w:r>
          </w:p>
        </w:tc>
        <w:tc>
          <w:tcPr>
            <w:tcW w:w="2112" w:type="dxa"/>
          </w:tcPr>
          <w:p w14:paraId="0D0F5EB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1B1443C" w14:textId="77777777" w:rsidR="00330CC5" w:rsidRPr="000C4282" w:rsidRDefault="00330CC5" w:rsidP="00635550">
            <w:pPr>
              <w:pStyle w:val="CellBody"/>
              <w:rPr>
                <w:lang w:val="en-GB"/>
              </w:rPr>
            </w:pPr>
            <w:r w:rsidRPr="000C4282">
              <w:rPr>
                <w:lang w:val="en-GB"/>
              </w:rPr>
              <w:t>Gen</w:t>
            </w:r>
          </w:p>
        </w:tc>
        <w:tc>
          <w:tcPr>
            <w:tcW w:w="4535" w:type="dxa"/>
          </w:tcPr>
          <w:p w14:paraId="28937CA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value is derived from the last ‘DeliveryPeriodEndDate’ field in the ‘TradeConfirmation/DeliveryPeriods’ section.</w:t>
            </w:r>
          </w:p>
        </w:tc>
      </w:tr>
      <w:tr w:rsidR="00330CC5" w:rsidRPr="000C4282" w14:paraId="4B28FC6C"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65ECCB8" w14:textId="77777777" w:rsidR="00330CC5" w:rsidRPr="000C4282" w:rsidRDefault="00330CC5" w:rsidP="00635550">
            <w:pPr>
              <w:pStyle w:val="CellBody"/>
              <w:rPr>
                <w:lang w:val="en-GB"/>
              </w:rPr>
            </w:pPr>
            <w:r w:rsidRPr="000C4282">
              <w:rPr>
                <w:lang w:val="en-GB"/>
              </w:rPr>
              <w:t>Duration</w:t>
            </w:r>
          </w:p>
        </w:tc>
        <w:tc>
          <w:tcPr>
            <w:tcW w:w="2112" w:type="dxa"/>
          </w:tcPr>
          <w:p w14:paraId="0DE0A53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2FA1F8" w14:textId="77777777" w:rsidR="00330CC5" w:rsidRPr="000C4282" w:rsidRDefault="00330CC5" w:rsidP="00635550">
            <w:pPr>
              <w:pStyle w:val="CellBody"/>
              <w:rPr>
                <w:lang w:val="en-GB"/>
              </w:rPr>
            </w:pPr>
            <w:r w:rsidRPr="000C4282">
              <w:rPr>
                <w:lang w:val="en-GB"/>
              </w:rPr>
              <w:t>Gen</w:t>
            </w:r>
          </w:p>
        </w:tc>
        <w:tc>
          <w:tcPr>
            <w:tcW w:w="4535" w:type="dxa"/>
          </w:tcPr>
          <w:p w14:paraId="0465A99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duration from the ‘DeliveryStartDate’ to the ‘DeliveryEndDate’, allowing for non-delivery periods.</w:t>
            </w:r>
          </w:p>
        </w:tc>
      </w:tr>
      <w:tr w:rsidR="00330CC5" w:rsidRPr="000C4282" w14:paraId="0A4EE0EE"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7E6895E5" w14:textId="77777777" w:rsidR="00330CC5" w:rsidRPr="000C4282" w:rsidRDefault="00330CC5" w:rsidP="00635550">
            <w:pPr>
              <w:pStyle w:val="CellBody"/>
              <w:rPr>
                <w:lang w:val="en-GB"/>
              </w:rPr>
            </w:pPr>
            <w:r w:rsidRPr="000C4282">
              <w:rPr>
                <w:lang w:val="en-GB"/>
              </w:rPr>
              <w:lastRenderedPageBreak/>
              <w:t>Load</w:t>
            </w:r>
            <w:r w:rsidRPr="000C4282">
              <w:rPr>
                <w:lang w:val="en-GB"/>
              </w:rPr>
              <w:softHyphen/>
              <w:t>Delivery</w:t>
            </w:r>
            <w:r w:rsidRPr="000C4282">
              <w:rPr>
                <w:lang w:val="en-GB"/>
              </w:rPr>
              <w:softHyphen/>
              <w:t>Interval</w:t>
            </w:r>
          </w:p>
        </w:tc>
        <w:tc>
          <w:tcPr>
            <w:tcW w:w="2112" w:type="dxa"/>
          </w:tcPr>
          <w:p w14:paraId="0D4B6A2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21342CAB" w14:textId="77777777" w:rsidR="00330CC5" w:rsidRPr="000C4282" w:rsidRDefault="00330CC5" w:rsidP="00635550">
            <w:pPr>
              <w:pStyle w:val="CellBody"/>
              <w:rPr>
                <w:lang w:val="en-GB"/>
              </w:rPr>
            </w:pPr>
            <w:r w:rsidRPr="000C4282">
              <w:rPr>
                <w:lang w:val="en-GB"/>
              </w:rPr>
              <w:t>Gen</w:t>
            </w:r>
          </w:p>
        </w:tc>
        <w:tc>
          <w:tcPr>
            <w:tcW w:w="4535" w:type="dxa"/>
          </w:tcPr>
          <w:p w14:paraId="69A24F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value is derived from ‘</w:t>
            </w:r>
            <w:r w:rsidRPr="000C4282">
              <w:rPr>
                <w:noProof/>
                <w:lang w:val="en-GB"/>
              </w:rPr>
              <w:t>EURegulatoryDetails/</w:t>
            </w:r>
            <w:r w:rsidRPr="000C4282">
              <w:rPr>
                <w:lang w:val="en-GB"/>
              </w:rPr>
              <w:t>LoadType’:</w:t>
            </w:r>
          </w:p>
          <w:p w14:paraId="12C0532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the value is “BL”, then ‘LoadDeliveryInterval’ has the following values (electricity only): </w:t>
            </w:r>
          </w:p>
          <w:p w14:paraId="77431BC4"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“00:00”</w:t>
            </w:r>
          </w:p>
          <w:p w14:paraId="648D202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the value is “PL”, then ‘LoadDeliveryInterval’ has the following values (electricity only): </w:t>
            </w:r>
          </w:p>
          <w:p w14:paraId="1517F61A"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“08:00” and “20:00”</w:t>
            </w:r>
          </w:p>
          <w:p w14:paraId="53490D2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the value is “OP”, then there are two ‘LoadDeliverySchedule’ sections with the following ‘LoadDeliveryInterval’ values (electricity only): </w:t>
            </w:r>
          </w:p>
          <w:p w14:paraId="348B46FF"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[1] “00:00”, “08:00”, “20:00” and “24:00” (weekdays)</w:t>
            </w:r>
          </w:p>
          <w:p w14:paraId="5E2F81B2"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[2] “00:00” (weekends)</w:t>
            </w:r>
          </w:p>
          <w:p w14:paraId="5F8F7A6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“GD”, then ‘LoadDeliveryInterval’ is set to the start time of the Gas Day in the time zone of the delivery point.</w:t>
            </w:r>
          </w:p>
          <w:p w14:paraId="1E58B5F7"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Example: “05:00” for the UK Gas Day</w:t>
            </w:r>
          </w:p>
          <w:p w14:paraId="4C497CB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“BH”, “SH” or “OT”, then the same ‘LoadDeliveryInterval’ as for “BL” is applied.</w:t>
            </w:r>
            <w:r w:rsidRPr="000C4282">
              <w:rPr>
                <w:lang w:val="en-GB"/>
              </w:rPr>
              <w:br/>
            </w:r>
            <w:r w:rsidRPr="000C4282">
              <w:rPr>
                <w:rStyle w:val="Fett"/>
                <w:lang w:val="en-GB"/>
              </w:rPr>
              <w:t>Note:</w:t>
            </w:r>
            <w:r w:rsidRPr="000C4282">
              <w:rPr>
                <w:lang w:val="en-GB"/>
              </w:rPr>
              <w:t xml:space="preserve"> For these load types, the ‘FinancialDeliveryInformation’ section should be included in the input message because it is not possible to derive correct intervals.</w:t>
            </w:r>
          </w:p>
          <w:p w14:paraId="3A41D32B" w14:textId="75AFEAC8"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See also “</w:t>
            </w:r>
            <w:r w:rsidRPr="000C4282">
              <w:fldChar w:fldCharType="begin"/>
            </w:r>
            <w:r w:rsidRPr="000C4282">
              <w:rPr>
                <w:lang w:val="en-GB"/>
              </w:rPr>
              <w:instrText xml:space="preserve"> REF _Ref476758716 \w \h </w:instrText>
            </w:r>
            <w:r w:rsidRPr="000C4282">
              <w:fldChar w:fldCharType="separate"/>
            </w:r>
            <w:r w:rsidR="00655287">
              <w:rPr>
                <w:lang w:val="en-GB"/>
              </w:rPr>
              <w:t xml:space="preserve">Appendix A. </w:t>
            </w:r>
            <w:r w:rsidRPr="000C4282">
              <w:fldChar w:fldCharType="end"/>
            </w:r>
            <w:r w:rsidRPr="000C4282">
              <w:rPr>
                <w:lang w:val="en-GB"/>
              </w:rPr>
              <w:t xml:space="preserve"> </w:t>
            </w:r>
            <w:r w:rsidRPr="000C4282">
              <w:fldChar w:fldCharType="begin"/>
            </w:r>
            <w:r w:rsidRPr="000C4282">
              <w:rPr>
                <w:lang w:val="en-GB"/>
              </w:rPr>
              <w:instrText xml:space="preserve"> REF _Ref476758716 \h </w:instrText>
            </w:r>
            <w:r w:rsidRPr="000C4282">
              <w:fldChar w:fldCharType="separate"/>
            </w:r>
            <w:r w:rsidR="00655287" w:rsidRPr="000C4282">
              <w:rPr>
                <w:lang w:val="en-GB"/>
              </w:rPr>
              <w:t>Definition of CpML Mappings to Shaped Deliveries (EMIR, MiFID II)</w:t>
            </w:r>
            <w:r w:rsidRPr="000C4282">
              <w:fldChar w:fldCharType="end"/>
            </w:r>
            <w:r w:rsidRPr="000C4282">
              <w:rPr>
                <w:lang w:val="en-GB"/>
              </w:rPr>
              <w:t>”.</w:t>
            </w:r>
          </w:p>
        </w:tc>
      </w:tr>
      <w:tr w:rsidR="00330CC5" w:rsidRPr="000C4282" w14:paraId="0597B401"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F17C8CE" w14:textId="77777777" w:rsidR="00330CC5" w:rsidRPr="000C4282" w:rsidRDefault="00330CC5" w:rsidP="00635550">
            <w:pPr>
              <w:pStyle w:val="CellBody"/>
              <w:rPr>
                <w:lang w:val="en-GB"/>
              </w:rPr>
            </w:pPr>
            <w:r w:rsidRPr="000C4282">
              <w:rPr>
                <w:lang w:val="en-GB"/>
              </w:rPr>
              <w:t>DaysOfThe</w:t>
            </w:r>
            <w:r w:rsidRPr="000C4282">
              <w:rPr>
                <w:lang w:val="en-GB"/>
              </w:rPr>
              <w:softHyphen/>
              <w:t>Week</w:t>
            </w:r>
          </w:p>
        </w:tc>
        <w:tc>
          <w:tcPr>
            <w:tcW w:w="2112" w:type="dxa"/>
          </w:tcPr>
          <w:p w14:paraId="1E7F3F1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12A4D876" w14:textId="77777777" w:rsidR="00330CC5" w:rsidRPr="000C4282" w:rsidRDefault="00330CC5" w:rsidP="00635550">
            <w:pPr>
              <w:pStyle w:val="CellBody"/>
              <w:rPr>
                <w:lang w:val="en-GB"/>
              </w:rPr>
            </w:pPr>
            <w:r w:rsidRPr="000C4282">
              <w:rPr>
                <w:lang w:val="en-GB"/>
              </w:rPr>
              <w:t>Gen</w:t>
            </w:r>
          </w:p>
        </w:tc>
        <w:tc>
          <w:tcPr>
            <w:tcW w:w="4535" w:type="dxa"/>
          </w:tcPr>
          <w:p w14:paraId="5910DEB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value is derived from ‘</w:t>
            </w:r>
            <w:r w:rsidRPr="000C4282">
              <w:rPr>
                <w:noProof/>
                <w:lang w:val="en-GB"/>
              </w:rPr>
              <w:t>EURegulatoryDetails/</w:t>
            </w:r>
            <w:r w:rsidRPr="000C4282">
              <w:rPr>
                <w:lang w:val="en-GB"/>
              </w:rPr>
              <w:t>LoadType’:</w:t>
            </w:r>
          </w:p>
          <w:p w14:paraId="773BEC2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value is “BL”, “BH”, “SH” or “OT”, then ‘DaysOfTheWeek’ is set to “WD WN”.</w:t>
            </w:r>
          </w:p>
          <w:p w14:paraId="50DEF1A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value is “PL” or “GD”, then ‘DaysOfTheWeek’ is set to “WD”.</w:t>
            </w:r>
          </w:p>
          <w:p w14:paraId="13E86B2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the value is “OP”, then there are two ‘LoadDeliverySchedule’ sections with the following ‘DaysOfTheWeek’ values: </w:t>
            </w:r>
          </w:p>
          <w:p w14:paraId="5663A3D0" w14:textId="77777777" w:rsidR="00330CC5" w:rsidRPr="000C4282" w:rsidRDefault="00330CC5" w:rsidP="00635550">
            <w:pPr>
              <w:pStyle w:val="Condition2"/>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[1] “WD” (weekdays)</w:t>
            </w:r>
          </w:p>
          <w:p w14:paraId="47904AF0" w14:textId="77777777" w:rsidR="00330CC5" w:rsidRPr="000C4282" w:rsidRDefault="00330CC5" w:rsidP="00635550">
            <w:pPr>
              <w:pStyle w:val="Condition2"/>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[2] “WN” (weekends)</w:t>
            </w:r>
          </w:p>
        </w:tc>
      </w:tr>
    </w:tbl>
    <w:p w14:paraId="27E14389" w14:textId="1C09A3D3" w:rsidR="00330CC5" w:rsidRPr="000C4282" w:rsidRDefault="00330CC5" w:rsidP="007B5ADE">
      <w:pPr>
        <w:pStyle w:val="berschrift3"/>
      </w:pPr>
      <w:bookmarkStart w:id="347" w:name="_Ref469575549"/>
      <w:r w:rsidRPr="000C4282">
        <w:t>ETDTradeDetails</w:t>
      </w:r>
      <w:bookmarkEnd w:id="347"/>
    </w:p>
    <w:p w14:paraId="07E8A8F4" w14:textId="77777777" w:rsidR="00330CC5" w:rsidRPr="000C4282" w:rsidRDefault="00330CC5" w:rsidP="00330CC5">
      <w:pPr>
        <w:keepNext/>
      </w:pPr>
      <w:r w:rsidRPr="000C4282">
        <w:t>The ‘ETDTradeDetails’ transaction details section in the CpMLDocument cannot be enriched, but some additional rules apply during eRR processing.</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11ECCDFC"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3A64560" w14:textId="77777777" w:rsidR="00330CC5" w:rsidRPr="000C4282" w:rsidRDefault="00330CC5" w:rsidP="00635550">
            <w:pPr>
              <w:pStyle w:val="CellBody"/>
              <w:keepNext/>
              <w:rPr>
                <w:lang w:val="en-GB"/>
              </w:rPr>
            </w:pPr>
            <w:r w:rsidRPr="000C4282">
              <w:rPr>
                <w:lang w:val="en-GB"/>
              </w:rPr>
              <w:t>Field name</w:t>
            </w:r>
          </w:p>
        </w:tc>
        <w:tc>
          <w:tcPr>
            <w:tcW w:w="2112" w:type="dxa"/>
          </w:tcPr>
          <w:p w14:paraId="1CC0383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5393C46"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FC9F5F0"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11DE9276"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4A6EF33" w14:textId="77777777" w:rsidR="00330CC5" w:rsidRPr="000C4282" w:rsidRDefault="00330CC5" w:rsidP="00635550">
            <w:pPr>
              <w:pStyle w:val="CellBody"/>
              <w:rPr>
                <w:lang w:val="en-GB"/>
              </w:rPr>
            </w:pPr>
            <w:r w:rsidRPr="000C4282">
              <w:rPr>
                <w:lang w:val="en-GB"/>
              </w:rPr>
              <w:t>DealID</w:t>
            </w:r>
          </w:p>
        </w:tc>
        <w:tc>
          <w:tcPr>
            <w:tcW w:w="2112" w:type="dxa"/>
          </w:tcPr>
          <w:p w14:paraId="5333494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Clearing</w:t>
            </w:r>
            <w:r w:rsidRPr="000C4282">
              <w:rPr>
                <w:lang w:val="en-GB"/>
              </w:rPr>
              <w:softHyphen/>
              <w:t>Parameters</w:t>
            </w:r>
          </w:p>
        </w:tc>
        <w:tc>
          <w:tcPr>
            <w:cnfStyle w:val="000010000000" w:firstRow="0" w:lastRow="0" w:firstColumn="0" w:lastColumn="0" w:oddVBand="1" w:evenVBand="0" w:oddHBand="0" w:evenHBand="0" w:firstRowFirstColumn="0" w:firstRowLastColumn="0" w:lastRowFirstColumn="0" w:lastRowLastColumn="0"/>
            <w:tcW w:w="1278" w:type="dxa"/>
          </w:tcPr>
          <w:p w14:paraId="718EE2C9"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119F297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‘Reporting/Europe/ProcessInformation/Position’ is set to “True”, then this field must contain the position ID associated with the UTI of the reported position.</w:t>
            </w:r>
          </w:p>
          <w:p w14:paraId="22076C9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Note:</w:t>
            </w:r>
            <w:r w:rsidRPr="000C4282">
              <w:rPr>
                <w:lang w:val="en-GB"/>
              </w:rPr>
              <w:t xml:space="preserve"> This value could be available from the clearing broker. Organisations should discuss with their clearing broker what code is to be used and how they can receive it.</w:t>
            </w:r>
          </w:p>
        </w:tc>
      </w:tr>
      <w:tr w:rsidR="00330CC5" w:rsidRPr="000C4282" w14:paraId="762204A6"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2A58106" w14:textId="77777777" w:rsidR="00330CC5" w:rsidRPr="000C4282" w:rsidRDefault="00330CC5" w:rsidP="00635550">
            <w:pPr>
              <w:pStyle w:val="CellBody"/>
              <w:rPr>
                <w:lang w:val="en-GB"/>
              </w:rPr>
            </w:pPr>
            <w:r w:rsidRPr="000C4282">
              <w:rPr>
                <w:lang w:val="en-GB"/>
              </w:rPr>
              <w:lastRenderedPageBreak/>
              <w:t>Lots</w:t>
            </w:r>
          </w:p>
        </w:tc>
        <w:tc>
          <w:tcPr>
            <w:tcW w:w="2112" w:type="dxa"/>
          </w:tcPr>
          <w:p w14:paraId="425399F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Clearing</w:t>
            </w:r>
            <w:r w:rsidRPr="000C4282">
              <w:rPr>
                <w:lang w:val="en-GB"/>
              </w:rPr>
              <w:softHyphen/>
              <w:t>Parameters</w:t>
            </w:r>
          </w:p>
        </w:tc>
        <w:tc>
          <w:tcPr>
            <w:cnfStyle w:val="000010000000" w:firstRow="0" w:lastRow="0" w:firstColumn="0" w:lastColumn="0" w:oddVBand="1" w:evenVBand="0" w:oddHBand="0" w:evenHBand="0" w:firstRowFirstColumn="0" w:firstRowLastColumn="0" w:lastRowFirstColumn="0" w:lastRowLastColumn="0"/>
            <w:tcW w:w="1278" w:type="dxa"/>
          </w:tcPr>
          <w:p w14:paraId="1C45BFCB"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3ADB914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‘Reporting/Europe/ProcessInformation/Position’ is set to “False”, then this field must not be 0.</w:t>
            </w:r>
          </w:p>
          <w:p w14:paraId="14615C6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must be the sum of the lots netted across all transactions in the position being reported.</w:t>
            </w:r>
          </w:p>
        </w:tc>
      </w:tr>
      <w:tr w:rsidR="00330CC5" w:rsidRPr="000C4282" w14:paraId="1B3C88D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2194779" w14:textId="77777777" w:rsidR="00330CC5" w:rsidRPr="000C4282" w:rsidRDefault="00330CC5" w:rsidP="00635550">
            <w:pPr>
              <w:pStyle w:val="CellBody"/>
              <w:rPr>
                <w:lang w:val="en-GB"/>
              </w:rPr>
            </w:pPr>
            <w:r w:rsidRPr="000C4282">
              <w:rPr>
                <w:lang w:val="en-GB"/>
              </w:rPr>
              <w:t>UnitPrice</w:t>
            </w:r>
          </w:p>
        </w:tc>
        <w:tc>
          <w:tcPr>
            <w:tcW w:w="2112" w:type="dxa"/>
          </w:tcPr>
          <w:p w14:paraId="6ED7A77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Clearing</w:t>
            </w:r>
            <w:r w:rsidRPr="000C4282">
              <w:rPr>
                <w:lang w:val="en-GB"/>
              </w:rPr>
              <w:softHyphen/>
              <w:t>Parameters</w:t>
            </w:r>
          </w:p>
        </w:tc>
        <w:tc>
          <w:tcPr>
            <w:cnfStyle w:val="000010000000" w:firstRow="0" w:lastRow="0" w:firstColumn="0" w:lastColumn="0" w:oddVBand="1" w:evenVBand="0" w:oddHBand="0" w:evenHBand="0" w:firstRowFirstColumn="0" w:firstRowLastColumn="0" w:lastRowFirstColumn="0" w:lastRowLastColumn="0"/>
            <w:tcW w:w="1278" w:type="dxa"/>
          </w:tcPr>
          <w:p w14:paraId="6240C7D6"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6A3F58B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‘Reporting/Europe/ProcessInformation/Position’ is set to “True”, then this must be the closing price of the exchange on the day of the report.</w:t>
            </w:r>
          </w:p>
        </w:tc>
      </w:tr>
      <w:tr w:rsidR="00330CC5" w:rsidRPr="000C4282" w14:paraId="6E63A790"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7C5A0700" w14:textId="77777777" w:rsidR="00330CC5" w:rsidRPr="000C4282" w:rsidRDefault="00330CC5" w:rsidP="00635550">
            <w:pPr>
              <w:pStyle w:val="CellBody"/>
              <w:rPr>
                <w:lang w:val="en-GB"/>
              </w:rPr>
            </w:pPr>
            <w:r w:rsidRPr="000C4282">
              <w:rPr>
                <w:lang w:val="en-GB"/>
              </w:rPr>
              <w:t>Delivery</w:t>
            </w:r>
            <w:r w:rsidRPr="000C4282">
              <w:rPr>
                <w:lang w:val="en-GB"/>
              </w:rPr>
              <w:softHyphen/>
              <w:t>Start</w:t>
            </w:r>
            <w:r w:rsidRPr="000C4282">
              <w:rPr>
                <w:lang w:val="en-GB"/>
              </w:rPr>
              <w:softHyphen/>
              <w:t>Date</w:t>
            </w:r>
            <w:r w:rsidRPr="000C4282">
              <w:rPr>
                <w:lang w:val="en-GB"/>
              </w:rPr>
              <w:softHyphen/>
            </w:r>
          </w:p>
        </w:tc>
        <w:tc>
          <w:tcPr>
            <w:tcW w:w="2112" w:type="dxa"/>
          </w:tcPr>
          <w:p w14:paraId="24CB90F9" w14:textId="56088E7E" w:rsidR="00330CC5" w:rsidRPr="000C4282" w:rsidRDefault="00330CC5" w:rsidP="001C682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Clearing</w:t>
            </w:r>
            <w:r w:rsidRPr="000C4282">
              <w:rPr>
                <w:lang w:val="en-GB"/>
              </w:rPr>
              <w:softHyphen/>
              <w:t>Parameters/</w:t>
            </w:r>
            <w:r w:rsidRPr="000C4282">
              <w:rPr>
                <w:lang w:val="en-GB"/>
              </w:rPr>
              <w:softHyphen/>
              <w:t>Product/DeliveryPeriod</w:t>
            </w:r>
          </w:p>
        </w:tc>
        <w:tc>
          <w:tcPr>
            <w:cnfStyle w:val="000010000000" w:firstRow="0" w:lastRow="0" w:firstColumn="0" w:lastColumn="0" w:oddVBand="1" w:evenVBand="0" w:oddHBand="0" w:evenHBand="0" w:firstRowFirstColumn="0" w:firstRowLastColumn="0" w:lastRowFirstColumn="0" w:lastRowLastColumn="0"/>
            <w:tcW w:w="1278" w:type="dxa"/>
          </w:tcPr>
          <w:p w14:paraId="3085719B"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A64164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‘Reporting/Europe/ProcessInformation/Position’ is set to “True”, then the position must represent one cleared product and the ‘DeliveryStartDate’ for the reported position must be identical to the ‘DeliveryStartDate’ for a reported transaction for the same product (and maturity).</w:t>
            </w:r>
          </w:p>
          <w:p w14:paraId="3CB7B33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rStyle w:val="Fett"/>
                <w:lang w:val="en-GB"/>
              </w:rPr>
              <w:t>Example:</w:t>
            </w:r>
            <w:r w:rsidRPr="000C4282">
              <w:rPr>
                <w:lang w:val="en-GB"/>
              </w:rPr>
              <w:t xml:space="preserve"> For the cleared product F1BY 1/1/15-31/12/15, the ‘DeliveryStartDate’ is set to “01/01/15”.</w:t>
            </w:r>
          </w:p>
        </w:tc>
      </w:tr>
      <w:tr w:rsidR="00330CC5" w:rsidRPr="000C4282" w14:paraId="0203C70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02023F2" w14:textId="77777777" w:rsidR="00330CC5" w:rsidRPr="000C4282" w:rsidRDefault="00330CC5" w:rsidP="00635550">
            <w:pPr>
              <w:pStyle w:val="CellBody"/>
              <w:rPr>
                <w:lang w:val="en-GB"/>
              </w:rPr>
            </w:pPr>
            <w:r w:rsidRPr="000C4282">
              <w:rPr>
                <w:lang w:val="en-GB"/>
              </w:rPr>
              <w:t>Delivery</w:t>
            </w:r>
            <w:r w:rsidRPr="000C4282">
              <w:rPr>
                <w:lang w:val="en-GB"/>
              </w:rPr>
              <w:softHyphen/>
              <w:t>End</w:t>
            </w:r>
            <w:r w:rsidRPr="000C4282">
              <w:rPr>
                <w:lang w:val="en-GB"/>
              </w:rPr>
              <w:softHyphen/>
              <w:t>Date</w:t>
            </w:r>
          </w:p>
        </w:tc>
        <w:tc>
          <w:tcPr>
            <w:tcW w:w="2112" w:type="dxa"/>
          </w:tcPr>
          <w:p w14:paraId="6C0FAC4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Clearing</w:t>
            </w:r>
            <w:r w:rsidRPr="000C4282">
              <w:rPr>
                <w:lang w:val="en-GB"/>
              </w:rPr>
              <w:softHyphen/>
              <w:t>Parameters/</w:t>
            </w:r>
            <w:r w:rsidRPr="000C4282">
              <w:rPr>
                <w:lang w:val="en-GB"/>
              </w:rPr>
              <w:softHyphen/>
              <w:t>Product/Delivery</w:t>
            </w:r>
            <w:r w:rsidRPr="000C4282">
              <w:rPr>
                <w:lang w:val="en-GB"/>
              </w:rPr>
              <w:softHyphen/>
              <w:t>Period</w:t>
            </w:r>
          </w:p>
        </w:tc>
        <w:tc>
          <w:tcPr>
            <w:cnfStyle w:val="000010000000" w:firstRow="0" w:lastRow="0" w:firstColumn="0" w:lastColumn="0" w:oddVBand="1" w:evenVBand="0" w:oddHBand="0" w:evenHBand="0" w:firstRowFirstColumn="0" w:firstRowLastColumn="0" w:lastRowFirstColumn="0" w:lastRowLastColumn="0"/>
            <w:tcW w:w="1278" w:type="dxa"/>
          </w:tcPr>
          <w:p w14:paraId="305187A0"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42CCC6D6"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‘Reporting/Europe/ProcessInformation/Position’ is set to “True”, then the position must represent one cleared product and the ‘DeliveryEndDate’ for the reported position must be identical to the ‘DeliveryEndDate’ for a reported transaction for the same product (and maturity).</w:t>
            </w:r>
          </w:p>
          <w:p w14:paraId="44F4E50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Example:</w:t>
            </w:r>
            <w:r w:rsidRPr="000C4282">
              <w:rPr>
                <w:lang w:val="en-GB"/>
              </w:rPr>
              <w:t xml:space="preserve"> For the cleared product F1BY 1/1/15-31/12/15, the ‘DeliveryEndDate’ is set to “2015-12-31”.</w:t>
            </w:r>
          </w:p>
        </w:tc>
      </w:tr>
      <w:tr w:rsidR="00330CC5" w:rsidRPr="000C4282" w14:paraId="098D891E"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65F6AD22" w14:textId="77777777" w:rsidR="00330CC5" w:rsidRPr="000C4282" w:rsidRDefault="00330CC5" w:rsidP="00635550">
            <w:pPr>
              <w:pStyle w:val="CellBody"/>
              <w:rPr>
                <w:lang w:val="en-GB"/>
              </w:rPr>
            </w:pPr>
            <w:r w:rsidRPr="000C4282">
              <w:rPr>
                <w:lang w:val="en-GB"/>
              </w:rPr>
              <w:t>Type</w:t>
            </w:r>
          </w:p>
        </w:tc>
        <w:tc>
          <w:tcPr>
            <w:tcW w:w="2112" w:type="dxa"/>
          </w:tcPr>
          <w:p w14:paraId="435CD28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Clearing</w:t>
            </w:r>
            <w:r w:rsidRPr="000C4282">
              <w:rPr>
                <w:lang w:val="en-GB"/>
              </w:rPr>
              <w:softHyphen/>
              <w:t>Parameters/</w:t>
            </w:r>
            <w:r w:rsidRPr="000C4282">
              <w:rPr>
                <w:lang w:val="en-GB"/>
              </w:rPr>
              <w:softHyphen/>
              <w:t>Product/OptionDetails</w:t>
            </w:r>
          </w:p>
        </w:tc>
        <w:tc>
          <w:tcPr>
            <w:cnfStyle w:val="000010000000" w:firstRow="0" w:lastRow="0" w:firstColumn="0" w:lastColumn="0" w:oddVBand="1" w:evenVBand="0" w:oddHBand="0" w:evenHBand="0" w:firstRowFirstColumn="0" w:firstRowLastColumn="0" w:lastRowFirstColumn="0" w:lastRowLastColumn="0"/>
            <w:tcW w:w="1278" w:type="dxa"/>
          </w:tcPr>
          <w:p w14:paraId="5B05B2CD"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4A944EF"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‘Reporting/Europe/ProcessInformation/Position’ is set to “True” and if the position can be split into a “Call” position and a “Put” position and if each position is reported separately, then this field should be set to the relevant value.</w:t>
            </w:r>
          </w:p>
          <w:p w14:paraId="6CC62BD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However, the correct reporting approach may vary. To avoid incompatible reporting, the approach must be agreed with the other counterparty, that is, the clearing broker or CCP.</w:t>
            </w:r>
          </w:p>
        </w:tc>
      </w:tr>
      <w:tr w:rsidR="00330CC5" w:rsidRPr="000C4282" w14:paraId="40E86D7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5D1F07C" w14:textId="77777777" w:rsidR="00330CC5" w:rsidRPr="000C4282" w:rsidRDefault="00330CC5" w:rsidP="00635550">
            <w:pPr>
              <w:pStyle w:val="CellBody"/>
              <w:rPr>
                <w:lang w:val="en-GB"/>
              </w:rPr>
            </w:pPr>
            <w:r w:rsidRPr="000C4282">
              <w:rPr>
                <w:lang w:val="en-GB"/>
              </w:rPr>
              <w:t>StrikePrice</w:t>
            </w:r>
          </w:p>
        </w:tc>
        <w:tc>
          <w:tcPr>
            <w:tcW w:w="2112" w:type="dxa"/>
          </w:tcPr>
          <w:p w14:paraId="32037B7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Clearing</w:t>
            </w:r>
            <w:r w:rsidRPr="000C4282">
              <w:rPr>
                <w:lang w:val="en-GB"/>
              </w:rPr>
              <w:softHyphen/>
              <w:t>Parameters/</w:t>
            </w:r>
            <w:r w:rsidRPr="000C4282">
              <w:rPr>
                <w:lang w:val="en-GB"/>
              </w:rPr>
              <w:softHyphen/>
              <w:t>Product/OptionDetails</w:t>
            </w:r>
          </w:p>
        </w:tc>
        <w:tc>
          <w:tcPr>
            <w:cnfStyle w:val="000010000000" w:firstRow="0" w:lastRow="0" w:firstColumn="0" w:lastColumn="0" w:oddVBand="1" w:evenVBand="0" w:oddHBand="0" w:evenHBand="0" w:firstRowFirstColumn="0" w:firstRowLastColumn="0" w:lastRowFirstColumn="0" w:lastRowLastColumn="0"/>
            <w:tcW w:w="1278" w:type="dxa"/>
          </w:tcPr>
          <w:p w14:paraId="4AA3994F"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13D3DD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‘Reporting/Europe/ProcessInformation/Position’ is set to “True” and if the option’s product position can be split into separate strikes and if each position is reported separately, then this field should be set to the relevant value.</w:t>
            </w:r>
          </w:p>
          <w:p w14:paraId="25797E2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However, the correct reporting approach may vary. To avoid incompatible reporting, the approach must be agreed with the other counterparty, that is, the clearing broker or CCP.</w:t>
            </w:r>
          </w:p>
        </w:tc>
      </w:tr>
      <w:tr w:rsidR="00330CC5" w:rsidRPr="000C4282" w14:paraId="0C764D42"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FBD2DEA" w14:textId="77777777" w:rsidR="00330CC5" w:rsidRPr="000C4282" w:rsidRDefault="00330CC5" w:rsidP="00635550">
            <w:pPr>
              <w:pStyle w:val="CellBody"/>
              <w:rPr>
                <w:lang w:val="en-GB"/>
              </w:rPr>
            </w:pPr>
            <w:r w:rsidRPr="000C4282">
              <w:rPr>
                <w:lang w:val="en-GB"/>
              </w:rPr>
              <w:t>Execution</w:t>
            </w:r>
            <w:r w:rsidRPr="000C4282">
              <w:rPr>
                <w:lang w:val="en-GB"/>
              </w:rPr>
              <w:softHyphen/>
              <w:t>Timestamp</w:t>
            </w:r>
          </w:p>
        </w:tc>
        <w:tc>
          <w:tcPr>
            <w:tcW w:w="2112" w:type="dxa"/>
          </w:tcPr>
          <w:p w14:paraId="07972F8C" w14:textId="2C47A77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BuyerDetails</w:t>
            </w:r>
          </w:p>
          <w:p w14:paraId="4E07B08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or</w:t>
            </w:r>
          </w:p>
          <w:p w14:paraId="180CEEE3" w14:textId="38CEF4B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SellerDetails</w:t>
            </w:r>
          </w:p>
        </w:tc>
        <w:tc>
          <w:tcPr>
            <w:cnfStyle w:val="000010000000" w:firstRow="0" w:lastRow="0" w:firstColumn="0" w:lastColumn="0" w:oddVBand="1" w:evenVBand="0" w:oddHBand="0" w:evenHBand="0" w:firstRowFirstColumn="0" w:firstRowLastColumn="0" w:lastRowFirstColumn="0" w:lastRowLastColumn="0"/>
            <w:tcW w:w="1278" w:type="dxa"/>
          </w:tcPr>
          <w:p w14:paraId="43352FE4"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6A7B04D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‘Reporting/Europe/ProcessInformation/Position’ is set to “True”, then this must be the execution time stamp of the first (position opening) transaction.</w:t>
            </w:r>
          </w:p>
        </w:tc>
      </w:tr>
    </w:tbl>
    <w:p w14:paraId="317E8E95" w14:textId="77777777" w:rsidR="00330CC5" w:rsidRPr="000C4282" w:rsidRDefault="00330CC5" w:rsidP="00C966B9">
      <w:pPr>
        <w:pStyle w:val="berschrift2"/>
      </w:pPr>
      <w:bookmarkStart w:id="348" w:name="_Ref476759107"/>
      <w:bookmarkStart w:id="349" w:name="_Toc18507961"/>
      <w:bookmarkStart w:id="350" w:name="_Toc178240699"/>
      <w:r w:rsidRPr="000C4282">
        <w:lastRenderedPageBreak/>
        <w:t>eRR Valuation Message</w:t>
      </w:r>
      <w:bookmarkEnd w:id="241"/>
      <w:bookmarkEnd w:id="348"/>
      <w:bookmarkEnd w:id="349"/>
      <w:bookmarkEnd w:id="350"/>
    </w:p>
    <w:p w14:paraId="5F30A70B" w14:textId="77777777" w:rsidR="00330CC5" w:rsidRPr="000C4282" w:rsidRDefault="00330CC5" w:rsidP="00D65FFE">
      <w:pPr>
        <w:keepNext/>
      </w:pPr>
      <w:r w:rsidRPr="000C4282">
        <w:t>Valuation messages are used to transmit valuation information to the regulators.</w:t>
      </w:r>
    </w:p>
    <w:p w14:paraId="688544AF" w14:textId="77777777" w:rsidR="00330CC5" w:rsidRPr="000C4282" w:rsidRDefault="00330CC5" w:rsidP="00062398">
      <w:pPr>
        <w:pStyle w:val="Note"/>
        <w:keepNext/>
      </w:pPr>
      <w:bookmarkStart w:id="351" w:name="_Toc469649755"/>
      <w:r w:rsidRPr="000C4282">
        <w:rPr>
          <w:rStyle w:val="Fett"/>
        </w:rPr>
        <w:t>Note:</w:t>
      </w:r>
      <w:r w:rsidRPr="000C4282">
        <w:t xml:space="preserve"> Valuation messages use fields from the CpML standard. If nothing else is stated, the fields in the valuation message have the same meaning and rules as in CpML.</w:t>
      </w:r>
    </w:p>
    <w:p w14:paraId="5BA8D8CC" w14:textId="77777777" w:rsidR="00330CC5" w:rsidRPr="000C4282" w:rsidRDefault="00330CC5" w:rsidP="007B5ADE">
      <w:pPr>
        <w:pStyle w:val="berschrift3"/>
      </w:pPr>
      <w:r w:rsidRPr="000C4282">
        <w:t>EU Regulatory Valuation Message</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0C4282" w14:paraId="2A0D7653"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bookmarkEnd w:id="351"/>
          <w:p w14:paraId="7791E12C" w14:textId="77777777" w:rsidR="00330CC5" w:rsidRPr="000C4282" w:rsidRDefault="00330CC5" w:rsidP="00635550">
            <w:pPr>
              <w:pStyle w:val="CellBody"/>
              <w:rPr>
                <w:lang w:val="en-GB"/>
              </w:rPr>
            </w:pPr>
            <w:r w:rsidRPr="000C4282">
              <w:rPr>
                <w:lang w:val="en-GB"/>
              </w:rPr>
              <w:t>Name</w:t>
            </w:r>
          </w:p>
        </w:tc>
        <w:tc>
          <w:tcPr>
            <w:tcW w:w="851" w:type="dxa"/>
          </w:tcPr>
          <w:p w14:paraId="327857BC"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18" w:type="dxa"/>
          </w:tcPr>
          <w:p w14:paraId="4DCA9FC9" w14:textId="77777777" w:rsidR="00330CC5" w:rsidRPr="000C4282" w:rsidRDefault="00330CC5" w:rsidP="00635550">
            <w:pPr>
              <w:pStyle w:val="CellBody"/>
              <w:rPr>
                <w:lang w:val="en-GB"/>
              </w:rPr>
            </w:pPr>
            <w:r w:rsidRPr="000C4282">
              <w:rPr>
                <w:lang w:val="en-GB"/>
              </w:rPr>
              <w:t>Type</w:t>
            </w:r>
          </w:p>
        </w:tc>
        <w:tc>
          <w:tcPr>
            <w:tcW w:w="5811" w:type="dxa"/>
          </w:tcPr>
          <w:p w14:paraId="7160CFB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302AAC81"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8115B5" w14:textId="77777777" w:rsidR="00330CC5" w:rsidRPr="000C4282" w:rsidRDefault="00330CC5" w:rsidP="007B5ADE">
            <w:pPr>
              <w:pStyle w:val="CellBody"/>
              <w:keepNext/>
              <w:rPr>
                <w:rStyle w:val="XSDSectionTitle"/>
                <w:lang w:val="en-GB"/>
              </w:rPr>
            </w:pPr>
            <w:r w:rsidRPr="000C4282">
              <w:rPr>
                <w:rStyle w:val="XSDSectionTitle"/>
                <w:lang w:val="en-GB"/>
              </w:rPr>
              <w:t>RegulatoryValuation</w:t>
            </w:r>
          </w:p>
        </w:tc>
      </w:tr>
      <w:tr w:rsidR="00330CC5" w:rsidRPr="000C4282" w14:paraId="56EF060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70288BFB" w14:textId="77777777" w:rsidR="00330CC5" w:rsidRPr="000C4282" w:rsidRDefault="00330CC5" w:rsidP="00635550">
            <w:pPr>
              <w:pStyle w:val="CellBody"/>
              <w:rPr>
                <w:lang w:val="en-GB"/>
              </w:rPr>
            </w:pPr>
            <w:r w:rsidRPr="000C4282">
              <w:rPr>
                <w:lang w:val="en-GB"/>
              </w:rPr>
              <w:t>DocumentID</w:t>
            </w:r>
          </w:p>
        </w:tc>
        <w:tc>
          <w:tcPr>
            <w:tcW w:w="851" w:type="dxa"/>
          </w:tcPr>
          <w:p w14:paraId="5E8F02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F4FE108"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11" w:type="dxa"/>
          </w:tcPr>
          <w:p w14:paraId="2678BDF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a party receives a document with an ID unknown to the receiver, then the receiver must treat this document as the initial version of a new document. </w:t>
            </w:r>
          </w:p>
          <w:p w14:paraId="011D2A5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the receiver must treat this document as an amendment of an already sent document.</w:t>
            </w:r>
          </w:p>
        </w:tc>
      </w:tr>
      <w:tr w:rsidR="00330CC5" w:rsidRPr="000C4282" w14:paraId="2E998D2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AC63480" w14:textId="77777777" w:rsidR="00330CC5" w:rsidRPr="000C4282" w:rsidRDefault="00330CC5" w:rsidP="00635550">
            <w:pPr>
              <w:pStyle w:val="CellBody"/>
              <w:rPr>
                <w:lang w:val="en-GB"/>
              </w:rPr>
            </w:pPr>
            <w:r w:rsidRPr="000C4282">
              <w:rPr>
                <w:lang w:val="en-GB"/>
              </w:rPr>
              <w:t>Document</w:t>
            </w:r>
            <w:r w:rsidRPr="000C4282">
              <w:rPr>
                <w:lang w:val="en-GB"/>
              </w:rPr>
              <w:br/>
              <w:t>Usage</w:t>
            </w:r>
          </w:p>
        </w:tc>
        <w:tc>
          <w:tcPr>
            <w:tcW w:w="851" w:type="dxa"/>
          </w:tcPr>
          <w:p w14:paraId="10D8D32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929C2BB" w14:textId="77777777" w:rsidR="00330CC5" w:rsidRPr="000C4282" w:rsidRDefault="00330CC5" w:rsidP="00635550">
            <w:pPr>
              <w:pStyle w:val="CellBody"/>
              <w:rPr>
                <w:lang w:val="en-GB"/>
              </w:rPr>
            </w:pPr>
            <w:r w:rsidRPr="000C4282">
              <w:rPr>
                <w:lang w:val="en-GB"/>
              </w:rPr>
              <w:t>UsageType</w:t>
            </w:r>
          </w:p>
        </w:tc>
        <w:tc>
          <w:tcPr>
            <w:tcW w:w="5811" w:type="dxa"/>
          </w:tcPr>
          <w:p w14:paraId="02205CE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3BB66152"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C996BE" w14:textId="77777777" w:rsidR="00330CC5" w:rsidRPr="000C4282" w:rsidRDefault="00330CC5" w:rsidP="00635550">
            <w:pPr>
              <w:pStyle w:val="CellBody"/>
              <w:rPr>
                <w:lang w:val="en-GB"/>
              </w:rPr>
            </w:pPr>
            <w:r w:rsidRPr="000C4282">
              <w:rPr>
                <w:lang w:val="en-GB"/>
              </w:rPr>
              <w:t xml:space="preserve">SenderID </w:t>
            </w:r>
          </w:p>
        </w:tc>
        <w:tc>
          <w:tcPr>
            <w:tcW w:w="851" w:type="dxa"/>
          </w:tcPr>
          <w:p w14:paraId="77A8EBF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6721125" w14:textId="77777777" w:rsidR="00330CC5" w:rsidRPr="000C4282" w:rsidRDefault="00330CC5" w:rsidP="00635550">
            <w:pPr>
              <w:pStyle w:val="CellBody"/>
              <w:rPr>
                <w:lang w:val="en-GB"/>
              </w:rPr>
            </w:pPr>
            <w:r w:rsidRPr="000C4282">
              <w:rPr>
                <w:lang w:val="en-GB"/>
              </w:rPr>
              <w:t>PartyType</w:t>
            </w:r>
          </w:p>
        </w:tc>
        <w:tc>
          <w:tcPr>
            <w:tcW w:w="5811" w:type="dxa"/>
          </w:tcPr>
          <w:p w14:paraId="01086F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lang w:val="en-GB"/>
              </w:rPr>
            </w:pPr>
          </w:p>
        </w:tc>
      </w:tr>
      <w:tr w:rsidR="00330CC5" w:rsidRPr="000C4282" w14:paraId="6B3E793F"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EC049B3" w14:textId="77777777" w:rsidR="00330CC5" w:rsidRPr="000C4282" w:rsidRDefault="00330CC5" w:rsidP="00635550">
            <w:pPr>
              <w:pStyle w:val="CellBody"/>
              <w:rPr>
                <w:lang w:val="en-GB"/>
              </w:rPr>
            </w:pPr>
            <w:r w:rsidRPr="000C4282">
              <w:rPr>
                <w:lang w:val="en-GB"/>
              </w:rPr>
              <w:t>Repository</w:t>
            </w:r>
          </w:p>
        </w:tc>
        <w:tc>
          <w:tcPr>
            <w:tcW w:w="851" w:type="dxa"/>
          </w:tcPr>
          <w:p w14:paraId="11D8453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0E381F5" w14:textId="111E3A7C" w:rsidR="00330CC5" w:rsidRPr="000C4282" w:rsidRDefault="00330CC5" w:rsidP="00635550">
            <w:pPr>
              <w:pStyle w:val="CellBody"/>
              <w:rPr>
                <w:lang w:val="en-GB"/>
              </w:rPr>
            </w:pPr>
            <w:r w:rsidRPr="000C4282">
              <w:rPr>
                <w:lang w:val="en-GB"/>
              </w:rPr>
              <w:t>Repository</w:t>
            </w:r>
            <w:r w:rsidR="00ED587C">
              <w:rPr>
                <w:lang w:val="en-GB"/>
              </w:rPr>
              <w:softHyphen/>
            </w:r>
            <w:r w:rsidRPr="000C4282">
              <w:rPr>
                <w:lang w:val="en-GB"/>
              </w:rPr>
              <w:t>Type</w:t>
            </w:r>
          </w:p>
        </w:tc>
        <w:tc>
          <w:tcPr>
            <w:tcW w:w="5811" w:type="dxa"/>
          </w:tcPr>
          <w:p w14:paraId="22FD51F9" w14:textId="5603B621"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this field is omitted in the input message, then the field must be present in the master data of the eRR ser</w:t>
            </w:r>
            <w:r w:rsidR="001C6822">
              <w:rPr>
                <w:lang w:val="en-GB"/>
              </w:rPr>
              <w:t>v</w:t>
            </w:r>
            <w:r w:rsidRPr="000C4282">
              <w:rPr>
                <w:lang w:val="en-GB"/>
              </w:rPr>
              <w:t>ice for the counterparty reporting this transaction or on whose behalf this transaction is being reported by an agent. The master data will be used to populate the output valuation message or the field will be set to the default value in the output valuation message.</w:t>
            </w:r>
          </w:p>
        </w:tc>
      </w:tr>
      <w:tr w:rsidR="00330CC5" w:rsidRPr="000C4282" w14:paraId="657C47F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6BE6424" w14:textId="77777777" w:rsidR="00330CC5" w:rsidRPr="000C4282" w:rsidRDefault="00330CC5" w:rsidP="00635550">
            <w:pPr>
              <w:pStyle w:val="CellBody"/>
              <w:rPr>
                <w:lang w:val="en-GB"/>
              </w:rPr>
            </w:pPr>
            <w:r w:rsidRPr="000C4282">
              <w:rPr>
                <w:lang w:val="en-GB"/>
              </w:rPr>
              <w:t>Reporting</w:t>
            </w:r>
            <w:r w:rsidRPr="000C4282">
              <w:rPr>
                <w:lang w:val="en-GB"/>
              </w:rPr>
              <w:softHyphen/>
              <w:t>Timestamp</w:t>
            </w:r>
          </w:p>
        </w:tc>
        <w:tc>
          <w:tcPr>
            <w:tcW w:w="851" w:type="dxa"/>
          </w:tcPr>
          <w:p w14:paraId="6114957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DB6CEA5" w14:textId="2C5395B5" w:rsidR="00330CC5" w:rsidRPr="000C4282" w:rsidRDefault="00330CC5" w:rsidP="00635550">
            <w:pPr>
              <w:pStyle w:val="CellBody"/>
              <w:rPr>
                <w:lang w:val="en-GB"/>
              </w:rPr>
            </w:pPr>
            <w:r w:rsidRPr="000C4282">
              <w:rPr>
                <w:lang w:val="en-GB"/>
              </w:rPr>
              <w:t>UTCTime</w:t>
            </w:r>
            <w:r w:rsidR="00ED587C">
              <w:rPr>
                <w:lang w:val="en-GB"/>
              </w:rPr>
              <w:softHyphen/>
            </w:r>
            <w:r w:rsidRPr="000C4282">
              <w:rPr>
                <w:lang w:val="en-GB"/>
              </w:rPr>
              <w:t>stampType</w:t>
            </w:r>
          </w:p>
        </w:tc>
        <w:tc>
          <w:tcPr>
            <w:tcW w:w="5811" w:type="dxa"/>
          </w:tcPr>
          <w:p w14:paraId="192276A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w:t>
            </w:r>
            <w:r w:rsidRPr="000C4282">
              <w:rPr>
                <w:lang w:val="en-GB"/>
              </w:rPr>
              <w:softHyphen/>
              <w:t>Timestamp’ is omitted from the input message, then the field will be generated and added to the output valuation message.</w:t>
            </w:r>
          </w:p>
          <w:p w14:paraId="5A2F592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‘Reporting</w:t>
            </w:r>
            <w:r w:rsidRPr="000C4282">
              <w:rPr>
                <w:lang w:val="en-GB"/>
              </w:rPr>
              <w:softHyphen/>
              <w:t>Timestamp’ value from the input message is used.</w:t>
            </w:r>
          </w:p>
        </w:tc>
      </w:tr>
      <w:tr w:rsidR="00330CC5" w:rsidRPr="000C4282" w14:paraId="6DF21D5A"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E1D945" w14:textId="06CC2D6B" w:rsidR="00330CC5" w:rsidRPr="000C4282" w:rsidRDefault="00330CC5" w:rsidP="00635550">
            <w:pPr>
              <w:pStyle w:val="CellBody"/>
              <w:rPr>
                <w:lang w:val="en-GB"/>
              </w:rPr>
            </w:pPr>
            <w:r w:rsidRPr="000C4282">
              <w:rPr>
                <w:lang w:val="en-GB"/>
              </w:rPr>
              <w:t>Counterparty</w:t>
            </w:r>
            <w:r w:rsidR="001C6822">
              <w:rPr>
                <w:lang w:val="en-GB"/>
              </w:rPr>
              <w:softHyphen/>
            </w:r>
            <w:r w:rsidRPr="000C4282">
              <w:rPr>
                <w:lang w:val="en-GB"/>
              </w:rPr>
              <w:t>ID</w:t>
            </w:r>
          </w:p>
        </w:tc>
        <w:tc>
          <w:tcPr>
            <w:tcW w:w="851" w:type="dxa"/>
          </w:tcPr>
          <w:p w14:paraId="525926A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412C8E70" w14:textId="77777777" w:rsidR="00330CC5" w:rsidRPr="000C4282" w:rsidRDefault="00330CC5" w:rsidP="00635550">
            <w:pPr>
              <w:pStyle w:val="CellBody"/>
              <w:rPr>
                <w:lang w:val="en-GB"/>
              </w:rPr>
            </w:pPr>
            <w:r w:rsidRPr="000C4282">
              <w:rPr>
                <w:lang w:val="en-GB"/>
              </w:rPr>
              <w:t>PartyType</w:t>
            </w:r>
          </w:p>
        </w:tc>
        <w:tc>
          <w:tcPr>
            <w:tcW w:w="5811" w:type="dxa"/>
          </w:tcPr>
          <w:p w14:paraId="65613A3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counterparty to the original transaction on whose behalf this valuation is submitted.</w:t>
            </w:r>
          </w:p>
          <w:p w14:paraId="5E0481B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is the identity of the party from whose perspective the information is reported. If the counterparty reports on their own behalf, then this value is identical to the value of ‘SenderID’.</w:t>
            </w:r>
          </w:p>
        </w:tc>
      </w:tr>
      <w:tr w:rsidR="00330CC5" w:rsidRPr="000C4282" w14:paraId="17451F7A" w14:textId="77777777" w:rsidTr="00C966B9">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5D02E6" w14:textId="77777777" w:rsidR="00330CC5" w:rsidRPr="000C4282" w:rsidRDefault="00330CC5" w:rsidP="00635550">
            <w:pPr>
              <w:pStyle w:val="CellBody"/>
              <w:rPr>
                <w:lang w:val="en-GB"/>
              </w:rPr>
            </w:pPr>
            <w:r w:rsidRPr="000C4282">
              <w:rPr>
                <w:rStyle w:val="XSDSectionTitle"/>
                <w:lang w:val="en-GB"/>
              </w:rPr>
              <w:t>RegulatoryValuation/Valuation</w:t>
            </w:r>
            <w:r w:rsidRPr="000C4282">
              <w:rPr>
                <w:lang w:val="en-GB"/>
              </w:rPr>
              <w:t>: mandatory, repeatable section (1-n)</w:t>
            </w:r>
          </w:p>
        </w:tc>
      </w:tr>
      <w:tr w:rsidR="00330CC5" w:rsidRPr="000C4282" w14:paraId="51FD6FA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D550C7" w14:textId="2D330628" w:rsidR="00330CC5" w:rsidRPr="000C4282" w:rsidRDefault="00330CC5" w:rsidP="00635550">
            <w:pPr>
              <w:pStyle w:val="CellBody"/>
              <w:rPr>
                <w:lang w:val="en-GB"/>
              </w:rPr>
            </w:pPr>
            <w:r w:rsidRPr="000C4282">
              <w:rPr>
                <w:lang w:val="en-GB"/>
              </w:rPr>
              <w:t>Other</w:t>
            </w:r>
            <w:r w:rsidR="00ED587C">
              <w:rPr>
                <w:lang w:val="en-GB"/>
              </w:rPr>
              <w:softHyphen/>
            </w:r>
            <w:r w:rsidRPr="000C4282">
              <w:rPr>
                <w:lang w:val="en-GB"/>
              </w:rPr>
              <w:t>Counter</w:t>
            </w:r>
            <w:r w:rsidR="00ED587C">
              <w:rPr>
                <w:lang w:val="en-GB"/>
              </w:rPr>
              <w:softHyphen/>
            </w:r>
            <w:r w:rsidRPr="000C4282">
              <w:rPr>
                <w:lang w:val="en-GB"/>
              </w:rPr>
              <w:t>partyID</w:t>
            </w:r>
          </w:p>
        </w:tc>
        <w:tc>
          <w:tcPr>
            <w:tcW w:w="851" w:type="dxa"/>
          </w:tcPr>
          <w:p w14:paraId="7F88CAB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DD6BCCE" w14:textId="77777777" w:rsidR="00330CC5" w:rsidRPr="000C4282" w:rsidRDefault="00330CC5" w:rsidP="00635550">
            <w:pPr>
              <w:pStyle w:val="CellBody"/>
              <w:rPr>
                <w:lang w:val="en-GB"/>
              </w:rPr>
            </w:pPr>
            <w:r w:rsidRPr="000C4282">
              <w:rPr>
                <w:lang w:val="en-GB"/>
              </w:rPr>
              <w:t>PartyType</w:t>
            </w:r>
          </w:p>
        </w:tc>
        <w:tc>
          <w:tcPr>
            <w:tcW w:w="5811" w:type="dxa"/>
          </w:tcPr>
          <w:p w14:paraId="7216065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other counterparty to the valuation relationship. </w:t>
            </w:r>
          </w:p>
        </w:tc>
      </w:tr>
      <w:tr w:rsidR="00330CC5" w:rsidRPr="000C4282" w14:paraId="14E1ACD3" w14:textId="2FD766D4" w:rsidTr="00C966B9">
        <w:tc>
          <w:tcPr>
            <w:cnfStyle w:val="000010000000" w:firstRow="0" w:lastRow="0" w:firstColumn="0" w:lastColumn="0" w:oddVBand="1" w:evenVBand="0" w:oddHBand="0" w:evenHBand="0" w:firstRowFirstColumn="0" w:firstRowLastColumn="0" w:lastRowFirstColumn="0" w:lastRowLastColumn="0"/>
            <w:tcW w:w="1418" w:type="dxa"/>
          </w:tcPr>
          <w:p w14:paraId="02B20B4E" w14:textId="72332D9C" w:rsidR="00330CC5" w:rsidRPr="000C4282" w:rsidRDefault="00330CC5" w:rsidP="00635550">
            <w:pPr>
              <w:pStyle w:val="CellBody"/>
              <w:rPr>
                <w:lang w:val="en-GB"/>
              </w:rPr>
            </w:pPr>
            <w:r w:rsidRPr="000C4282">
              <w:rPr>
                <w:lang w:val="en-GB"/>
              </w:rPr>
              <w:t>Level</w:t>
            </w:r>
          </w:p>
        </w:tc>
        <w:tc>
          <w:tcPr>
            <w:tcW w:w="851" w:type="dxa"/>
          </w:tcPr>
          <w:p w14:paraId="03685F72" w14:textId="6293DD8D"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6223D0E" w14:textId="78D61E59" w:rsidR="00330CC5" w:rsidRPr="000C4282" w:rsidRDefault="00330CC5" w:rsidP="00635550">
            <w:pPr>
              <w:pStyle w:val="CellBody"/>
              <w:rPr>
                <w:lang w:val="en-GB"/>
              </w:rPr>
            </w:pPr>
            <w:proofErr w:type="spellStart"/>
            <w:r w:rsidRPr="000C4282">
              <w:rPr>
                <w:lang w:val="en-GB"/>
              </w:rPr>
              <w:t>LevelType</w:t>
            </w:r>
            <w:proofErr w:type="spellEnd"/>
          </w:p>
        </w:tc>
        <w:tc>
          <w:tcPr>
            <w:tcW w:w="5811" w:type="dxa"/>
          </w:tcPr>
          <w:p w14:paraId="7A8D2C19" w14:textId="4957294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4FC9CC8"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EED67C" w14:textId="77777777" w:rsidR="00330CC5" w:rsidRPr="000C4282" w:rsidRDefault="00330CC5" w:rsidP="00635550">
            <w:pPr>
              <w:pStyle w:val="CellBody"/>
              <w:rPr>
                <w:lang w:val="en-GB"/>
              </w:rPr>
            </w:pPr>
            <w:r w:rsidRPr="000C4282">
              <w:rPr>
                <w:lang w:val="en-GB"/>
              </w:rPr>
              <w:t>UTI</w:t>
            </w:r>
          </w:p>
        </w:tc>
        <w:tc>
          <w:tcPr>
            <w:tcW w:w="851" w:type="dxa"/>
          </w:tcPr>
          <w:p w14:paraId="44A73162" w14:textId="214F4EC4" w:rsidR="00330CC5" w:rsidRPr="000C4282" w:rsidRDefault="00B9626D"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D1E4A73" w14:textId="3452F26D" w:rsidR="00330CC5" w:rsidRPr="000C4282" w:rsidRDefault="00FC2934" w:rsidP="00635550">
            <w:pPr>
              <w:pStyle w:val="CellBody"/>
              <w:rPr>
                <w:lang w:val="en-GB"/>
              </w:rPr>
            </w:pPr>
            <w:r>
              <w:rPr>
                <w:lang w:val="en-GB"/>
              </w:rPr>
              <w:t>EMIR</w:t>
            </w:r>
            <w:r w:rsidR="00330CC5" w:rsidRPr="000C4282">
              <w:rPr>
                <w:lang w:val="en-GB"/>
              </w:rPr>
              <w:t>UTIType</w:t>
            </w:r>
          </w:p>
        </w:tc>
        <w:tc>
          <w:tcPr>
            <w:tcW w:w="5811" w:type="dxa"/>
          </w:tcPr>
          <w:p w14:paraId="56BE1370" w14:textId="78884ACC" w:rsidR="00330CC5" w:rsidRPr="000C4282" w:rsidRDefault="00330CC5" w:rsidP="00B9626D">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unique trade identif</w:t>
            </w:r>
            <w:r w:rsidR="001C6822">
              <w:rPr>
                <w:lang w:val="en-GB"/>
              </w:rPr>
              <w:t>i</w:t>
            </w:r>
            <w:r w:rsidRPr="000C4282">
              <w:rPr>
                <w:lang w:val="en-GB"/>
              </w:rPr>
              <w:t>er (UTI) of a previously submitted transaction for which the valuation is reported.</w:t>
            </w:r>
          </w:p>
        </w:tc>
      </w:tr>
      <w:tr w:rsidR="00330CC5" w:rsidRPr="000C4282" w14:paraId="56594AD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DADA3FE" w14:textId="515C686B" w:rsidR="00330CC5" w:rsidRPr="000C4282" w:rsidRDefault="00330CC5" w:rsidP="00635550">
            <w:pPr>
              <w:pStyle w:val="CellBody"/>
              <w:rPr>
                <w:lang w:val="en-GB"/>
              </w:rPr>
            </w:pPr>
            <w:r w:rsidRPr="000C4282">
              <w:rPr>
                <w:lang w:val="en-GB"/>
              </w:rPr>
              <w:t>Valuation</w:t>
            </w:r>
            <w:r w:rsidR="00ED587C">
              <w:rPr>
                <w:lang w:val="en-GB"/>
              </w:rPr>
              <w:softHyphen/>
            </w:r>
            <w:r w:rsidRPr="000C4282">
              <w:rPr>
                <w:lang w:val="en-GB"/>
              </w:rPr>
              <w:t>Timestamp</w:t>
            </w:r>
          </w:p>
        </w:tc>
        <w:tc>
          <w:tcPr>
            <w:tcW w:w="851" w:type="dxa"/>
          </w:tcPr>
          <w:p w14:paraId="6979337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9B86785" w14:textId="77777777" w:rsidR="00330CC5" w:rsidRPr="000C4282" w:rsidRDefault="00330CC5" w:rsidP="00635550">
            <w:pPr>
              <w:pStyle w:val="CellBody"/>
              <w:rPr>
                <w:lang w:val="en-GB"/>
              </w:rPr>
            </w:pPr>
            <w:r w:rsidRPr="000C4282">
              <w:rPr>
                <w:lang w:val="en-GB"/>
              </w:rPr>
              <w:t>UTCTime</w:t>
            </w:r>
            <w:r w:rsidRPr="000C4282">
              <w:rPr>
                <w:lang w:val="en-GB"/>
              </w:rPr>
              <w:softHyphen/>
              <w:t>stampType</w:t>
            </w:r>
          </w:p>
        </w:tc>
        <w:tc>
          <w:tcPr>
            <w:tcW w:w="5811" w:type="dxa"/>
          </w:tcPr>
          <w:p w14:paraId="62684CD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Date and time of the last mark-to-market valuation for this UTI or USI, respectively.</w:t>
            </w:r>
          </w:p>
        </w:tc>
      </w:tr>
      <w:tr w:rsidR="00330CC5" w:rsidRPr="000C4282" w14:paraId="4E25FC34"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A991FC7" w14:textId="77777777" w:rsidR="00330CC5" w:rsidRPr="000C4282" w:rsidRDefault="00330CC5" w:rsidP="00635550">
            <w:pPr>
              <w:pStyle w:val="CellBody"/>
              <w:rPr>
                <w:lang w:val="en-GB"/>
              </w:rPr>
            </w:pPr>
            <w:r w:rsidRPr="000C4282">
              <w:rPr>
                <w:lang w:val="en-GB"/>
              </w:rPr>
              <w:t>MtMValue</w:t>
            </w:r>
          </w:p>
        </w:tc>
        <w:tc>
          <w:tcPr>
            <w:tcW w:w="851" w:type="dxa"/>
          </w:tcPr>
          <w:p w14:paraId="1F64F0E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E7BB9EB" w14:textId="77777777" w:rsidR="00330CC5" w:rsidRPr="000C4282" w:rsidRDefault="00330CC5" w:rsidP="00635550">
            <w:pPr>
              <w:pStyle w:val="CellBody"/>
              <w:rPr>
                <w:lang w:val="en-GB"/>
              </w:rPr>
            </w:pPr>
            <w:r w:rsidRPr="000C4282">
              <w:rPr>
                <w:lang w:val="en-GB"/>
              </w:rPr>
              <w:t>PriceType</w:t>
            </w:r>
          </w:p>
        </w:tc>
        <w:tc>
          <w:tcPr>
            <w:tcW w:w="5811" w:type="dxa"/>
          </w:tcPr>
          <w:p w14:paraId="6B9855F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Mark-to-market valuation of the contract or mark-to-model valuation where applicable under Article 11(2) of Regulation (EC) No 648/2012.</w:t>
            </w:r>
          </w:p>
        </w:tc>
      </w:tr>
      <w:tr w:rsidR="00330CC5" w:rsidRPr="000C4282" w14:paraId="30B5E0A4"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2494842" w14:textId="77777777" w:rsidR="00330CC5" w:rsidRPr="000C4282" w:rsidRDefault="00330CC5" w:rsidP="00635550">
            <w:pPr>
              <w:pStyle w:val="CellBody"/>
              <w:rPr>
                <w:lang w:val="en-GB"/>
              </w:rPr>
            </w:pPr>
            <w:r w:rsidRPr="000C4282">
              <w:rPr>
                <w:lang w:val="en-GB"/>
              </w:rPr>
              <w:lastRenderedPageBreak/>
              <w:t>MtMCurrency</w:t>
            </w:r>
          </w:p>
        </w:tc>
        <w:tc>
          <w:tcPr>
            <w:tcW w:w="851" w:type="dxa"/>
          </w:tcPr>
          <w:p w14:paraId="7065DE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F28C05F" w14:textId="77777777" w:rsidR="00330CC5" w:rsidRPr="000C4282" w:rsidRDefault="00330CC5" w:rsidP="00635550">
            <w:pPr>
              <w:pStyle w:val="CellBody"/>
              <w:rPr>
                <w:lang w:val="en-GB"/>
              </w:rPr>
            </w:pPr>
            <w:r w:rsidRPr="000C4282">
              <w:rPr>
                <w:lang w:val="en-GB"/>
              </w:rPr>
              <w:t>CurrencyCode</w:t>
            </w:r>
            <w:r w:rsidRPr="000C4282">
              <w:rPr>
                <w:lang w:val="en-GB"/>
              </w:rPr>
              <w:softHyphen/>
              <w:t>Type</w:t>
            </w:r>
          </w:p>
        </w:tc>
        <w:tc>
          <w:tcPr>
            <w:tcW w:w="5811" w:type="dxa"/>
          </w:tcPr>
          <w:p w14:paraId="2968A6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currency used for the mark-to-market valuation of the contract or mark-to-model valuation where applicable under Article 11(2) of Regulation (EC) No 48/2012.</w:t>
            </w:r>
          </w:p>
          <w:p w14:paraId="2EDB5E1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In the output valuation message: mapped to the ISO 4217 3 alpha code identifying the currency.</w:t>
            </w:r>
          </w:p>
        </w:tc>
      </w:tr>
      <w:tr w:rsidR="00330CC5" w:rsidRPr="000C4282" w14:paraId="1C31554E"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C77BB36" w14:textId="77777777" w:rsidR="00330CC5" w:rsidRPr="000C4282" w:rsidRDefault="00330CC5" w:rsidP="00635550">
            <w:pPr>
              <w:pStyle w:val="CellBody"/>
              <w:rPr>
                <w:lang w:val="en-GB"/>
              </w:rPr>
            </w:pPr>
            <w:r w:rsidRPr="000C4282">
              <w:rPr>
                <w:lang w:val="en-GB"/>
              </w:rPr>
              <w:t>ValuationType</w:t>
            </w:r>
          </w:p>
        </w:tc>
        <w:tc>
          <w:tcPr>
            <w:tcW w:w="851" w:type="dxa"/>
          </w:tcPr>
          <w:p w14:paraId="2855D2F9" w14:textId="05022514"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del w:id="352" w:author="Autor">
              <w:r w:rsidRPr="000C4282" w:rsidDel="00BF2C9D">
                <w:rPr>
                  <w:lang w:val="en-GB"/>
                </w:rPr>
                <w:delText>C</w:delText>
              </w:r>
            </w:del>
            <w:ins w:id="353" w:author="Autor">
              <w:r w:rsidR="00BF2C9D">
                <w:rPr>
                  <w:lang w:val="en-GB"/>
                </w:rPr>
                <w:t>M</w:t>
              </w:r>
            </w:ins>
          </w:p>
        </w:tc>
        <w:tc>
          <w:tcPr>
            <w:cnfStyle w:val="000010000000" w:firstRow="0" w:lastRow="0" w:firstColumn="0" w:lastColumn="0" w:oddVBand="1" w:evenVBand="0" w:oddHBand="0" w:evenHBand="0" w:firstRowFirstColumn="0" w:firstRowLastColumn="0" w:lastRowFirstColumn="0" w:lastRowLastColumn="0"/>
            <w:tcW w:w="1418" w:type="dxa"/>
          </w:tcPr>
          <w:p w14:paraId="7F8B5173" w14:textId="408C8E91" w:rsidR="00330CC5" w:rsidRPr="000C4282" w:rsidRDefault="00330CC5" w:rsidP="00635550">
            <w:pPr>
              <w:pStyle w:val="CellBody"/>
              <w:rPr>
                <w:lang w:val="en-GB"/>
              </w:rPr>
            </w:pPr>
            <w:r w:rsidRPr="000C4282">
              <w:rPr>
                <w:lang w:val="en-GB"/>
              </w:rPr>
              <w:t>Valuation</w:t>
            </w:r>
            <w:r w:rsidR="00ED587C">
              <w:rPr>
                <w:lang w:val="en-GB"/>
              </w:rPr>
              <w:softHyphen/>
            </w:r>
            <w:r w:rsidRPr="000C4282">
              <w:rPr>
                <w:lang w:val="en-GB"/>
              </w:rPr>
              <w:t>TypeType</w:t>
            </w:r>
          </w:p>
        </w:tc>
        <w:tc>
          <w:tcPr>
            <w:tcW w:w="5811" w:type="dxa"/>
          </w:tcPr>
          <w:p w14:paraId="1EC0B56C" w14:textId="794DA251" w:rsidR="00330CC5" w:rsidRPr="000C4282" w:rsidDel="00BF2C9D"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354" w:author="Autor"/>
                <w:lang w:val="en-GB"/>
              </w:rPr>
            </w:pPr>
            <w:del w:id="355" w:author="Autor">
              <w:r w:rsidRPr="000C4282" w:rsidDel="00BF2C9D">
                <w:rPr>
                  <w:lang w:val="en-GB"/>
                </w:rPr>
                <w:delText>If not present in the input message, then this field will be set to the default value in the output valuation message.</w:delText>
              </w:r>
            </w:del>
          </w:p>
          <w:p w14:paraId="61FCA176" w14:textId="5005996D" w:rsidR="00330CC5" w:rsidRPr="000C4282" w:rsidDel="00BF2C9D"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356" w:author="Autor"/>
                <w:lang w:val="en-GB"/>
              </w:rPr>
            </w:pPr>
            <w:del w:id="357" w:author="Autor">
              <w:r w:rsidRPr="000C4282" w:rsidDel="00BF2C9D">
                <w:rPr>
                  <w:lang w:val="en-GB"/>
                </w:rPr>
                <w:delText>Else, this value is used to populate the output valuation message.</w:delText>
              </w:r>
            </w:del>
          </w:p>
          <w:p w14:paraId="33CB12A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following values are allowed:</w:t>
            </w:r>
          </w:p>
          <w:p w14:paraId="10980C0E" w14:textId="17E56082" w:rsidR="00330CC5" w:rsidRPr="000C4282" w:rsidRDefault="00330CC5" w:rsidP="002B1846">
            <w:pPr>
              <w:pStyle w:val="Values"/>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del w:id="358" w:author="Autor">
              <w:r w:rsidRPr="000C4282" w:rsidDel="00884AAC">
                <w:rPr>
                  <w:lang w:val="en-GB"/>
                </w:rPr>
                <w:delText xml:space="preserve"> (default value)</w:delText>
              </w:r>
            </w:del>
          </w:p>
          <w:p w14:paraId="34133813" w14:textId="77777777" w:rsidR="00330CC5" w:rsidRPr="000C4282" w:rsidRDefault="00330CC5" w:rsidP="002B1846">
            <w:pPr>
              <w:pStyle w:val="Values"/>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w:t>
            </w:r>
          </w:p>
          <w:p w14:paraId="605AF336" w14:textId="77777777" w:rsidR="00330CC5" w:rsidRPr="000C4282" w:rsidRDefault="00330CC5" w:rsidP="002B1846">
            <w:pPr>
              <w:pStyle w:val="Values"/>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r>
      <w:tr w:rsidR="007D0536" w:rsidRPr="000C4282" w14:paraId="4FB764EE"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0258D63" w14:textId="65B00346" w:rsidR="007D0536" w:rsidRPr="000C4282" w:rsidRDefault="007D0536" w:rsidP="00635550">
            <w:pPr>
              <w:pStyle w:val="CellBody"/>
              <w:rPr>
                <w:lang w:val="en-GB"/>
              </w:rPr>
            </w:pPr>
            <w:r w:rsidRPr="000C4282">
              <w:rPr>
                <w:lang w:val="en-GB"/>
              </w:rPr>
              <w:t>Delta</w:t>
            </w:r>
          </w:p>
        </w:tc>
        <w:tc>
          <w:tcPr>
            <w:tcW w:w="851" w:type="dxa"/>
          </w:tcPr>
          <w:p w14:paraId="5BADD612" w14:textId="3F97D8A2" w:rsidR="007D0536" w:rsidRPr="000C4282" w:rsidRDefault="00FC2934"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6FA58D7" w14:textId="7B4A791C" w:rsidR="007D0536" w:rsidRPr="000C4282" w:rsidRDefault="00474773" w:rsidP="00635550">
            <w:pPr>
              <w:pStyle w:val="CellBody"/>
              <w:rPr>
                <w:lang w:val="en-GB"/>
              </w:rPr>
            </w:pPr>
            <w:r w:rsidRPr="000C4282">
              <w:rPr>
                <w:lang w:val="en-GB"/>
              </w:rPr>
              <w:t>P</w:t>
            </w:r>
            <w:r w:rsidR="007F72FE" w:rsidRPr="000C4282">
              <w:rPr>
                <w:lang w:val="en-GB"/>
              </w:rPr>
              <w:t>ercentage</w:t>
            </w:r>
            <w:r w:rsidR="00ED587C">
              <w:rPr>
                <w:lang w:val="en-GB"/>
              </w:rPr>
              <w:softHyphen/>
            </w:r>
            <w:r w:rsidRPr="000C4282">
              <w:rPr>
                <w:lang w:val="en-GB"/>
              </w:rPr>
              <w:t>Type</w:t>
            </w:r>
          </w:p>
        </w:tc>
        <w:tc>
          <w:tcPr>
            <w:tcW w:w="5811" w:type="dxa"/>
          </w:tcPr>
          <w:p w14:paraId="06E1F711" w14:textId="77777777" w:rsidR="00FC2934" w:rsidRDefault="00FC2934" w:rsidP="00FC2934">
            <w:pPr>
              <w:pStyle w:val="CellBody"/>
              <w:cnfStyle w:val="000000000000" w:firstRow="0" w:lastRow="0" w:firstColumn="0" w:lastColumn="0" w:oddVBand="0" w:evenVBand="0" w:oddHBand="0" w:evenHBand="0" w:firstRowFirstColumn="0" w:firstRowLastColumn="0" w:lastRowFirstColumn="0" w:lastRowLastColumn="0"/>
              <w:rPr>
                <w:lang w:val="en-GB"/>
              </w:rPr>
            </w:pPr>
            <w:r w:rsidRPr="006E6DD0">
              <w:rPr>
                <w:lang w:val="en-GB"/>
              </w:rPr>
              <w:t>The ratio of the absolute change in price of a derivative transaction to the change in price of the underlier</w:t>
            </w:r>
            <w:r>
              <w:rPr>
                <w:lang w:val="en-GB"/>
              </w:rPr>
              <w:t>.</w:t>
            </w:r>
          </w:p>
          <w:p w14:paraId="5F1A25CE" w14:textId="77777777" w:rsidR="00FC2934" w:rsidRDefault="00FC2934" w:rsidP="00FC2934">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If the valuation is for an option contract, then this field must be present.</w:t>
            </w:r>
          </w:p>
          <w:p w14:paraId="3D2F03F3" w14:textId="701D80A6" w:rsidR="006E6DD0" w:rsidRPr="000C4282" w:rsidRDefault="00FC2934" w:rsidP="00FC2934">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Else, this field must be omitted.</w:t>
            </w:r>
          </w:p>
        </w:tc>
      </w:tr>
      <w:tr w:rsidR="00330CC5" w:rsidRPr="000C4282" w14:paraId="0F5881A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A26063"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Valuation</w:t>
            </w:r>
          </w:p>
        </w:tc>
      </w:tr>
      <w:tr w:rsidR="00330CC5" w:rsidRPr="000C4282" w14:paraId="2B3E5E48"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725BF3"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RegulatoryValuation</w:t>
            </w:r>
          </w:p>
        </w:tc>
      </w:tr>
    </w:tbl>
    <w:p w14:paraId="12B3C44E" w14:textId="5F47A7D9" w:rsidR="00330CC5" w:rsidRPr="000C4282" w:rsidRDefault="00330CC5" w:rsidP="00C966B9">
      <w:pPr>
        <w:pStyle w:val="berschrift2"/>
      </w:pPr>
      <w:bookmarkStart w:id="359" w:name="_Toc374350075"/>
      <w:bookmarkStart w:id="360" w:name="_Ref476759116"/>
      <w:bookmarkStart w:id="361" w:name="_Ref490837729"/>
      <w:bookmarkStart w:id="362" w:name="_Ref490837761"/>
      <w:bookmarkStart w:id="363" w:name="_Ref490843668"/>
      <w:bookmarkStart w:id="364" w:name="_Ref490843686"/>
      <w:bookmarkStart w:id="365" w:name="_Ref490843691"/>
      <w:bookmarkStart w:id="366" w:name="_Toc18507962"/>
      <w:bookmarkStart w:id="367" w:name="_Toc178240700"/>
      <w:r w:rsidRPr="000C4282">
        <w:t>eRR Collateral Message</w:t>
      </w:r>
      <w:bookmarkEnd w:id="359"/>
      <w:bookmarkEnd w:id="360"/>
      <w:bookmarkEnd w:id="361"/>
      <w:bookmarkEnd w:id="362"/>
      <w:bookmarkEnd w:id="363"/>
      <w:bookmarkEnd w:id="364"/>
      <w:bookmarkEnd w:id="365"/>
      <w:bookmarkEnd w:id="366"/>
      <w:bookmarkEnd w:id="367"/>
    </w:p>
    <w:p w14:paraId="157E9724" w14:textId="77777777" w:rsidR="00330CC5" w:rsidRPr="000C4282" w:rsidRDefault="00330CC5" w:rsidP="00330CC5">
      <w:r w:rsidRPr="000C4282">
        <w:t>Collateral messages contain information on the collateralisation of a transaction within the eRR context.</w:t>
      </w:r>
    </w:p>
    <w:p w14:paraId="3478F966" w14:textId="77777777" w:rsidR="00330CC5" w:rsidRPr="000C4282" w:rsidRDefault="00330CC5" w:rsidP="00A8394D">
      <w:pPr>
        <w:pStyle w:val="Note"/>
      </w:pPr>
      <w:r w:rsidRPr="000C4282">
        <w:rPr>
          <w:rStyle w:val="Fett"/>
        </w:rPr>
        <w:t>Note:</w:t>
      </w:r>
      <w:r w:rsidRPr="000C4282">
        <w:t xml:space="preserve"> Collateral message use fields from the CpML standard. If nothing else is stated, the fields in the valuation message have the same meaning and rules as in CpML.</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0C4282" w14:paraId="6BE3D9E8"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2004962C" w14:textId="77777777" w:rsidR="00330CC5" w:rsidRPr="000C4282" w:rsidRDefault="00330CC5" w:rsidP="00635550">
            <w:pPr>
              <w:pStyle w:val="CellBody"/>
              <w:keepNext/>
              <w:rPr>
                <w:lang w:val="en-GB"/>
              </w:rPr>
            </w:pPr>
            <w:r w:rsidRPr="000C4282">
              <w:rPr>
                <w:lang w:val="en-GB"/>
              </w:rPr>
              <w:t>Name</w:t>
            </w:r>
          </w:p>
        </w:tc>
        <w:tc>
          <w:tcPr>
            <w:tcW w:w="851" w:type="dxa"/>
          </w:tcPr>
          <w:p w14:paraId="6B01E0D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18" w:type="dxa"/>
          </w:tcPr>
          <w:p w14:paraId="421B5D31" w14:textId="77777777" w:rsidR="00330CC5" w:rsidRPr="000C4282" w:rsidRDefault="00330CC5" w:rsidP="00635550">
            <w:pPr>
              <w:pStyle w:val="CellBody"/>
              <w:rPr>
                <w:lang w:val="en-GB"/>
              </w:rPr>
            </w:pPr>
            <w:r w:rsidRPr="000C4282">
              <w:rPr>
                <w:lang w:val="en-GB"/>
              </w:rPr>
              <w:t>Type</w:t>
            </w:r>
          </w:p>
        </w:tc>
        <w:tc>
          <w:tcPr>
            <w:tcW w:w="5811" w:type="dxa"/>
          </w:tcPr>
          <w:p w14:paraId="2ED2E68F"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65644A89"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2B90F2" w14:textId="77777777" w:rsidR="00330CC5" w:rsidRPr="000C4282" w:rsidRDefault="00330CC5" w:rsidP="00635550">
            <w:pPr>
              <w:pStyle w:val="CellBody"/>
              <w:keepNext/>
              <w:rPr>
                <w:rStyle w:val="Fett"/>
                <w:lang w:val="en-GB"/>
              </w:rPr>
            </w:pPr>
            <w:proofErr w:type="spellStart"/>
            <w:r w:rsidRPr="000C4282">
              <w:rPr>
                <w:rStyle w:val="Fett"/>
                <w:lang w:val="en-GB"/>
              </w:rPr>
              <w:t>RegulatoryCollateral</w:t>
            </w:r>
            <w:proofErr w:type="spellEnd"/>
          </w:p>
        </w:tc>
      </w:tr>
      <w:tr w:rsidR="00330CC5" w:rsidRPr="000C4282" w14:paraId="04FAC78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8C5391" w14:textId="77777777" w:rsidR="00330CC5" w:rsidRPr="000C4282" w:rsidRDefault="00330CC5" w:rsidP="00635550">
            <w:pPr>
              <w:pStyle w:val="CellBody"/>
              <w:rPr>
                <w:lang w:val="en-GB"/>
              </w:rPr>
            </w:pPr>
            <w:r w:rsidRPr="000C4282">
              <w:rPr>
                <w:lang w:val="en-GB"/>
              </w:rPr>
              <w:t>DocumentID</w:t>
            </w:r>
          </w:p>
        </w:tc>
        <w:tc>
          <w:tcPr>
            <w:tcW w:w="851" w:type="dxa"/>
          </w:tcPr>
          <w:p w14:paraId="496ECDC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AD9E912"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11" w:type="dxa"/>
          </w:tcPr>
          <w:p w14:paraId="2A5E76A8" w14:textId="49440083" w:rsidR="00330CC5" w:rsidRPr="000C4282" w:rsidRDefault="00330CC5" w:rsidP="00847CDD">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 party receives a document with an ID unknown to the receiver, then the receiver must treat this document as the initial version of a new document.</w:t>
            </w:r>
          </w:p>
        </w:tc>
      </w:tr>
      <w:tr w:rsidR="00330CC5" w:rsidRPr="000C4282" w14:paraId="0BB1283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C44362" w14:textId="77777777" w:rsidR="00330CC5" w:rsidRPr="000C4282" w:rsidRDefault="00330CC5" w:rsidP="00635550">
            <w:pPr>
              <w:pStyle w:val="CellBody"/>
              <w:rPr>
                <w:lang w:val="en-GB"/>
              </w:rPr>
            </w:pPr>
            <w:r w:rsidRPr="000C4282">
              <w:rPr>
                <w:lang w:val="en-GB"/>
              </w:rPr>
              <w:t>Document</w:t>
            </w:r>
            <w:r w:rsidRPr="000C4282">
              <w:rPr>
                <w:lang w:val="en-GB"/>
              </w:rPr>
              <w:br/>
              <w:t>Usage</w:t>
            </w:r>
          </w:p>
        </w:tc>
        <w:tc>
          <w:tcPr>
            <w:tcW w:w="851" w:type="dxa"/>
          </w:tcPr>
          <w:p w14:paraId="3B59BDD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CD41C78" w14:textId="77777777" w:rsidR="00330CC5" w:rsidRPr="000C4282" w:rsidRDefault="00330CC5" w:rsidP="00635550">
            <w:pPr>
              <w:pStyle w:val="CellBody"/>
              <w:rPr>
                <w:lang w:val="en-GB"/>
              </w:rPr>
            </w:pPr>
            <w:r w:rsidRPr="000C4282">
              <w:rPr>
                <w:lang w:val="en-GB"/>
              </w:rPr>
              <w:t>UsageType</w:t>
            </w:r>
          </w:p>
        </w:tc>
        <w:tc>
          <w:tcPr>
            <w:tcW w:w="5811" w:type="dxa"/>
          </w:tcPr>
          <w:p w14:paraId="7055191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2499A72C"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660356C" w14:textId="77777777" w:rsidR="00330CC5" w:rsidRPr="000C4282" w:rsidRDefault="00330CC5" w:rsidP="00635550">
            <w:pPr>
              <w:pStyle w:val="CellBody"/>
              <w:rPr>
                <w:lang w:val="en-GB"/>
              </w:rPr>
            </w:pPr>
            <w:r w:rsidRPr="000C4282">
              <w:rPr>
                <w:lang w:val="en-GB"/>
              </w:rPr>
              <w:t xml:space="preserve">SenderID </w:t>
            </w:r>
          </w:p>
        </w:tc>
        <w:tc>
          <w:tcPr>
            <w:tcW w:w="851" w:type="dxa"/>
          </w:tcPr>
          <w:p w14:paraId="53EE449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6CAB603" w14:textId="77777777" w:rsidR="00330CC5" w:rsidRPr="000C4282" w:rsidRDefault="00330CC5" w:rsidP="00635550">
            <w:pPr>
              <w:pStyle w:val="CellBody"/>
              <w:rPr>
                <w:lang w:val="en-GB"/>
              </w:rPr>
            </w:pPr>
            <w:r w:rsidRPr="000C4282">
              <w:rPr>
                <w:lang w:val="en-GB"/>
              </w:rPr>
              <w:t>PartyType</w:t>
            </w:r>
          </w:p>
        </w:tc>
        <w:tc>
          <w:tcPr>
            <w:tcW w:w="5811" w:type="dxa"/>
          </w:tcPr>
          <w:p w14:paraId="59B58AC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lang w:val="en-GB"/>
              </w:rPr>
            </w:pPr>
          </w:p>
        </w:tc>
      </w:tr>
      <w:tr w:rsidR="00330CC5" w:rsidRPr="000C4282" w14:paraId="6084DB22"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AF0346" w14:textId="77777777" w:rsidR="00330CC5" w:rsidRPr="000C4282" w:rsidRDefault="00330CC5" w:rsidP="00635550">
            <w:pPr>
              <w:pStyle w:val="CellBody"/>
              <w:rPr>
                <w:lang w:val="en-GB"/>
              </w:rPr>
            </w:pPr>
            <w:r w:rsidRPr="000C4282">
              <w:rPr>
                <w:lang w:val="en-GB"/>
              </w:rPr>
              <w:t>Repository</w:t>
            </w:r>
          </w:p>
        </w:tc>
        <w:tc>
          <w:tcPr>
            <w:tcW w:w="851" w:type="dxa"/>
          </w:tcPr>
          <w:p w14:paraId="161D686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013BE8D4" w14:textId="47D4EAE8" w:rsidR="00330CC5" w:rsidRPr="000C4282" w:rsidRDefault="00330CC5" w:rsidP="00635550">
            <w:pPr>
              <w:pStyle w:val="CellBody"/>
              <w:rPr>
                <w:lang w:val="en-GB"/>
              </w:rPr>
            </w:pPr>
            <w:r w:rsidRPr="000C4282">
              <w:rPr>
                <w:lang w:val="en-GB"/>
              </w:rPr>
              <w:t>Repository</w:t>
            </w:r>
            <w:r w:rsidR="00B9626D">
              <w:rPr>
                <w:lang w:val="en-GB"/>
              </w:rPr>
              <w:softHyphen/>
            </w:r>
            <w:r w:rsidRPr="000C4282">
              <w:rPr>
                <w:lang w:val="en-GB"/>
              </w:rPr>
              <w:t>Type</w:t>
            </w:r>
          </w:p>
        </w:tc>
        <w:tc>
          <w:tcPr>
            <w:tcW w:w="5811" w:type="dxa"/>
          </w:tcPr>
          <w:p w14:paraId="725FCE93" w14:textId="50D48684" w:rsidR="00330CC5" w:rsidRPr="000C4282" w:rsidRDefault="00FC2934"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27389C">
              <w:t xml:space="preserve">If this field is omitted in the input message, then </w:t>
            </w:r>
            <w:r>
              <w:t>the default value will be used, provided that a default value is present.</w:t>
            </w:r>
          </w:p>
        </w:tc>
      </w:tr>
      <w:tr w:rsidR="00330CC5" w:rsidRPr="000C4282" w14:paraId="623916E0"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3D784C9" w14:textId="77777777" w:rsidR="00330CC5" w:rsidRPr="000C4282" w:rsidRDefault="00330CC5" w:rsidP="00635550">
            <w:pPr>
              <w:pStyle w:val="CellBody"/>
              <w:rPr>
                <w:lang w:val="en-GB"/>
              </w:rPr>
            </w:pPr>
            <w:r w:rsidRPr="000C4282">
              <w:rPr>
                <w:lang w:val="en-GB"/>
              </w:rPr>
              <w:t>Reporting</w:t>
            </w:r>
            <w:r w:rsidRPr="000C4282">
              <w:rPr>
                <w:lang w:val="en-GB"/>
              </w:rPr>
              <w:softHyphen/>
              <w:t>Timestamp</w:t>
            </w:r>
          </w:p>
        </w:tc>
        <w:tc>
          <w:tcPr>
            <w:tcW w:w="851" w:type="dxa"/>
          </w:tcPr>
          <w:p w14:paraId="5E0E004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5A2D0419" w14:textId="77777777" w:rsidR="00330CC5" w:rsidRPr="000C4282" w:rsidRDefault="00330CC5" w:rsidP="00635550">
            <w:pPr>
              <w:pStyle w:val="CellBody"/>
              <w:rPr>
                <w:lang w:val="en-GB"/>
              </w:rPr>
            </w:pPr>
            <w:r w:rsidRPr="000C4282">
              <w:rPr>
                <w:lang w:val="en-GB"/>
              </w:rPr>
              <w:t>UTCTime</w:t>
            </w:r>
            <w:r w:rsidRPr="000C4282">
              <w:rPr>
                <w:lang w:val="en-GB"/>
              </w:rPr>
              <w:softHyphen/>
              <w:t>stamp</w:t>
            </w:r>
            <w:r w:rsidRPr="000C4282">
              <w:rPr>
                <w:lang w:val="en-GB"/>
              </w:rPr>
              <w:softHyphen/>
            </w:r>
            <w:r w:rsidRPr="000C4282">
              <w:rPr>
                <w:lang w:val="en-GB"/>
              </w:rPr>
              <w:softHyphen/>
              <w:t>Type</w:t>
            </w:r>
          </w:p>
        </w:tc>
        <w:tc>
          <w:tcPr>
            <w:tcW w:w="5811" w:type="dxa"/>
          </w:tcPr>
          <w:p w14:paraId="0C03134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w:t>
            </w:r>
            <w:r w:rsidRPr="000C4282">
              <w:rPr>
                <w:lang w:val="en-GB"/>
              </w:rPr>
              <w:softHyphen/>
              <w:t>Timestamp’ is omitted from the input message, then the field will be generated and added to the output collateralisation message.</w:t>
            </w:r>
          </w:p>
          <w:p w14:paraId="6D07E06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‘Reporting</w:t>
            </w:r>
            <w:r w:rsidRPr="000C4282">
              <w:rPr>
                <w:lang w:val="en-GB"/>
              </w:rPr>
              <w:softHyphen/>
              <w:t>Timestamp’ value from the input message is used.</w:t>
            </w:r>
          </w:p>
        </w:tc>
      </w:tr>
      <w:tr w:rsidR="00330CC5" w:rsidRPr="000C4282" w14:paraId="488DD78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32F7D98" w14:textId="77777777" w:rsidR="00330CC5" w:rsidRPr="000C4282" w:rsidRDefault="00330CC5" w:rsidP="00635550">
            <w:pPr>
              <w:pStyle w:val="CellBody"/>
              <w:rPr>
                <w:lang w:val="en-GB"/>
              </w:rPr>
            </w:pPr>
            <w:r w:rsidRPr="000C4282">
              <w:rPr>
                <w:lang w:val="en-GB"/>
              </w:rPr>
              <w:t>Counterparty</w:t>
            </w:r>
            <w:r w:rsidRPr="000C4282">
              <w:rPr>
                <w:lang w:val="en-GB"/>
              </w:rPr>
              <w:softHyphen/>
              <w:t>ID</w:t>
            </w:r>
          </w:p>
        </w:tc>
        <w:tc>
          <w:tcPr>
            <w:tcW w:w="851" w:type="dxa"/>
          </w:tcPr>
          <w:p w14:paraId="0FF2117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4954651" w14:textId="77777777" w:rsidR="00330CC5" w:rsidRPr="000C4282" w:rsidRDefault="00330CC5" w:rsidP="00635550">
            <w:pPr>
              <w:pStyle w:val="CellBody"/>
              <w:rPr>
                <w:lang w:val="en-GB"/>
              </w:rPr>
            </w:pPr>
            <w:r w:rsidRPr="000C4282">
              <w:rPr>
                <w:lang w:val="en-GB"/>
              </w:rPr>
              <w:t>PartyType</w:t>
            </w:r>
          </w:p>
        </w:tc>
        <w:tc>
          <w:tcPr>
            <w:tcW w:w="5811" w:type="dxa"/>
          </w:tcPr>
          <w:p w14:paraId="7DB778D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counterparty to the original transaction on whose behalf this collateralisation is submitted.</w:t>
            </w:r>
          </w:p>
          <w:p w14:paraId="02A329F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is the identity of the party from whose perspective the information is reported. If the counterparty reports on their own behalf, then this value is identical to the value of ‘SenderID’.</w:t>
            </w:r>
          </w:p>
        </w:tc>
      </w:tr>
      <w:tr w:rsidR="00FC2934" w:rsidRPr="000C4282" w14:paraId="23FC5B89"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3EF1B098" w14:textId="541F9678" w:rsidR="00FC2934" w:rsidRPr="000C4282" w:rsidRDefault="00FC2934" w:rsidP="00D43317">
            <w:pPr>
              <w:pStyle w:val="CellBody"/>
              <w:rPr>
                <w:lang w:val="en-GB"/>
              </w:rPr>
            </w:pPr>
            <w:r>
              <w:rPr>
                <w:lang w:val="en-GB"/>
              </w:rPr>
              <w:t>Correction</w:t>
            </w:r>
          </w:p>
        </w:tc>
        <w:tc>
          <w:tcPr>
            <w:tcW w:w="851" w:type="dxa"/>
          </w:tcPr>
          <w:p w14:paraId="59108E5C" w14:textId="5484E753" w:rsidR="00FC2934" w:rsidRPr="000C4282" w:rsidRDefault="00FC293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O</w:t>
            </w:r>
          </w:p>
        </w:tc>
        <w:tc>
          <w:tcPr>
            <w:cnfStyle w:val="000010000000" w:firstRow="0" w:lastRow="0" w:firstColumn="0" w:lastColumn="0" w:oddVBand="1" w:evenVBand="0" w:oddHBand="0" w:evenHBand="0" w:firstRowFirstColumn="0" w:firstRowLastColumn="0" w:lastRowFirstColumn="0" w:lastRowLastColumn="0"/>
            <w:tcW w:w="1418" w:type="dxa"/>
          </w:tcPr>
          <w:p w14:paraId="6B3242C6" w14:textId="32506870" w:rsidR="00FC2934" w:rsidRPr="000C4282" w:rsidRDefault="00FC2934" w:rsidP="00D43317">
            <w:pPr>
              <w:pStyle w:val="CellBody"/>
              <w:rPr>
                <w:lang w:val="en-GB"/>
              </w:rPr>
            </w:pPr>
            <w:r>
              <w:rPr>
                <w:lang w:val="en-GB"/>
              </w:rPr>
              <w:t>TrueFalseType</w:t>
            </w:r>
          </w:p>
        </w:tc>
        <w:tc>
          <w:tcPr>
            <w:tcW w:w="5811" w:type="dxa"/>
          </w:tcPr>
          <w:p w14:paraId="38DDD910" w14:textId="77777777" w:rsidR="00E97E74" w:rsidRDefault="00E97E74" w:rsidP="00E97E74">
            <w:pPr>
              <w:pStyle w:val="CellBody"/>
              <w:cnfStyle w:val="000000000000" w:firstRow="0" w:lastRow="0" w:firstColumn="0" w:lastColumn="0" w:oddVBand="0" w:evenVBand="0" w:oddHBand="0" w:evenHBand="0" w:firstRowFirstColumn="0" w:firstRowLastColumn="0" w:lastRowFirstColumn="0" w:lastRowLastColumn="0"/>
            </w:pPr>
            <w:r>
              <w:t>Indicates if the submission is a correction to a previous submission or a new submission.</w:t>
            </w:r>
          </w:p>
          <w:p w14:paraId="517581AB" w14:textId="3F585780" w:rsidR="00FC2934" w:rsidRPr="000C4282" w:rsidRDefault="00E97E74" w:rsidP="00E97E74">
            <w:pPr>
              <w:pStyle w:val="CellBody"/>
              <w:cnfStyle w:val="000000000000" w:firstRow="0" w:lastRow="0" w:firstColumn="0" w:lastColumn="0" w:oddVBand="0" w:evenVBand="0" w:oddHBand="0" w:evenHBand="0" w:firstRowFirstColumn="0" w:firstRowLastColumn="0" w:lastRowFirstColumn="0" w:lastRowLastColumn="0"/>
              <w:rPr>
                <w:lang w:val="en-GB"/>
              </w:rPr>
            </w:pPr>
            <w:r>
              <w:t>The default value is “False”.</w:t>
            </w:r>
          </w:p>
        </w:tc>
      </w:tr>
      <w:tr w:rsidR="00330CC5" w:rsidRPr="000C4282" w14:paraId="56344986"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BA03E6" w14:textId="3689F2C2" w:rsidR="00330CC5" w:rsidRPr="000C4282" w:rsidRDefault="00330CC5" w:rsidP="00E97E74">
            <w:pPr>
              <w:pStyle w:val="CellBody"/>
              <w:keepNext/>
              <w:rPr>
                <w:lang w:val="en-GB"/>
              </w:rPr>
            </w:pPr>
            <w:proofErr w:type="spellStart"/>
            <w:r w:rsidRPr="000C4282">
              <w:rPr>
                <w:rStyle w:val="Fett"/>
                <w:lang w:val="en-GB"/>
              </w:rPr>
              <w:lastRenderedPageBreak/>
              <w:t>RegulatoryCollateral</w:t>
            </w:r>
            <w:proofErr w:type="spellEnd"/>
            <w:r w:rsidRPr="000C4282">
              <w:rPr>
                <w:rStyle w:val="XSDSectionTitle"/>
                <w:lang w:val="en-GB"/>
              </w:rPr>
              <w:t>/</w:t>
            </w:r>
            <w:proofErr w:type="spellStart"/>
            <w:r w:rsidR="00E97E74">
              <w:rPr>
                <w:rStyle w:val="XSDSectionTitle"/>
                <w:lang w:val="en-GB"/>
              </w:rPr>
              <w:t>CollateralUpdate</w:t>
            </w:r>
            <w:proofErr w:type="spellEnd"/>
            <w:r w:rsidRPr="000C4282">
              <w:rPr>
                <w:lang w:val="en-GB"/>
              </w:rPr>
              <w:t>: mandatory, repeatable section (1-n)</w:t>
            </w:r>
          </w:p>
        </w:tc>
      </w:tr>
      <w:tr w:rsidR="00E97E74" w:rsidRPr="000C4282" w14:paraId="159A9FAD"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61141C5F" w14:textId="51D67EAA" w:rsidR="00E97E74" w:rsidRPr="000C4282" w:rsidRDefault="00E97E74" w:rsidP="00D43317">
            <w:pPr>
              <w:pStyle w:val="CellBody"/>
              <w:rPr>
                <w:lang w:val="en-GB"/>
              </w:rPr>
            </w:pPr>
            <w:proofErr w:type="spellStart"/>
            <w:r>
              <w:t>Entity</w:t>
            </w:r>
            <w:r>
              <w:softHyphen/>
              <w:t>Responsible</w:t>
            </w:r>
            <w:r>
              <w:softHyphen/>
              <w:t>For</w:t>
            </w:r>
            <w:r>
              <w:softHyphen/>
              <w:t>Reporting</w:t>
            </w:r>
            <w:proofErr w:type="spellEnd"/>
          </w:p>
        </w:tc>
        <w:tc>
          <w:tcPr>
            <w:tcW w:w="851" w:type="dxa"/>
          </w:tcPr>
          <w:p w14:paraId="5B91571B" w14:textId="7ED3057C"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1C7848B" w14:textId="48D9AFE7" w:rsidR="00E97E74" w:rsidRPr="000C4282" w:rsidRDefault="00E97E74" w:rsidP="00D43317">
            <w:pPr>
              <w:pStyle w:val="CellBody"/>
              <w:rPr>
                <w:lang w:val="en-GB"/>
              </w:rPr>
            </w:pPr>
            <w:r>
              <w:rPr>
                <w:lang w:val="en-GB"/>
              </w:rPr>
              <w:t>PartyType</w:t>
            </w:r>
          </w:p>
        </w:tc>
        <w:tc>
          <w:tcPr>
            <w:tcW w:w="5811" w:type="dxa"/>
          </w:tcPr>
          <w:p w14:paraId="0E34AB41" w14:textId="508F0580"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sidRPr="00E460D3">
              <w:t>EIC or LEI code o</w:t>
            </w:r>
            <w:r w:rsidRPr="00DD22B0">
              <w:rPr>
                <w:lang w:val="en-GB"/>
              </w:rPr>
              <w:t>f</w:t>
            </w:r>
            <w:r>
              <w:rPr>
                <w:lang w:val="en-GB"/>
              </w:rPr>
              <w:t xml:space="preserve"> the party submitting the report.</w:t>
            </w:r>
          </w:p>
        </w:tc>
      </w:tr>
      <w:tr w:rsidR="00330CC5" w:rsidRPr="000C4282" w14:paraId="3D9D1921"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F571A6" w14:textId="4923A7F1" w:rsidR="00330CC5" w:rsidRPr="000C4282" w:rsidRDefault="00330CC5" w:rsidP="00635550">
            <w:pPr>
              <w:pStyle w:val="CellBody"/>
              <w:rPr>
                <w:lang w:val="en-GB"/>
              </w:rPr>
            </w:pPr>
            <w:r w:rsidRPr="000C4282">
              <w:rPr>
                <w:lang w:val="en-GB"/>
              </w:rPr>
              <w:t>Other</w:t>
            </w:r>
            <w:r w:rsidR="00C50EB9">
              <w:rPr>
                <w:lang w:val="en-GB"/>
              </w:rPr>
              <w:softHyphen/>
            </w:r>
            <w:r w:rsidRPr="000C4282">
              <w:rPr>
                <w:lang w:val="en-GB"/>
              </w:rPr>
              <w:t>Counter</w:t>
            </w:r>
            <w:r w:rsidR="00C50EB9">
              <w:rPr>
                <w:lang w:val="en-GB"/>
              </w:rPr>
              <w:softHyphen/>
            </w:r>
            <w:r w:rsidRPr="000C4282">
              <w:rPr>
                <w:lang w:val="en-GB"/>
              </w:rPr>
              <w:t>party</w:t>
            </w:r>
            <w:r w:rsidR="00C50EB9">
              <w:rPr>
                <w:lang w:val="en-GB"/>
              </w:rPr>
              <w:softHyphen/>
            </w:r>
            <w:r w:rsidRPr="000C4282">
              <w:rPr>
                <w:lang w:val="en-GB"/>
              </w:rPr>
              <w:t>ID</w:t>
            </w:r>
          </w:p>
        </w:tc>
        <w:tc>
          <w:tcPr>
            <w:tcW w:w="851" w:type="dxa"/>
          </w:tcPr>
          <w:p w14:paraId="1915AA3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F301A08" w14:textId="77777777" w:rsidR="00330CC5" w:rsidRPr="000C4282" w:rsidRDefault="00330CC5" w:rsidP="00635550">
            <w:pPr>
              <w:pStyle w:val="CellBody"/>
              <w:rPr>
                <w:lang w:val="en-GB"/>
              </w:rPr>
            </w:pPr>
            <w:r w:rsidRPr="000C4282">
              <w:rPr>
                <w:lang w:val="en-GB"/>
              </w:rPr>
              <w:t>PartyType</w:t>
            </w:r>
          </w:p>
        </w:tc>
        <w:tc>
          <w:tcPr>
            <w:tcW w:w="5811" w:type="dxa"/>
          </w:tcPr>
          <w:p w14:paraId="2363902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other counterparty to the collateralisation relationship.</w:t>
            </w:r>
          </w:p>
        </w:tc>
      </w:tr>
      <w:tr w:rsidR="00330CC5" w:rsidRPr="000C4282" w:rsidDel="00BF2C9D" w14:paraId="57F4FFA3" w14:textId="70812027" w:rsidTr="00C966B9">
        <w:trPr>
          <w:del w:id="368" w:author="Autor"/>
        </w:trPr>
        <w:tc>
          <w:tcPr>
            <w:cnfStyle w:val="000010000000" w:firstRow="0" w:lastRow="0" w:firstColumn="0" w:lastColumn="0" w:oddVBand="1" w:evenVBand="0" w:oddHBand="0" w:evenHBand="0" w:firstRowFirstColumn="0" w:firstRowLastColumn="0" w:lastRowFirstColumn="0" w:lastRowLastColumn="0"/>
            <w:tcW w:w="1418" w:type="dxa"/>
          </w:tcPr>
          <w:p w14:paraId="4ED9EA58" w14:textId="3995A1DA" w:rsidR="00330CC5" w:rsidRPr="000C4282" w:rsidDel="00BF2C9D" w:rsidRDefault="00330CC5" w:rsidP="00635550">
            <w:pPr>
              <w:pStyle w:val="CellBody"/>
              <w:rPr>
                <w:del w:id="369" w:author="Autor"/>
                <w:lang w:val="en-GB"/>
              </w:rPr>
            </w:pPr>
            <w:del w:id="370" w:author="Autor">
              <w:r w:rsidRPr="000C4282" w:rsidDel="00BF2C9D">
                <w:rPr>
                  <w:lang w:val="en-GB"/>
                </w:rPr>
                <w:delText>Level</w:delText>
              </w:r>
            </w:del>
          </w:p>
        </w:tc>
        <w:tc>
          <w:tcPr>
            <w:tcW w:w="851" w:type="dxa"/>
          </w:tcPr>
          <w:p w14:paraId="19000644" w14:textId="0715E2D2" w:rsidR="00330CC5" w:rsidRPr="000C4282" w:rsidDel="00BF2C9D"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371" w:author="Autor"/>
                <w:lang w:val="en-GB"/>
              </w:rPr>
            </w:pPr>
            <w:del w:id="372" w:author="Autor">
              <w:r w:rsidRPr="000C4282" w:rsidDel="00BF2C9D">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30FD1F71" w14:textId="5D8B9156" w:rsidR="00330CC5" w:rsidRPr="000C4282" w:rsidDel="00BF2C9D" w:rsidRDefault="00330CC5" w:rsidP="00635550">
            <w:pPr>
              <w:pStyle w:val="CellBody"/>
              <w:rPr>
                <w:del w:id="373" w:author="Autor"/>
                <w:lang w:val="en-GB"/>
              </w:rPr>
            </w:pPr>
            <w:del w:id="374" w:author="Autor">
              <w:r w:rsidRPr="000C4282" w:rsidDel="00BF2C9D">
                <w:rPr>
                  <w:lang w:val="en-GB"/>
                </w:rPr>
                <w:delText>LevelType</w:delText>
              </w:r>
            </w:del>
          </w:p>
        </w:tc>
        <w:tc>
          <w:tcPr>
            <w:tcW w:w="5811" w:type="dxa"/>
          </w:tcPr>
          <w:p w14:paraId="79AC097D" w14:textId="4E53661C" w:rsidR="00330CC5" w:rsidRPr="000C4282" w:rsidDel="00BF2C9D"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375" w:author="Autor"/>
                <w:lang w:val="en-GB"/>
              </w:rPr>
            </w:pPr>
          </w:p>
        </w:tc>
      </w:tr>
      <w:tr w:rsidR="00330CC5" w:rsidRPr="000C4282" w14:paraId="7C12571F"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B6DD374" w14:textId="77777777" w:rsidR="00330CC5" w:rsidRPr="000C4282" w:rsidRDefault="00330CC5" w:rsidP="00635550">
            <w:pPr>
              <w:pStyle w:val="CellBody"/>
              <w:rPr>
                <w:lang w:val="en-GB"/>
              </w:rPr>
            </w:pPr>
            <w:r w:rsidRPr="000C4282">
              <w:rPr>
                <w:lang w:val="en-GB"/>
              </w:rPr>
              <w:t>Collateral</w:t>
            </w:r>
            <w:r w:rsidRPr="000C4282">
              <w:rPr>
                <w:lang w:val="en-GB"/>
              </w:rPr>
              <w:softHyphen/>
              <w:t>isation</w:t>
            </w:r>
          </w:p>
        </w:tc>
        <w:tc>
          <w:tcPr>
            <w:tcW w:w="851" w:type="dxa"/>
          </w:tcPr>
          <w:p w14:paraId="5F55C30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828FFF2" w14:textId="181094B5" w:rsidR="00330CC5" w:rsidRPr="000C4282" w:rsidRDefault="00330CC5" w:rsidP="00635550">
            <w:pPr>
              <w:pStyle w:val="CellBody"/>
              <w:rPr>
                <w:lang w:val="en-GB"/>
              </w:rPr>
            </w:pPr>
            <w:r w:rsidRPr="000C4282">
              <w:rPr>
                <w:lang w:val="en-GB"/>
              </w:rPr>
              <w:t>Collateralis</w:t>
            </w:r>
            <w:r w:rsidR="00ED587C">
              <w:rPr>
                <w:lang w:val="en-GB"/>
              </w:rPr>
              <w:softHyphen/>
            </w:r>
            <w:r w:rsidRPr="000C4282">
              <w:rPr>
                <w:lang w:val="en-GB"/>
              </w:rPr>
              <w:t>ationType</w:t>
            </w:r>
          </w:p>
        </w:tc>
        <w:tc>
          <w:tcPr>
            <w:tcW w:w="5811" w:type="dxa"/>
          </w:tcPr>
          <w:p w14:paraId="57EFDD8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following values are allowed: </w:t>
            </w:r>
          </w:p>
          <w:p w14:paraId="35A78320"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UNCL – uncollateralised, </w:t>
            </w:r>
          </w:p>
          <w:p w14:paraId="765E2768"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PRC1 – Partially collateralised: Counterparty 1, </w:t>
            </w:r>
          </w:p>
          <w:p w14:paraId="151AB73F"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PRC2 - Partially collateralised: Counterparty 2,</w:t>
            </w:r>
          </w:p>
          <w:p w14:paraId="3CF4A61B"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PRCL - Partially collateralised, </w:t>
            </w:r>
          </w:p>
          <w:p w14:paraId="109538D2"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OWC1 - One-way collateralised: Counterparty 1 only, </w:t>
            </w:r>
          </w:p>
          <w:p w14:paraId="47B1900E"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OWC2 </w:t>
            </w:r>
            <w:r>
              <w:rPr>
                <w:lang w:val="en-GB"/>
              </w:rPr>
              <w:t>–</w:t>
            </w:r>
            <w:r w:rsidRPr="00DD22B0">
              <w:rPr>
                <w:lang w:val="en-GB"/>
              </w:rPr>
              <w:t xml:space="preserve"> One-way collateralised: Counterparty 2 only, </w:t>
            </w:r>
          </w:p>
          <w:p w14:paraId="01F032AB"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OWP1 – One-way/partially collateralised: Counterparty 1, </w:t>
            </w:r>
          </w:p>
          <w:p w14:paraId="76D48BD5" w14:textId="77777777" w:rsidR="00E97E74" w:rsidRDefault="00E97E74" w:rsidP="00E97E74">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 xml:space="preserve">OWP2 – One-way/partially collateralised: Counterparty 2, </w:t>
            </w:r>
          </w:p>
          <w:p w14:paraId="66CDB129" w14:textId="49F2C9DD" w:rsidR="00330CC5" w:rsidRPr="000C4282" w:rsidRDefault="00E97E74" w:rsidP="00CA3670">
            <w:pPr>
              <w:pStyle w:val="Values"/>
              <w:cnfStyle w:val="000000100000" w:firstRow="0" w:lastRow="0" w:firstColumn="0" w:lastColumn="0" w:oddVBand="0" w:evenVBand="0" w:oddHBand="1" w:evenHBand="0" w:firstRowFirstColumn="0" w:firstRowLastColumn="0" w:lastRowFirstColumn="0" w:lastRowLastColumn="0"/>
              <w:rPr>
                <w:lang w:val="en-GB"/>
              </w:rPr>
            </w:pPr>
            <w:r w:rsidRPr="00DD22B0">
              <w:rPr>
                <w:lang w:val="en-GB"/>
              </w:rPr>
              <w:t>FLCL – Fully collateralised</w:t>
            </w:r>
          </w:p>
        </w:tc>
      </w:tr>
      <w:tr w:rsidR="00330CC5" w:rsidRPr="000C4282" w14:paraId="7164F3D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6A5294F" w14:textId="77777777" w:rsidR="00330CC5" w:rsidRPr="000C4282" w:rsidRDefault="00330CC5" w:rsidP="00635550">
            <w:pPr>
              <w:pStyle w:val="CellBody"/>
              <w:rPr>
                <w:lang w:val="en-GB"/>
              </w:rPr>
            </w:pPr>
            <w:r w:rsidRPr="000C4282">
              <w:rPr>
                <w:lang w:val="en-GB"/>
              </w:rPr>
              <w:t>Collateral</w:t>
            </w:r>
            <w:r w:rsidRPr="000C4282">
              <w:rPr>
                <w:lang w:val="en-GB"/>
              </w:rPr>
              <w:softHyphen/>
              <w:t>isation</w:t>
            </w:r>
            <w:r w:rsidRPr="000C4282">
              <w:rPr>
                <w:lang w:val="en-GB"/>
              </w:rPr>
              <w:softHyphen/>
              <w:t>Portfolio</w:t>
            </w:r>
          </w:p>
        </w:tc>
        <w:tc>
          <w:tcPr>
            <w:tcW w:w="851" w:type="dxa"/>
          </w:tcPr>
          <w:p w14:paraId="692EAF03" w14:textId="0236F735" w:rsidR="00330CC5" w:rsidRPr="000C4282" w:rsidRDefault="00E97E74"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EFCF4D6" w14:textId="77777777" w:rsidR="00330CC5" w:rsidRPr="000C4282" w:rsidRDefault="00330CC5" w:rsidP="00635550">
            <w:pPr>
              <w:pStyle w:val="CellBody"/>
              <w:rPr>
                <w:lang w:val="en-GB"/>
              </w:rPr>
            </w:pPr>
            <w:r w:rsidRPr="000C4282">
              <w:rPr>
                <w:lang w:val="en-GB"/>
              </w:rPr>
              <w:t>TrueFalseType</w:t>
            </w:r>
          </w:p>
        </w:tc>
        <w:tc>
          <w:tcPr>
            <w:tcW w:w="5811" w:type="dxa"/>
          </w:tcPr>
          <w:p w14:paraId="63027C3C" w14:textId="73D48435" w:rsidR="00330CC5" w:rsidRPr="000C4282" w:rsidRDefault="00E97E74" w:rsidP="00E97E74">
            <w:pPr>
              <w:pStyle w:val="CellBody"/>
              <w:cnfStyle w:val="000000000000" w:firstRow="0" w:lastRow="0" w:firstColumn="0" w:lastColumn="0" w:oddVBand="0" w:evenVBand="0" w:oddHBand="0" w:evenHBand="0" w:firstRowFirstColumn="0" w:firstRowLastColumn="0" w:lastRowFirstColumn="0" w:lastRowLastColumn="0"/>
              <w:rPr>
                <w:lang w:val="en-GB"/>
              </w:rPr>
            </w:pPr>
            <w:r>
              <w:t>Indicates if the collateral is reported per trade or at the level of the portfolio in which the trade has been reported to have been booked into.</w:t>
            </w:r>
          </w:p>
        </w:tc>
      </w:tr>
      <w:tr w:rsidR="00E97E74" w:rsidRPr="000C4282" w14:paraId="42C591A7"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13819A" w14:textId="77777777" w:rsidR="00E97E74" w:rsidRDefault="00E97E74" w:rsidP="00D43317">
            <w:pPr>
              <w:pStyle w:val="CellBody"/>
              <w:keepNext/>
              <w:rPr>
                <w:lang w:val="en-GB"/>
              </w:rPr>
            </w:pPr>
            <w:r>
              <w:rPr>
                <w:rStyle w:val="Fett"/>
                <w:lang w:val="en-GB"/>
              </w:rPr>
              <w:t>XSD choice</w:t>
            </w:r>
            <w:r w:rsidRPr="000C4282">
              <w:rPr>
                <w:lang w:val="en-GB"/>
              </w:rPr>
              <w:t>: mandatory section</w:t>
            </w:r>
          </w:p>
          <w:p w14:paraId="6B67265F" w14:textId="77777777" w:rsidR="00E97E74" w:rsidRDefault="00E97E74" w:rsidP="00D43317">
            <w:pPr>
              <w:pStyle w:val="CellBody"/>
              <w:keepNext/>
              <w:rPr>
                <w:lang w:val="en-GB"/>
              </w:rPr>
            </w:pPr>
            <w:r w:rsidRPr="00FC7A95">
              <w:rPr>
                <w:rStyle w:val="Fett"/>
              </w:rPr>
              <w:t>Choices</w:t>
            </w:r>
            <w:r>
              <w:rPr>
                <w:lang w:val="en-GB"/>
              </w:rPr>
              <w:t>:</w:t>
            </w:r>
          </w:p>
          <w:p w14:paraId="09D1337F" w14:textId="191A3765" w:rsidR="00E97E74" w:rsidRDefault="00E97E74" w:rsidP="00E97E74">
            <w:pPr>
              <w:pStyle w:val="Condition1"/>
            </w:pPr>
            <w:r>
              <w:t xml:space="preserve">If ‘CollateralisationPortfolio’ is set to ‘True’, then ‘CollateralisationPortfolioCode’ must be used. </w:t>
            </w:r>
          </w:p>
          <w:p w14:paraId="6E54B58B" w14:textId="12452F54" w:rsidR="00E97E74" w:rsidRPr="000C4282" w:rsidRDefault="00E97E74" w:rsidP="00E97E74">
            <w:pPr>
              <w:pStyle w:val="Condition1"/>
            </w:pPr>
            <w:r>
              <w:t>Else, ‘UTI” must be used.</w:t>
            </w:r>
          </w:p>
        </w:tc>
      </w:tr>
      <w:tr w:rsidR="00330CC5" w:rsidRPr="000C4282" w14:paraId="292BA99D"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48EA99F4" w14:textId="58769CF1" w:rsidR="00330CC5" w:rsidRPr="000C4282" w:rsidRDefault="00330CC5" w:rsidP="00635550">
            <w:pPr>
              <w:pStyle w:val="CellBody"/>
              <w:rPr>
                <w:lang w:val="en-GB"/>
              </w:rPr>
            </w:pPr>
            <w:r w:rsidRPr="000C4282">
              <w:rPr>
                <w:lang w:val="en-GB"/>
              </w:rPr>
              <w:t>Collateral</w:t>
            </w:r>
            <w:r w:rsidRPr="000C4282">
              <w:rPr>
                <w:lang w:val="en-GB"/>
              </w:rPr>
              <w:softHyphen/>
              <w:t>isat</w:t>
            </w:r>
            <w:r w:rsidR="00FC7A95">
              <w:rPr>
                <w:lang w:val="en-GB"/>
              </w:rPr>
              <w:softHyphen/>
            </w:r>
            <w:r w:rsidRPr="000C4282">
              <w:rPr>
                <w:lang w:val="en-GB"/>
              </w:rPr>
              <w:t>ion</w:t>
            </w:r>
            <w:r w:rsidR="00FC7A95">
              <w:rPr>
                <w:lang w:val="en-GB"/>
              </w:rPr>
              <w:softHyphen/>
            </w:r>
            <w:r w:rsidRPr="000C4282">
              <w:rPr>
                <w:lang w:val="en-GB"/>
              </w:rPr>
              <w:t>Portfolio</w:t>
            </w:r>
            <w:r w:rsidRPr="000C4282">
              <w:rPr>
                <w:lang w:val="en-GB"/>
              </w:rPr>
              <w:softHyphen/>
              <w:t>Code</w:t>
            </w:r>
          </w:p>
        </w:tc>
        <w:tc>
          <w:tcPr>
            <w:tcW w:w="851" w:type="dxa"/>
          </w:tcPr>
          <w:p w14:paraId="6B20F763" w14:textId="3AE0D7F8" w:rsidR="00330CC5" w:rsidRPr="000C4282" w:rsidRDefault="00E97E74"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6ABF7152" w14:textId="57CD3D0A" w:rsidR="00330CC5" w:rsidRPr="000C4282" w:rsidRDefault="00330CC5" w:rsidP="00635550">
            <w:pPr>
              <w:pStyle w:val="CellBody"/>
              <w:rPr>
                <w:lang w:val="en-GB"/>
              </w:rPr>
            </w:pPr>
            <w:proofErr w:type="spellStart"/>
            <w:r w:rsidRPr="000C4282">
              <w:rPr>
                <w:lang w:val="en-GB"/>
              </w:rPr>
              <w:t>PortfolioCode</w:t>
            </w:r>
            <w:r w:rsidR="00C50EB9">
              <w:rPr>
                <w:lang w:val="en-GB"/>
              </w:rPr>
              <w:softHyphen/>
            </w:r>
            <w:r w:rsidRPr="000C4282">
              <w:rPr>
                <w:lang w:val="en-GB"/>
              </w:rPr>
              <w:t>Type</w:t>
            </w:r>
            <w:proofErr w:type="spellEnd"/>
          </w:p>
        </w:tc>
        <w:tc>
          <w:tcPr>
            <w:tcW w:w="5811" w:type="dxa"/>
          </w:tcPr>
          <w:p w14:paraId="5EDFB966" w14:textId="5ECA2287" w:rsidR="00FC7A9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Code of the portfolio for which the collateralisation is reported.</w:t>
            </w:r>
          </w:p>
          <w:p w14:paraId="2295346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Values:</w:t>
            </w:r>
          </w:p>
          <w:p w14:paraId="51078950" w14:textId="51521A88" w:rsidR="00330CC5" w:rsidRPr="000C4282" w:rsidRDefault="00FC7A9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330CC5" w:rsidRPr="000C4282">
              <w:rPr>
                <w:lang w:val="en-GB"/>
              </w:rPr>
              <w:t>his field must contain the same value as the field ‘Collateralisation</w:t>
            </w:r>
            <w:r w:rsidR="00330CC5" w:rsidRPr="000C4282">
              <w:rPr>
                <w:lang w:val="en-GB"/>
              </w:rPr>
              <w:softHyphen/>
              <w:t>Portfolio</w:t>
            </w:r>
            <w:r w:rsidR="00330CC5" w:rsidRPr="000C4282">
              <w:rPr>
                <w:lang w:val="en-GB"/>
              </w:rPr>
              <w:softHyphen/>
              <w:t xml:space="preserve">Code’ </w:t>
            </w:r>
            <w:r>
              <w:t>in a previously reported transaction</w:t>
            </w:r>
            <w:r w:rsidR="00330CC5" w:rsidRPr="000C4282">
              <w:rPr>
                <w:lang w:val="en-GB"/>
              </w:rPr>
              <w:t>.</w:t>
            </w:r>
          </w:p>
        </w:tc>
      </w:tr>
      <w:tr w:rsidR="00E97E74" w:rsidRPr="000C4282" w14:paraId="2D119334"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C0458AD" w14:textId="77777777" w:rsidR="00E97E74" w:rsidRPr="000C4282" w:rsidRDefault="00E97E74" w:rsidP="00D43317">
            <w:pPr>
              <w:pStyle w:val="CellBody"/>
              <w:rPr>
                <w:lang w:val="en-GB"/>
              </w:rPr>
            </w:pPr>
            <w:r w:rsidRPr="000C4282">
              <w:rPr>
                <w:lang w:val="en-GB"/>
              </w:rPr>
              <w:t>UTI</w:t>
            </w:r>
          </w:p>
        </w:tc>
        <w:tc>
          <w:tcPr>
            <w:tcW w:w="851" w:type="dxa"/>
          </w:tcPr>
          <w:p w14:paraId="7DCAD6F6" w14:textId="067330CC" w:rsidR="00E97E74" w:rsidRPr="000C4282" w:rsidRDefault="00E97E74"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M+CH</w:t>
            </w:r>
          </w:p>
        </w:tc>
        <w:tc>
          <w:tcPr>
            <w:cnfStyle w:val="000010000000" w:firstRow="0" w:lastRow="0" w:firstColumn="0" w:lastColumn="0" w:oddVBand="1" w:evenVBand="0" w:oddHBand="0" w:evenHBand="0" w:firstRowFirstColumn="0" w:firstRowLastColumn="0" w:lastRowFirstColumn="0" w:lastRowLastColumn="0"/>
            <w:tcW w:w="1418" w:type="dxa"/>
          </w:tcPr>
          <w:p w14:paraId="69A58DC8" w14:textId="24870DEC" w:rsidR="00E97E74" w:rsidRPr="000C4282" w:rsidRDefault="00E97E74" w:rsidP="00D43317">
            <w:pPr>
              <w:pStyle w:val="CellBody"/>
              <w:rPr>
                <w:lang w:val="en-GB"/>
              </w:rPr>
            </w:pPr>
            <w:r>
              <w:rPr>
                <w:lang w:val="en-GB"/>
              </w:rPr>
              <w:t>EMIR</w:t>
            </w:r>
            <w:r w:rsidRPr="000C4282">
              <w:rPr>
                <w:lang w:val="en-GB"/>
              </w:rPr>
              <w:t>UTIType</w:t>
            </w:r>
          </w:p>
        </w:tc>
        <w:tc>
          <w:tcPr>
            <w:tcW w:w="5811" w:type="dxa"/>
          </w:tcPr>
          <w:p w14:paraId="6E9EC8D7" w14:textId="77777777" w:rsidR="00E97E74" w:rsidRDefault="00E97E74" w:rsidP="00E97E74">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unique trade identif</w:t>
            </w:r>
            <w:r>
              <w:rPr>
                <w:lang w:val="en-GB"/>
              </w:rPr>
              <w:t>i</w:t>
            </w:r>
            <w:r w:rsidRPr="000C4282">
              <w:rPr>
                <w:lang w:val="en-GB"/>
              </w:rPr>
              <w:t>er (UTI) of a previously submitted transaction for which the collateral is reported.</w:t>
            </w:r>
          </w:p>
          <w:p w14:paraId="77D4A5E3" w14:textId="77777777" w:rsidR="00FC7A95" w:rsidRPr="0027389C" w:rsidRDefault="00FC7A95" w:rsidP="00FC7A95">
            <w:pPr>
              <w:pStyle w:val="CellBody"/>
              <w:cnfStyle w:val="000000100000" w:firstRow="0" w:lastRow="0" w:firstColumn="0" w:lastColumn="0" w:oddVBand="0" w:evenVBand="0" w:oddHBand="1" w:evenHBand="0" w:firstRowFirstColumn="0" w:firstRowLastColumn="0" w:lastRowFirstColumn="0" w:lastRowLastColumn="0"/>
              <w:rPr>
                <w:rStyle w:val="Fett"/>
              </w:rPr>
            </w:pPr>
            <w:r w:rsidRPr="0027389C">
              <w:rPr>
                <w:rStyle w:val="Fett"/>
              </w:rPr>
              <w:t>Values:</w:t>
            </w:r>
          </w:p>
          <w:p w14:paraId="68B61A08" w14:textId="3F5388E9" w:rsidR="00FC7A95" w:rsidRPr="000C4282" w:rsidRDefault="00C56213" w:rsidP="00C56213">
            <w:pPr>
              <w:pStyle w:val="Condition1"/>
              <w:cnfStyle w:val="000000100000" w:firstRow="0" w:lastRow="0" w:firstColumn="0" w:lastColumn="0" w:oddVBand="0" w:evenVBand="0" w:oddHBand="1" w:evenHBand="0" w:firstRowFirstColumn="0" w:firstRowLastColumn="0" w:lastRowFirstColumn="0" w:lastRowLastColumn="0"/>
              <w:rPr>
                <w:lang w:val="en-GB"/>
              </w:rPr>
            </w:pPr>
            <w:r>
              <w:rPr>
                <w:lang w:val="en-GB"/>
              </w:rPr>
              <w:t>T</w:t>
            </w:r>
            <w:r w:rsidRPr="000C4282">
              <w:rPr>
                <w:lang w:val="en-GB"/>
              </w:rPr>
              <w:t>his field must contain the same value as the field ‘</w:t>
            </w:r>
            <w:r>
              <w:rPr>
                <w:lang w:val="en-GB"/>
              </w:rPr>
              <w:t>UTI’</w:t>
            </w:r>
            <w:r w:rsidRPr="000C4282">
              <w:rPr>
                <w:lang w:val="en-GB"/>
              </w:rPr>
              <w:t xml:space="preserve"> </w:t>
            </w:r>
            <w:r>
              <w:t>in a previously reported transaction</w:t>
            </w:r>
            <w:r w:rsidRPr="000C4282">
              <w:rPr>
                <w:lang w:val="en-GB"/>
              </w:rPr>
              <w:t>.</w:t>
            </w:r>
          </w:p>
        </w:tc>
      </w:tr>
      <w:tr w:rsidR="00E97E74" w:rsidRPr="000C4282" w14:paraId="7421AD50"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61FE1" w14:textId="11A88C93" w:rsidR="00E97E74" w:rsidRPr="00E97E74" w:rsidRDefault="00E97E74" w:rsidP="00E97E74">
            <w:pPr>
              <w:pStyle w:val="CellBody"/>
            </w:pPr>
            <w:r w:rsidRPr="00E97E74">
              <w:rPr>
                <w:rStyle w:val="Fett"/>
                <w:b w:val="0"/>
                <w:bCs w:val="0"/>
              </w:rPr>
              <w:t>End of XSD choice</w:t>
            </w:r>
          </w:p>
        </w:tc>
      </w:tr>
      <w:tr w:rsidR="00E97E74" w:rsidRPr="000C4282" w14:paraId="3FFACD8E"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D3D0B8" w14:textId="734165C5" w:rsidR="00E97E74" w:rsidRPr="000C4282" w:rsidRDefault="00E97E74" w:rsidP="00847CDD">
            <w:pPr>
              <w:pStyle w:val="CellBody"/>
            </w:pPr>
            <w:proofErr w:type="spellStart"/>
            <w:r>
              <w:rPr>
                <w:rStyle w:val="XSDSectionTitle"/>
              </w:rPr>
              <w:t>InitialMarginPosted</w:t>
            </w:r>
            <w:proofErr w:type="spellEnd"/>
            <w:r>
              <w:t>: optional section</w:t>
            </w:r>
          </w:p>
        </w:tc>
      </w:tr>
      <w:tr w:rsidR="00FC7A95" w:rsidRPr="000C4282" w14:paraId="4B8C2CDD"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7E7D0820" w14:textId="7ED46505" w:rsidR="00FC7A95" w:rsidRPr="000C4282" w:rsidRDefault="00FC7A95" w:rsidP="00FC7A95">
            <w:pPr>
              <w:pStyle w:val="CellBody"/>
              <w:rPr>
                <w:lang w:val="en-GB"/>
              </w:rPr>
            </w:pPr>
            <w:proofErr w:type="spellStart"/>
            <w:r>
              <w:t>PreHairCut</w:t>
            </w:r>
            <w:proofErr w:type="spellEnd"/>
          </w:p>
        </w:tc>
        <w:tc>
          <w:tcPr>
            <w:tcW w:w="851" w:type="dxa"/>
          </w:tcPr>
          <w:p w14:paraId="1DADB7A7" w14:textId="37F61CD7"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C6B373E" w14:textId="4A3517C1" w:rsidR="00FC7A95" w:rsidRPr="000C4282" w:rsidRDefault="00FC7A95" w:rsidP="00FC7A95">
            <w:pPr>
              <w:pStyle w:val="CellBody"/>
              <w:rPr>
                <w:lang w:val="en-GB"/>
              </w:rPr>
            </w:pPr>
            <w:r>
              <w:t>PriceType</w:t>
            </w:r>
          </w:p>
        </w:tc>
        <w:tc>
          <w:tcPr>
            <w:tcW w:w="5811" w:type="dxa"/>
          </w:tcPr>
          <w:p w14:paraId="28331A7E" w14:textId="57B2888C"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 pre-haircut, if any</w:t>
            </w:r>
          </w:p>
        </w:tc>
      </w:tr>
      <w:tr w:rsidR="00FC7A95" w:rsidRPr="000C4282" w14:paraId="78AECD9F"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AD9CDEF" w14:textId="35347584" w:rsidR="00FC7A95" w:rsidRPr="000C4282" w:rsidRDefault="00FC7A95" w:rsidP="00FC7A95">
            <w:pPr>
              <w:pStyle w:val="CellBody"/>
            </w:pPr>
            <w:proofErr w:type="spellStart"/>
            <w:r>
              <w:t>PostHairCut</w:t>
            </w:r>
            <w:proofErr w:type="spellEnd"/>
          </w:p>
        </w:tc>
        <w:tc>
          <w:tcPr>
            <w:tcW w:w="851" w:type="dxa"/>
          </w:tcPr>
          <w:p w14:paraId="70BE2F6D" w14:textId="6BB3F289"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4B2E4E20" w14:textId="71DD1436" w:rsidR="00FC7A95" w:rsidRPr="000C4282" w:rsidRDefault="00FC7A95" w:rsidP="00FC7A95">
            <w:pPr>
              <w:pStyle w:val="CellBody"/>
            </w:pPr>
            <w:r>
              <w:t>PriceType</w:t>
            </w:r>
          </w:p>
        </w:tc>
        <w:tc>
          <w:tcPr>
            <w:tcW w:w="5811" w:type="dxa"/>
          </w:tcPr>
          <w:p w14:paraId="4A780042" w14:textId="3E29AAE8"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Collateral amount post-haircut, if any</w:t>
            </w:r>
          </w:p>
        </w:tc>
      </w:tr>
      <w:tr w:rsidR="00FC7A95" w:rsidRPr="000C4282" w14:paraId="44E60912"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3D056CD" w14:textId="388D16CE" w:rsidR="00FC7A95" w:rsidRPr="000C4282" w:rsidRDefault="00FC7A95" w:rsidP="00FC7A95">
            <w:pPr>
              <w:pStyle w:val="CellBody"/>
            </w:pPr>
            <w:r>
              <w:t>Currency</w:t>
            </w:r>
          </w:p>
        </w:tc>
        <w:tc>
          <w:tcPr>
            <w:tcW w:w="851" w:type="dxa"/>
          </w:tcPr>
          <w:p w14:paraId="0A9EC2FA" w14:textId="6273719A"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7AAB5C2" w14:textId="66B572FC" w:rsidR="00FC7A95" w:rsidRPr="000C4282" w:rsidRDefault="00FC7A95" w:rsidP="00FC7A95">
            <w:pPr>
              <w:pStyle w:val="CellBody"/>
            </w:pPr>
            <w:r>
              <w:t>Currency</w:t>
            </w:r>
            <w:r>
              <w:softHyphen/>
              <w:t>Code</w:t>
            </w:r>
            <w:r>
              <w:softHyphen/>
              <w:t>Type</w:t>
            </w:r>
          </w:p>
        </w:tc>
        <w:tc>
          <w:tcPr>
            <w:tcW w:w="5811" w:type="dxa"/>
          </w:tcPr>
          <w:p w14:paraId="3B0B8B26" w14:textId="5F8E6896"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pPr>
            <w:r>
              <w:t>Currency of collateral</w:t>
            </w:r>
          </w:p>
        </w:tc>
      </w:tr>
      <w:tr w:rsidR="00FC7A95" w:rsidRPr="000C4282" w14:paraId="6EF4233C"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A1F300" w14:textId="02285FBF" w:rsidR="00FC7A95" w:rsidRPr="00E97E74" w:rsidRDefault="00FC7A95" w:rsidP="00FC7A95">
            <w:pPr>
              <w:pStyle w:val="CellBody"/>
            </w:pPr>
            <w:r w:rsidRPr="00E97E74">
              <w:rPr>
                <w:rStyle w:val="Fett"/>
                <w:b w:val="0"/>
                <w:bCs w:val="0"/>
              </w:rPr>
              <w:t xml:space="preserve">End of </w:t>
            </w:r>
            <w:proofErr w:type="spellStart"/>
            <w:r>
              <w:rPr>
                <w:rStyle w:val="XSDSectionTitle"/>
              </w:rPr>
              <w:t>InitialMarginPosted</w:t>
            </w:r>
            <w:proofErr w:type="spellEnd"/>
          </w:p>
        </w:tc>
      </w:tr>
      <w:tr w:rsidR="00FC7A95" w:rsidRPr="000C4282" w14:paraId="681B04AE"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41104B" w14:textId="60A0AE21" w:rsidR="00FC7A95" w:rsidRPr="000C4282" w:rsidRDefault="00FC7A95" w:rsidP="00847CDD">
            <w:pPr>
              <w:pStyle w:val="CellBody"/>
            </w:pPr>
            <w:proofErr w:type="spellStart"/>
            <w:r>
              <w:rPr>
                <w:rStyle w:val="XSDSectionTitle"/>
              </w:rPr>
              <w:t>VariationMarginPosted</w:t>
            </w:r>
            <w:proofErr w:type="spellEnd"/>
            <w:r>
              <w:t>: optional section</w:t>
            </w:r>
          </w:p>
        </w:tc>
      </w:tr>
      <w:tr w:rsidR="00FC7A95" w:rsidRPr="000C4282" w14:paraId="4686AACE"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F8F75BA" w14:textId="77777777" w:rsidR="00FC7A95" w:rsidRPr="000C4282" w:rsidRDefault="00FC7A95" w:rsidP="00D43317">
            <w:pPr>
              <w:pStyle w:val="CellBody"/>
              <w:rPr>
                <w:lang w:val="en-GB"/>
              </w:rPr>
            </w:pPr>
            <w:proofErr w:type="spellStart"/>
            <w:r>
              <w:t>PreHairCut</w:t>
            </w:r>
            <w:proofErr w:type="spellEnd"/>
          </w:p>
        </w:tc>
        <w:tc>
          <w:tcPr>
            <w:tcW w:w="851" w:type="dxa"/>
          </w:tcPr>
          <w:p w14:paraId="6DA45DB3"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5AB830E" w14:textId="77777777" w:rsidR="00FC7A95" w:rsidRPr="000C4282" w:rsidRDefault="00FC7A95" w:rsidP="00D43317">
            <w:pPr>
              <w:pStyle w:val="CellBody"/>
              <w:rPr>
                <w:lang w:val="en-GB"/>
              </w:rPr>
            </w:pPr>
            <w:r>
              <w:t>PriceType</w:t>
            </w:r>
          </w:p>
        </w:tc>
        <w:tc>
          <w:tcPr>
            <w:tcW w:w="5811" w:type="dxa"/>
          </w:tcPr>
          <w:p w14:paraId="2FCF80A3"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t>Collateral amount pre-haircut, if any</w:t>
            </w:r>
          </w:p>
        </w:tc>
      </w:tr>
      <w:tr w:rsidR="00FC7A95" w:rsidRPr="000C4282" w14:paraId="5D3BFD3C"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37538684" w14:textId="77777777" w:rsidR="00FC7A95" w:rsidRPr="000C4282" w:rsidRDefault="00FC7A95" w:rsidP="00D43317">
            <w:pPr>
              <w:pStyle w:val="CellBody"/>
            </w:pPr>
            <w:proofErr w:type="spellStart"/>
            <w:r>
              <w:t>PostHairCut</w:t>
            </w:r>
            <w:proofErr w:type="spellEnd"/>
          </w:p>
        </w:tc>
        <w:tc>
          <w:tcPr>
            <w:tcW w:w="851" w:type="dxa"/>
          </w:tcPr>
          <w:p w14:paraId="1A5C3C17"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F79F26E" w14:textId="77777777" w:rsidR="00FC7A95" w:rsidRPr="000C4282" w:rsidRDefault="00FC7A95" w:rsidP="00D43317">
            <w:pPr>
              <w:pStyle w:val="CellBody"/>
            </w:pPr>
            <w:r>
              <w:t>PriceType</w:t>
            </w:r>
          </w:p>
        </w:tc>
        <w:tc>
          <w:tcPr>
            <w:tcW w:w="5811" w:type="dxa"/>
          </w:tcPr>
          <w:p w14:paraId="64564904"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Collateral amount post-haircut, if any</w:t>
            </w:r>
          </w:p>
        </w:tc>
      </w:tr>
      <w:tr w:rsidR="00FC7A95" w:rsidRPr="000C4282" w14:paraId="3094E602"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16EDE61" w14:textId="77777777" w:rsidR="00FC7A95" w:rsidRPr="000C4282" w:rsidRDefault="00FC7A95" w:rsidP="00D43317">
            <w:pPr>
              <w:pStyle w:val="CellBody"/>
            </w:pPr>
            <w:r>
              <w:lastRenderedPageBreak/>
              <w:t>Currency</w:t>
            </w:r>
          </w:p>
        </w:tc>
        <w:tc>
          <w:tcPr>
            <w:tcW w:w="851" w:type="dxa"/>
          </w:tcPr>
          <w:p w14:paraId="75562B8B"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5D15A74" w14:textId="77777777" w:rsidR="00FC7A95" w:rsidRPr="000C4282" w:rsidRDefault="00FC7A95" w:rsidP="00D43317">
            <w:pPr>
              <w:pStyle w:val="CellBody"/>
            </w:pPr>
            <w:r>
              <w:t>Currency</w:t>
            </w:r>
            <w:r>
              <w:softHyphen/>
              <w:t>Code</w:t>
            </w:r>
            <w:r>
              <w:softHyphen/>
              <w:t>Type</w:t>
            </w:r>
          </w:p>
        </w:tc>
        <w:tc>
          <w:tcPr>
            <w:tcW w:w="5811" w:type="dxa"/>
          </w:tcPr>
          <w:p w14:paraId="4B87B76E"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0A9DE5E4"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48958B" w14:textId="52881492" w:rsidR="00FC7A95" w:rsidRPr="00E97E74" w:rsidRDefault="00FC7A95" w:rsidP="00D43317">
            <w:pPr>
              <w:pStyle w:val="CellBody"/>
            </w:pPr>
            <w:r w:rsidRPr="00E97E74">
              <w:rPr>
                <w:rStyle w:val="Fett"/>
                <w:b w:val="0"/>
                <w:bCs w:val="0"/>
              </w:rPr>
              <w:t xml:space="preserve">End of </w:t>
            </w:r>
            <w:proofErr w:type="spellStart"/>
            <w:r>
              <w:rPr>
                <w:rStyle w:val="XSDSectionTitle"/>
              </w:rPr>
              <w:t>VariationMarginPosted</w:t>
            </w:r>
            <w:proofErr w:type="spellEnd"/>
          </w:p>
        </w:tc>
      </w:tr>
      <w:tr w:rsidR="00FC7A95" w:rsidRPr="000C4282" w14:paraId="753FCCDB"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3AE3BE" w14:textId="2ACCF6D0" w:rsidR="00FC7A95" w:rsidRPr="000C4282" w:rsidRDefault="00FC7A95" w:rsidP="00847CDD">
            <w:pPr>
              <w:pStyle w:val="CellBody"/>
            </w:pPr>
            <w:proofErr w:type="spellStart"/>
            <w:r>
              <w:rPr>
                <w:rStyle w:val="XSDSectionTitle"/>
              </w:rPr>
              <w:t>InitialMarginCollected</w:t>
            </w:r>
            <w:proofErr w:type="spellEnd"/>
            <w:r>
              <w:t>: optional section</w:t>
            </w:r>
          </w:p>
        </w:tc>
      </w:tr>
      <w:tr w:rsidR="00FC7A95" w:rsidRPr="000C4282" w14:paraId="6971374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BA2EFC9" w14:textId="77777777" w:rsidR="00FC7A95" w:rsidRPr="000C4282" w:rsidRDefault="00FC7A95" w:rsidP="00D43317">
            <w:pPr>
              <w:pStyle w:val="CellBody"/>
              <w:rPr>
                <w:lang w:val="en-GB"/>
              </w:rPr>
            </w:pPr>
            <w:proofErr w:type="spellStart"/>
            <w:r>
              <w:t>PreHairCut</w:t>
            </w:r>
            <w:proofErr w:type="spellEnd"/>
          </w:p>
        </w:tc>
        <w:tc>
          <w:tcPr>
            <w:tcW w:w="851" w:type="dxa"/>
          </w:tcPr>
          <w:p w14:paraId="24D5C02C"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73A1CC5" w14:textId="77777777" w:rsidR="00FC7A95" w:rsidRPr="000C4282" w:rsidRDefault="00FC7A95" w:rsidP="00D43317">
            <w:pPr>
              <w:pStyle w:val="CellBody"/>
              <w:rPr>
                <w:lang w:val="en-GB"/>
              </w:rPr>
            </w:pPr>
            <w:r>
              <w:t>PriceType</w:t>
            </w:r>
          </w:p>
        </w:tc>
        <w:tc>
          <w:tcPr>
            <w:tcW w:w="5811" w:type="dxa"/>
          </w:tcPr>
          <w:p w14:paraId="4B6E81AA"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 pre-haircut, if any</w:t>
            </w:r>
          </w:p>
        </w:tc>
      </w:tr>
      <w:tr w:rsidR="00FC7A95" w:rsidRPr="000C4282" w14:paraId="27619153"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6203BF" w14:textId="77777777" w:rsidR="00FC7A95" w:rsidRPr="000C4282" w:rsidRDefault="00FC7A95" w:rsidP="00D43317">
            <w:pPr>
              <w:pStyle w:val="CellBody"/>
            </w:pPr>
            <w:proofErr w:type="spellStart"/>
            <w:r>
              <w:t>PostHairCut</w:t>
            </w:r>
            <w:proofErr w:type="spellEnd"/>
          </w:p>
        </w:tc>
        <w:tc>
          <w:tcPr>
            <w:tcW w:w="851" w:type="dxa"/>
          </w:tcPr>
          <w:p w14:paraId="46367A46"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32FD98A3" w14:textId="77777777" w:rsidR="00FC7A95" w:rsidRPr="000C4282" w:rsidRDefault="00FC7A95" w:rsidP="00D43317">
            <w:pPr>
              <w:pStyle w:val="CellBody"/>
            </w:pPr>
            <w:r>
              <w:t>PriceType</w:t>
            </w:r>
          </w:p>
        </w:tc>
        <w:tc>
          <w:tcPr>
            <w:tcW w:w="5811" w:type="dxa"/>
          </w:tcPr>
          <w:p w14:paraId="45D56A73"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Collateral amount post-haircut, if any</w:t>
            </w:r>
          </w:p>
        </w:tc>
      </w:tr>
      <w:tr w:rsidR="00FC7A95" w:rsidRPr="000C4282" w14:paraId="67E3662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6510E4EF" w14:textId="77777777" w:rsidR="00FC7A95" w:rsidRPr="000C4282" w:rsidRDefault="00FC7A95" w:rsidP="00D43317">
            <w:pPr>
              <w:pStyle w:val="CellBody"/>
            </w:pPr>
            <w:r>
              <w:t>Currency</w:t>
            </w:r>
          </w:p>
        </w:tc>
        <w:tc>
          <w:tcPr>
            <w:tcW w:w="851" w:type="dxa"/>
          </w:tcPr>
          <w:p w14:paraId="542B7F1D"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3B850A8" w14:textId="77777777" w:rsidR="00FC7A95" w:rsidRPr="000C4282" w:rsidRDefault="00FC7A95" w:rsidP="00D43317">
            <w:pPr>
              <w:pStyle w:val="CellBody"/>
            </w:pPr>
            <w:r>
              <w:t>Currency</w:t>
            </w:r>
            <w:r>
              <w:softHyphen/>
              <w:t>Code</w:t>
            </w:r>
            <w:r>
              <w:softHyphen/>
              <w:t>Type</w:t>
            </w:r>
          </w:p>
        </w:tc>
        <w:tc>
          <w:tcPr>
            <w:tcW w:w="5811" w:type="dxa"/>
          </w:tcPr>
          <w:p w14:paraId="70FAFDB1"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Currency of collateral</w:t>
            </w:r>
          </w:p>
        </w:tc>
      </w:tr>
      <w:tr w:rsidR="00FC7A95" w:rsidRPr="000C4282" w14:paraId="2E9C6192"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9D229DA" w14:textId="4F764EC2" w:rsidR="00FC7A95" w:rsidRPr="00E97E74" w:rsidRDefault="00FC7A95" w:rsidP="00D43317">
            <w:pPr>
              <w:pStyle w:val="CellBody"/>
            </w:pPr>
            <w:r w:rsidRPr="00E97E74">
              <w:rPr>
                <w:rStyle w:val="Fett"/>
                <w:b w:val="0"/>
                <w:bCs w:val="0"/>
              </w:rPr>
              <w:t xml:space="preserve">End of </w:t>
            </w:r>
            <w:proofErr w:type="spellStart"/>
            <w:r>
              <w:rPr>
                <w:rStyle w:val="XSDSectionTitle"/>
              </w:rPr>
              <w:t>InitialMarginCollected</w:t>
            </w:r>
            <w:proofErr w:type="spellEnd"/>
          </w:p>
        </w:tc>
      </w:tr>
      <w:tr w:rsidR="00FC7A95" w:rsidRPr="000C4282" w14:paraId="58C45DA5"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4B9C9E" w14:textId="1CE3E66B" w:rsidR="00FC7A95" w:rsidRPr="000C4282" w:rsidRDefault="00FC7A95" w:rsidP="00847CDD">
            <w:pPr>
              <w:pStyle w:val="CellBody"/>
            </w:pPr>
            <w:proofErr w:type="spellStart"/>
            <w:r>
              <w:rPr>
                <w:rStyle w:val="XSDSectionTitle"/>
              </w:rPr>
              <w:t>VariationMarginCollected</w:t>
            </w:r>
            <w:proofErr w:type="spellEnd"/>
            <w:r>
              <w:t>: optional section</w:t>
            </w:r>
          </w:p>
        </w:tc>
      </w:tr>
      <w:tr w:rsidR="00FC7A95" w:rsidRPr="000C4282" w14:paraId="0BF6DC11"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4973B6" w14:textId="77777777" w:rsidR="00FC7A95" w:rsidRPr="000C4282" w:rsidRDefault="00FC7A95" w:rsidP="00D43317">
            <w:pPr>
              <w:pStyle w:val="CellBody"/>
              <w:rPr>
                <w:lang w:val="en-GB"/>
              </w:rPr>
            </w:pPr>
            <w:proofErr w:type="spellStart"/>
            <w:r>
              <w:t>PreHairCut</w:t>
            </w:r>
            <w:proofErr w:type="spellEnd"/>
          </w:p>
        </w:tc>
        <w:tc>
          <w:tcPr>
            <w:tcW w:w="851" w:type="dxa"/>
          </w:tcPr>
          <w:p w14:paraId="1CE8CEC2"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A50A073" w14:textId="77777777" w:rsidR="00FC7A95" w:rsidRPr="000C4282" w:rsidRDefault="00FC7A95" w:rsidP="00D43317">
            <w:pPr>
              <w:pStyle w:val="CellBody"/>
              <w:rPr>
                <w:lang w:val="en-GB"/>
              </w:rPr>
            </w:pPr>
            <w:r>
              <w:t>PriceType</w:t>
            </w:r>
          </w:p>
        </w:tc>
        <w:tc>
          <w:tcPr>
            <w:tcW w:w="5811" w:type="dxa"/>
          </w:tcPr>
          <w:p w14:paraId="722837F0"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lang w:val="en-GB"/>
              </w:rPr>
            </w:pPr>
            <w:r>
              <w:t>Collateral amount pre-haircut, if any</w:t>
            </w:r>
          </w:p>
        </w:tc>
      </w:tr>
      <w:tr w:rsidR="00FC7A95" w:rsidRPr="000C4282" w14:paraId="2E8DA0B4"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18651E9E" w14:textId="77777777" w:rsidR="00FC7A95" w:rsidRPr="000C4282" w:rsidRDefault="00FC7A95" w:rsidP="00D43317">
            <w:pPr>
              <w:pStyle w:val="CellBody"/>
            </w:pPr>
            <w:proofErr w:type="spellStart"/>
            <w:r>
              <w:t>PostHairCut</w:t>
            </w:r>
            <w:proofErr w:type="spellEnd"/>
          </w:p>
        </w:tc>
        <w:tc>
          <w:tcPr>
            <w:tcW w:w="851" w:type="dxa"/>
          </w:tcPr>
          <w:p w14:paraId="7A544DD7"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F3B2506" w14:textId="77777777" w:rsidR="00FC7A95" w:rsidRPr="000C4282" w:rsidRDefault="00FC7A95" w:rsidP="00D43317">
            <w:pPr>
              <w:pStyle w:val="CellBody"/>
            </w:pPr>
            <w:r>
              <w:t>PriceType</w:t>
            </w:r>
          </w:p>
        </w:tc>
        <w:tc>
          <w:tcPr>
            <w:tcW w:w="5811" w:type="dxa"/>
          </w:tcPr>
          <w:p w14:paraId="6B080AA7"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pPr>
            <w:r>
              <w:t>Collateral amount post-haircut, if any</w:t>
            </w:r>
          </w:p>
        </w:tc>
      </w:tr>
      <w:tr w:rsidR="00FC7A95" w:rsidRPr="000C4282" w14:paraId="1ECE4164"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5AF2EF" w14:textId="77777777" w:rsidR="00FC7A95" w:rsidRPr="000C4282" w:rsidRDefault="00FC7A95" w:rsidP="00D43317">
            <w:pPr>
              <w:pStyle w:val="CellBody"/>
            </w:pPr>
            <w:r>
              <w:t>Currency</w:t>
            </w:r>
          </w:p>
        </w:tc>
        <w:tc>
          <w:tcPr>
            <w:tcW w:w="851" w:type="dxa"/>
          </w:tcPr>
          <w:p w14:paraId="5E26709F"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03BB6DA4" w14:textId="77777777" w:rsidR="00FC7A95" w:rsidRPr="000C4282" w:rsidRDefault="00FC7A95" w:rsidP="00D43317">
            <w:pPr>
              <w:pStyle w:val="CellBody"/>
            </w:pPr>
            <w:r>
              <w:t>Currency</w:t>
            </w:r>
            <w:r>
              <w:softHyphen/>
              <w:t>Code</w:t>
            </w:r>
            <w:r>
              <w:softHyphen/>
              <w:t>Type</w:t>
            </w:r>
          </w:p>
        </w:tc>
        <w:tc>
          <w:tcPr>
            <w:tcW w:w="5811" w:type="dxa"/>
          </w:tcPr>
          <w:p w14:paraId="4869D2F1"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09A8B865"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AF6AFF" w14:textId="19EF7F0A" w:rsidR="00FC7A95" w:rsidRPr="00E97E74" w:rsidRDefault="00FC7A95" w:rsidP="00D43317">
            <w:pPr>
              <w:pStyle w:val="CellBody"/>
            </w:pPr>
            <w:r w:rsidRPr="00E97E74">
              <w:rPr>
                <w:rStyle w:val="Fett"/>
                <w:b w:val="0"/>
                <w:bCs w:val="0"/>
              </w:rPr>
              <w:t xml:space="preserve">End of </w:t>
            </w:r>
            <w:proofErr w:type="spellStart"/>
            <w:r>
              <w:rPr>
                <w:rStyle w:val="XSDSectionTitle"/>
              </w:rPr>
              <w:t>VariationMarginCollected</w:t>
            </w:r>
            <w:proofErr w:type="spellEnd"/>
          </w:p>
        </w:tc>
      </w:tr>
      <w:tr w:rsidR="00FC7A95" w:rsidRPr="000C4282" w14:paraId="4318B22A"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8D9EFA" w14:textId="5C986ADA" w:rsidR="00FC7A95" w:rsidRPr="000C4282" w:rsidRDefault="00FC7A95" w:rsidP="00847CDD">
            <w:pPr>
              <w:pStyle w:val="CellBody"/>
            </w:pPr>
            <w:proofErr w:type="spellStart"/>
            <w:r>
              <w:rPr>
                <w:rStyle w:val="XSDSectionTitle"/>
              </w:rPr>
              <w:t>ExcessCollateralPosted</w:t>
            </w:r>
            <w:proofErr w:type="spellEnd"/>
            <w:r>
              <w:t>: optional section</w:t>
            </w:r>
          </w:p>
        </w:tc>
      </w:tr>
      <w:tr w:rsidR="00FC7A95" w:rsidRPr="000C4282" w14:paraId="39477D1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577CAD4" w14:textId="10010D70" w:rsidR="00FC7A95" w:rsidRPr="000C4282" w:rsidRDefault="00FC7A95" w:rsidP="00FC7A95">
            <w:pPr>
              <w:pStyle w:val="CellBody"/>
              <w:rPr>
                <w:lang w:val="en-GB"/>
              </w:rPr>
            </w:pPr>
            <w:r>
              <w:t>Amount</w:t>
            </w:r>
          </w:p>
        </w:tc>
        <w:tc>
          <w:tcPr>
            <w:tcW w:w="851" w:type="dxa"/>
          </w:tcPr>
          <w:p w14:paraId="7FACEB1F" w14:textId="36B212D6"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7C508BD" w14:textId="4A63C8AD" w:rsidR="00FC7A95" w:rsidRPr="000C4282" w:rsidRDefault="00FC7A95" w:rsidP="00FC7A95">
            <w:pPr>
              <w:pStyle w:val="CellBody"/>
              <w:rPr>
                <w:lang w:val="en-GB"/>
              </w:rPr>
            </w:pPr>
            <w:r>
              <w:t>PriceType</w:t>
            </w:r>
          </w:p>
        </w:tc>
        <w:tc>
          <w:tcPr>
            <w:tcW w:w="5811" w:type="dxa"/>
          </w:tcPr>
          <w:p w14:paraId="4CECF388" w14:textId="75F48C38"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w:t>
            </w:r>
          </w:p>
        </w:tc>
      </w:tr>
      <w:tr w:rsidR="00FC7A95" w:rsidRPr="000C4282" w14:paraId="092A8642"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FC525BE" w14:textId="136D39BD" w:rsidR="00FC7A95" w:rsidRPr="000C4282" w:rsidRDefault="00FC7A95" w:rsidP="00FC7A95">
            <w:pPr>
              <w:pStyle w:val="CellBody"/>
            </w:pPr>
            <w:r>
              <w:t>Currency</w:t>
            </w:r>
          </w:p>
        </w:tc>
        <w:tc>
          <w:tcPr>
            <w:tcW w:w="851" w:type="dxa"/>
          </w:tcPr>
          <w:p w14:paraId="1945B1E2" w14:textId="68896B50"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1C5E5FF" w14:textId="71166744" w:rsidR="00FC7A95" w:rsidRPr="000C4282" w:rsidRDefault="00FC7A95" w:rsidP="00FC7A95">
            <w:pPr>
              <w:pStyle w:val="CellBody"/>
            </w:pPr>
            <w:r>
              <w:t>Currency</w:t>
            </w:r>
            <w:r>
              <w:softHyphen/>
              <w:t>Code</w:t>
            </w:r>
            <w:r>
              <w:softHyphen/>
              <w:t>Type</w:t>
            </w:r>
          </w:p>
        </w:tc>
        <w:tc>
          <w:tcPr>
            <w:tcW w:w="5811" w:type="dxa"/>
          </w:tcPr>
          <w:p w14:paraId="401538A2" w14:textId="41B42E57"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5C1FDB0E"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6D3891" w14:textId="23A92D5B" w:rsidR="00FC7A95" w:rsidRPr="00E97E74" w:rsidRDefault="00FC7A95" w:rsidP="00FC7A95">
            <w:pPr>
              <w:pStyle w:val="CellBody"/>
            </w:pPr>
            <w:r w:rsidRPr="00E97E74">
              <w:rPr>
                <w:rStyle w:val="Fett"/>
                <w:b w:val="0"/>
                <w:bCs w:val="0"/>
              </w:rPr>
              <w:t xml:space="preserve">End of </w:t>
            </w:r>
            <w:proofErr w:type="spellStart"/>
            <w:r>
              <w:rPr>
                <w:rStyle w:val="XSDSectionTitle"/>
              </w:rPr>
              <w:t>ExcessCollateralPosted</w:t>
            </w:r>
            <w:proofErr w:type="spellEnd"/>
          </w:p>
        </w:tc>
      </w:tr>
      <w:tr w:rsidR="00FC7A95" w:rsidRPr="000C4282" w14:paraId="48D73164" w14:textId="77777777" w:rsidTr="00D43317">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472805" w14:textId="0BFC4E5C" w:rsidR="00FC7A95" w:rsidRPr="000C4282" w:rsidRDefault="00FC7A95" w:rsidP="00847CDD">
            <w:pPr>
              <w:pStyle w:val="CellBody"/>
            </w:pPr>
            <w:proofErr w:type="spellStart"/>
            <w:r>
              <w:rPr>
                <w:rStyle w:val="XSDSectionTitle"/>
              </w:rPr>
              <w:t>ExcessCollateralCollected</w:t>
            </w:r>
            <w:proofErr w:type="spellEnd"/>
            <w:r>
              <w:t>: optional section</w:t>
            </w:r>
          </w:p>
        </w:tc>
      </w:tr>
      <w:tr w:rsidR="00FC7A95" w:rsidRPr="000C4282" w14:paraId="38C2D830"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028EA08C" w14:textId="51C8F07E" w:rsidR="00FC7A95" w:rsidRPr="000C4282" w:rsidRDefault="00FC7A95" w:rsidP="00FC7A95">
            <w:pPr>
              <w:pStyle w:val="CellBody"/>
              <w:rPr>
                <w:lang w:val="en-GB"/>
              </w:rPr>
            </w:pPr>
            <w:r>
              <w:t>Amount</w:t>
            </w:r>
          </w:p>
        </w:tc>
        <w:tc>
          <w:tcPr>
            <w:tcW w:w="851" w:type="dxa"/>
          </w:tcPr>
          <w:p w14:paraId="34B1DED2" w14:textId="1AF2AAA3"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6BDEE77" w14:textId="13F3C568" w:rsidR="00FC7A95" w:rsidRPr="000C4282" w:rsidRDefault="00FC7A95" w:rsidP="00FC7A95">
            <w:pPr>
              <w:pStyle w:val="CellBody"/>
              <w:rPr>
                <w:lang w:val="en-GB"/>
              </w:rPr>
            </w:pPr>
            <w:r>
              <w:t>PriceType</w:t>
            </w:r>
          </w:p>
        </w:tc>
        <w:tc>
          <w:tcPr>
            <w:tcW w:w="5811" w:type="dxa"/>
          </w:tcPr>
          <w:p w14:paraId="5F722358" w14:textId="03715C30"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lang w:val="en-GB"/>
              </w:rPr>
            </w:pPr>
            <w:r>
              <w:t>Collateral amount</w:t>
            </w:r>
          </w:p>
        </w:tc>
      </w:tr>
      <w:tr w:rsidR="00FC7A95" w:rsidRPr="000C4282" w14:paraId="47940373"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5EC6E86" w14:textId="24BEEFA9" w:rsidR="00FC7A95" w:rsidRPr="000C4282" w:rsidRDefault="00FC7A95" w:rsidP="00FC7A95">
            <w:pPr>
              <w:pStyle w:val="CellBody"/>
            </w:pPr>
            <w:r>
              <w:t>Currency</w:t>
            </w:r>
          </w:p>
        </w:tc>
        <w:tc>
          <w:tcPr>
            <w:tcW w:w="851" w:type="dxa"/>
          </w:tcPr>
          <w:p w14:paraId="7A58D049" w14:textId="6A88F74B"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3C3B76E8" w14:textId="09E8E3DA" w:rsidR="00FC7A95" w:rsidRPr="000C4282" w:rsidRDefault="00FC7A95" w:rsidP="00FC7A95">
            <w:pPr>
              <w:pStyle w:val="CellBody"/>
            </w:pPr>
            <w:r>
              <w:t>Currency</w:t>
            </w:r>
            <w:r>
              <w:softHyphen/>
              <w:t>Code</w:t>
            </w:r>
            <w:r>
              <w:softHyphen/>
              <w:t>Type</w:t>
            </w:r>
          </w:p>
        </w:tc>
        <w:tc>
          <w:tcPr>
            <w:tcW w:w="5811" w:type="dxa"/>
          </w:tcPr>
          <w:p w14:paraId="504D7BD2" w14:textId="2EEA4F44"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pPr>
            <w:r>
              <w:t>Currency of collateral</w:t>
            </w:r>
          </w:p>
        </w:tc>
      </w:tr>
      <w:tr w:rsidR="00FC7A95" w:rsidRPr="000C4282" w14:paraId="25049F66" w14:textId="77777777" w:rsidTr="00D43317">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553CA7" w14:textId="50C075F9" w:rsidR="00FC7A95" w:rsidRPr="00E97E74" w:rsidRDefault="00FC7A95" w:rsidP="00FC7A95">
            <w:pPr>
              <w:pStyle w:val="CellBody"/>
            </w:pPr>
            <w:r w:rsidRPr="00E97E74">
              <w:rPr>
                <w:rStyle w:val="Fett"/>
                <w:b w:val="0"/>
                <w:bCs w:val="0"/>
              </w:rPr>
              <w:t xml:space="preserve">End of </w:t>
            </w:r>
            <w:proofErr w:type="spellStart"/>
            <w:r>
              <w:rPr>
                <w:rStyle w:val="XSDSectionTitle"/>
              </w:rPr>
              <w:t>ExcessCollateralCollected</w:t>
            </w:r>
            <w:proofErr w:type="spellEnd"/>
          </w:p>
        </w:tc>
      </w:tr>
      <w:tr w:rsidR="00FC7A95" w:rsidRPr="000C4282" w14:paraId="15336853"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00B6E40" w14:textId="6785F55C" w:rsidR="00FC7A95" w:rsidRPr="000C4282" w:rsidRDefault="00FC7A95" w:rsidP="00FC7A95">
            <w:pPr>
              <w:pStyle w:val="CellBody"/>
              <w:rPr>
                <w:lang w:val="en-GB"/>
              </w:rPr>
            </w:pPr>
            <w:r w:rsidRPr="0027389C">
              <w:t>Collateral</w:t>
            </w:r>
            <w:r w:rsidR="00C50EB9">
              <w:t>-</w:t>
            </w:r>
            <w:r>
              <w:t>Timestamp</w:t>
            </w:r>
          </w:p>
        </w:tc>
        <w:tc>
          <w:tcPr>
            <w:tcW w:w="851" w:type="dxa"/>
          </w:tcPr>
          <w:p w14:paraId="21913843" w14:textId="4D5D79CD"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B281FDB" w14:textId="33AEA457" w:rsidR="00FC7A95" w:rsidRPr="000C4282" w:rsidRDefault="00FC7A95" w:rsidP="00FC7A95">
            <w:pPr>
              <w:pStyle w:val="CellBody"/>
              <w:rPr>
                <w:lang w:val="en-GB"/>
              </w:rPr>
            </w:pPr>
            <w:proofErr w:type="spellStart"/>
            <w:r>
              <w:t>UTC</w:t>
            </w:r>
            <w:r>
              <w:softHyphen/>
              <w:t>Time</w:t>
            </w:r>
            <w:r>
              <w:softHyphen/>
              <w:t>Stamp</w:t>
            </w:r>
            <w:r>
              <w:softHyphen/>
              <w:t>Type</w:t>
            </w:r>
            <w:proofErr w:type="spellEnd"/>
          </w:p>
        </w:tc>
        <w:tc>
          <w:tcPr>
            <w:tcW w:w="5811" w:type="dxa"/>
          </w:tcPr>
          <w:p w14:paraId="2D5AF345" w14:textId="3CAF5C98"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lang w:val="en-GB"/>
              </w:rPr>
            </w:pPr>
            <w:r w:rsidRPr="0027389C">
              <w:t xml:space="preserve">The </w:t>
            </w:r>
            <w:r>
              <w:t>timestamp</w:t>
            </w:r>
            <w:r w:rsidRPr="0027389C">
              <w:t xml:space="preserve"> of the </w:t>
            </w:r>
            <w:r>
              <w:t xml:space="preserve">collateral </w:t>
            </w:r>
            <w:r w:rsidRPr="0027389C">
              <w:t>calculation.</w:t>
            </w:r>
          </w:p>
        </w:tc>
      </w:tr>
      <w:tr w:rsidR="00FC7A95" w:rsidRPr="000C4282" w14:paraId="0EFB1695"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0DA18A" w14:textId="29272E84" w:rsidR="00FC7A95" w:rsidRPr="000C4282" w:rsidRDefault="00FC7A95" w:rsidP="00FC7A95">
            <w:pPr>
              <w:pStyle w:val="CellBody"/>
              <w:rPr>
                <w:lang w:val="en-GB"/>
              </w:rPr>
            </w:pPr>
            <w:r w:rsidRPr="000C4282">
              <w:rPr>
                <w:lang w:val="en-GB"/>
              </w:rPr>
              <w:t xml:space="preserve">End of </w:t>
            </w:r>
            <w:r w:rsidRPr="000C4282">
              <w:rPr>
                <w:rStyle w:val="XSDSectionTitle"/>
                <w:lang w:val="en-GB"/>
              </w:rPr>
              <w:t>Collateralisation</w:t>
            </w:r>
          </w:p>
        </w:tc>
      </w:tr>
      <w:tr w:rsidR="00FC7A95" w:rsidRPr="000C4282" w14:paraId="07951994"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12495B" w14:textId="525E36D0" w:rsidR="00FC7A95" w:rsidRPr="000C4282" w:rsidRDefault="00FC7A95" w:rsidP="00FC7A95">
            <w:pPr>
              <w:pStyle w:val="CellBody"/>
              <w:rPr>
                <w:lang w:val="en-GB"/>
              </w:rPr>
            </w:pPr>
            <w:r w:rsidRPr="000C4282">
              <w:rPr>
                <w:lang w:val="en-GB"/>
              </w:rPr>
              <w:t xml:space="preserve">End of </w:t>
            </w:r>
            <w:proofErr w:type="spellStart"/>
            <w:r w:rsidRPr="000C4282">
              <w:rPr>
                <w:rStyle w:val="Fett"/>
                <w:lang w:val="en-GB"/>
              </w:rPr>
              <w:t>RegulatoryCollateral</w:t>
            </w:r>
            <w:proofErr w:type="spellEnd"/>
          </w:p>
        </w:tc>
      </w:tr>
    </w:tbl>
    <w:p w14:paraId="461C5D65" w14:textId="77777777" w:rsidR="00330CC5" w:rsidRPr="000C4282" w:rsidRDefault="00330CC5" w:rsidP="00C966B9">
      <w:pPr>
        <w:pStyle w:val="berschrift2"/>
      </w:pPr>
      <w:bookmarkStart w:id="376" w:name="_Toc374350099"/>
      <w:bookmarkStart w:id="377" w:name="_Ref476759126"/>
      <w:bookmarkStart w:id="378" w:name="_Ref490843726"/>
      <w:bookmarkStart w:id="379" w:name="_Toc18507963"/>
      <w:bookmarkStart w:id="380" w:name="_Toc178240701"/>
      <w:r w:rsidRPr="000C4282">
        <w:lastRenderedPageBreak/>
        <w:t>Box Result Document (BRS)</w:t>
      </w:r>
      <w:bookmarkEnd w:id="376"/>
      <w:bookmarkEnd w:id="377"/>
      <w:bookmarkEnd w:id="378"/>
      <w:bookmarkEnd w:id="379"/>
      <w:bookmarkEnd w:id="380"/>
    </w:p>
    <w:p w14:paraId="4937D4E4" w14:textId="40C14500" w:rsidR="00330CC5" w:rsidRPr="000C4282" w:rsidRDefault="00330CC5" w:rsidP="00716E01">
      <w:pPr>
        <w:pStyle w:val="Note"/>
        <w:keepNext/>
      </w:pPr>
      <w:bookmarkStart w:id="381" w:name="_Toc374350117"/>
      <w:bookmarkStart w:id="382" w:name="_Toc469649757"/>
      <w:r w:rsidRPr="000C4282">
        <w:rPr>
          <w:rStyle w:val="Fett"/>
        </w:rPr>
        <w:t>Note:</w:t>
      </w:r>
      <w:r w:rsidRPr="000C4282">
        <w:t xml:space="preserve"> The box result schema contains sections that are outside the scope of the eRR Process, for example, </w:t>
      </w:r>
      <w:proofErr w:type="spellStart"/>
      <w:r w:rsidR="000E0DF9">
        <w:t>CMSResult</w:t>
      </w:r>
      <w:proofErr w:type="spellEnd"/>
      <w:r w:rsidRPr="000C4282">
        <w:t>. They are included here for completeness but have no relevance to the eRR Process.</w:t>
      </w:r>
    </w:p>
    <w:tbl>
      <w:tblPr>
        <w:tblStyle w:val="EFETtable"/>
        <w:tblW w:w="9505" w:type="dxa"/>
        <w:tblLayout w:type="fixed"/>
        <w:tblLook w:val="0220" w:firstRow="1" w:lastRow="0" w:firstColumn="0" w:lastColumn="0" w:noHBand="1" w:noVBand="0"/>
      </w:tblPr>
      <w:tblGrid>
        <w:gridCol w:w="1374"/>
        <w:gridCol w:w="868"/>
        <w:gridCol w:w="1400"/>
        <w:gridCol w:w="5863"/>
      </w:tblGrid>
      <w:tr w:rsidR="00330CC5" w:rsidRPr="000C4282" w14:paraId="3BEE1B83" w14:textId="77777777" w:rsidTr="0058723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374" w:type="dxa"/>
          </w:tcPr>
          <w:bookmarkEnd w:id="381"/>
          <w:bookmarkEnd w:id="382"/>
          <w:p w14:paraId="7DEF0990" w14:textId="77777777" w:rsidR="00330CC5" w:rsidRPr="000C4282" w:rsidRDefault="00330CC5" w:rsidP="00635550">
            <w:pPr>
              <w:pStyle w:val="CellBody"/>
              <w:rPr>
                <w:lang w:val="en-GB"/>
              </w:rPr>
            </w:pPr>
            <w:r w:rsidRPr="000C4282">
              <w:rPr>
                <w:lang w:val="en-GB"/>
              </w:rPr>
              <w:t>Name</w:t>
            </w:r>
          </w:p>
        </w:tc>
        <w:tc>
          <w:tcPr>
            <w:tcW w:w="868" w:type="dxa"/>
          </w:tcPr>
          <w:p w14:paraId="564ED83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00" w:type="dxa"/>
          </w:tcPr>
          <w:p w14:paraId="29CA90FA" w14:textId="77777777" w:rsidR="00330CC5" w:rsidRPr="000C4282" w:rsidRDefault="00330CC5" w:rsidP="00635550">
            <w:pPr>
              <w:pStyle w:val="CellBody"/>
              <w:rPr>
                <w:lang w:val="en-GB"/>
              </w:rPr>
            </w:pPr>
            <w:r w:rsidRPr="000C4282">
              <w:rPr>
                <w:lang w:val="en-GB"/>
              </w:rPr>
              <w:t>Type</w:t>
            </w:r>
          </w:p>
        </w:tc>
        <w:tc>
          <w:tcPr>
            <w:tcW w:w="5863" w:type="dxa"/>
          </w:tcPr>
          <w:p w14:paraId="5B28811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46478189"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8A25299" w14:textId="77777777" w:rsidR="00330CC5" w:rsidRPr="000C4282" w:rsidRDefault="00330CC5" w:rsidP="00716E01">
            <w:pPr>
              <w:pStyle w:val="CellBody"/>
              <w:keepNext/>
              <w:rPr>
                <w:rStyle w:val="XSDSectionTitle"/>
                <w:lang w:val="en-GB"/>
              </w:rPr>
            </w:pPr>
            <w:proofErr w:type="spellStart"/>
            <w:r w:rsidRPr="000C4282">
              <w:rPr>
                <w:rStyle w:val="XSDSectionTitle"/>
                <w:lang w:val="en-GB"/>
              </w:rPr>
              <w:t>ERRBoxResult</w:t>
            </w:r>
            <w:proofErr w:type="spellEnd"/>
          </w:p>
        </w:tc>
      </w:tr>
      <w:tr w:rsidR="00330CC5" w:rsidRPr="000C4282" w14:paraId="4B217DD3"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0414953" w14:textId="77777777" w:rsidR="00330CC5" w:rsidRPr="000C4282" w:rsidRDefault="00330CC5" w:rsidP="00635550">
            <w:pPr>
              <w:pStyle w:val="CellBody"/>
              <w:rPr>
                <w:lang w:val="en-GB"/>
              </w:rPr>
            </w:pPr>
            <w:r w:rsidRPr="000C4282">
              <w:rPr>
                <w:lang w:val="en-GB"/>
              </w:rPr>
              <w:t>DocumentID</w:t>
            </w:r>
          </w:p>
        </w:tc>
        <w:tc>
          <w:tcPr>
            <w:tcW w:w="868" w:type="dxa"/>
          </w:tcPr>
          <w:p w14:paraId="23A6C5D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500107B9"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63" w:type="dxa"/>
          </w:tcPr>
          <w:p w14:paraId="529221A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4A1BEF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EE4DB0C" w14:textId="77777777" w:rsidR="00330CC5" w:rsidRPr="000C4282" w:rsidRDefault="00330CC5" w:rsidP="00635550">
            <w:pPr>
              <w:pStyle w:val="CellBody"/>
              <w:rPr>
                <w:lang w:val="en-GB"/>
              </w:rPr>
            </w:pPr>
            <w:r w:rsidRPr="000C4282">
              <w:rPr>
                <w:lang w:val="en-GB"/>
              </w:rPr>
              <w:t>Document</w:t>
            </w:r>
            <w:r w:rsidRPr="000C4282">
              <w:rPr>
                <w:lang w:val="en-GB"/>
              </w:rPr>
              <w:softHyphen/>
              <w:t>Version</w:t>
            </w:r>
          </w:p>
        </w:tc>
        <w:tc>
          <w:tcPr>
            <w:tcW w:w="868" w:type="dxa"/>
          </w:tcPr>
          <w:p w14:paraId="0CB43B9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95E0C34" w14:textId="5180E452" w:rsidR="00330CC5" w:rsidRPr="000C4282" w:rsidRDefault="00330CC5" w:rsidP="00635550">
            <w:pPr>
              <w:pStyle w:val="CellBody"/>
              <w:rPr>
                <w:lang w:val="en-GB"/>
              </w:rPr>
            </w:pPr>
            <w:proofErr w:type="spellStart"/>
            <w:r w:rsidRPr="000C4282">
              <w:rPr>
                <w:lang w:val="en-GB"/>
              </w:rPr>
              <w:t>VersionType</w:t>
            </w:r>
            <w:proofErr w:type="spellEnd"/>
          </w:p>
        </w:tc>
        <w:tc>
          <w:tcPr>
            <w:tcW w:w="5863" w:type="dxa"/>
          </w:tcPr>
          <w:p w14:paraId="280721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BA31421"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C288471" w14:textId="77777777" w:rsidR="00330CC5" w:rsidRPr="000C4282" w:rsidRDefault="00330CC5" w:rsidP="00635550">
            <w:pPr>
              <w:pStyle w:val="CellBody"/>
              <w:rPr>
                <w:lang w:val="en-GB"/>
              </w:rPr>
            </w:pPr>
            <w:proofErr w:type="spellStart"/>
            <w:r w:rsidRPr="000C4282">
              <w:rPr>
                <w:lang w:val="en-GB"/>
              </w:rPr>
              <w:t>TimeStamp</w:t>
            </w:r>
            <w:proofErr w:type="spellEnd"/>
          </w:p>
        </w:tc>
        <w:tc>
          <w:tcPr>
            <w:tcW w:w="868" w:type="dxa"/>
          </w:tcPr>
          <w:p w14:paraId="796DB40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00A117C4" w14:textId="77777777" w:rsidR="00330CC5" w:rsidRPr="000C4282" w:rsidRDefault="00330CC5" w:rsidP="00635550">
            <w:pPr>
              <w:pStyle w:val="CellBody"/>
              <w:rPr>
                <w:lang w:val="en-GB"/>
              </w:rPr>
            </w:pPr>
            <w:proofErr w:type="spellStart"/>
            <w:r w:rsidRPr="000C4282">
              <w:rPr>
                <w:lang w:val="en-GB"/>
              </w:rPr>
              <w:t>UTCTime</w:t>
            </w:r>
            <w:r w:rsidRPr="000C4282">
              <w:rPr>
                <w:lang w:val="en-GB"/>
              </w:rPr>
              <w:softHyphen/>
              <w:t>Stamp</w:t>
            </w:r>
            <w:r w:rsidRPr="000C4282">
              <w:rPr>
                <w:lang w:val="en-GB"/>
              </w:rPr>
              <w:softHyphen/>
              <w:t>Type</w:t>
            </w:r>
            <w:proofErr w:type="spellEnd"/>
          </w:p>
        </w:tc>
        <w:tc>
          <w:tcPr>
            <w:tcW w:w="5863" w:type="dxa"/>
          </w:tcPr>
          <w:p w14:paraId="3F1960CB" w14:textId="77777777" w:rsidR="00330CC5" w:rsidRPr="000C4282" w:rsidRDefault="00330CC5" w:rsidP="00635550">
            <w:pPr>
              <w:pStyle w:val="CellBody"/>
              <w:tabs>
                <w:tab w:val="left" w:pos="1118"/>
              </w:tabs>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383956"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A4806C3" w14:textId="77777777" w:rsidR="00330CC5" w:rsidRPr="000C4282" w:rsidRDefault="00330CC5" w:rsidP="00635550">
            <w:pPr>
              <w:pStyle w:val="CellBody"/>
              <w:keepNext/>
              <w:rPr>
                <w:rStyle w:val="XSDSectionTitle"/>
                <w:b w:val="0"/>
                <w:lang w:val="en-GB"/>
              </w:rPr>
            </w:pPr>
            <w:r w:rsidRPr="000C4282">
              <w:rPr>
                <w:lang w:val="en-GB"/>
              </w:rPr>
              <w:t xml:space="preserve">Start of </w:t>
            </w:r>
            <w:r w:rsidRPr="000C4282">
              <w:rPr>
                <w:rStyle w:val="Fett"/>
                <w:lang w:val="en-GB"/>
              </w:rPr>
              <w:t>XSD choice</w:t>
            </w:r>
          </w:p>
        </w:tc>
      </w:tr>
      <w:tr w:rsidR="00330CC5" w:rsidRPr="000C4282" w14:paraId="6601BB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FFC718F" w14:textId="77777777" w:rsidR="00330CC5" w:rsidRPr="000C4282" w:rsidRDefault="00330CC5" w:rsidP="00635550">
            <w:pPr>
              <w:pStyle w:val="CellBody"/>
              <w:rPr>
                <w:lang w:val="en-GB"/>
              </w:rPr>
            </w:pPr>
            <w:proofErr w:type="spellStart"/>
            <w:r w:rsidRPr="000C4282">
              <w:rPr>
                <w:rStyle w:val="XSDSectionTitle"/>
                <w:lang w:val="en-GB"/>
              </w:rPr>
              <w:t>ERRBoxResult</w:t>
            </w:r>
            <w:proofErr w:type="spellEnd"/>
            <w:r w:rsidRPr="000C4282">
              <w:rPr>
                <w:rStyle w:val="XSDSectionTitle"/>
                <w:lang w:val="en-GB"/>
              </w:rPr>
              <w:t>/</w:t>
            </w:r>
            <w:proofErr w:type="spellStart"/>
            <w:r w:rsidRPr="000C4282">
              <w:rPr>
                <w:rStyle w:val="XSDSectionTitle"/>
                <w:lang w:val="en-GB"/>
              </w:rPr>
              <w:t>CMSResult</w:t>
            </w:r>
            <w:proofErr w:type="spellEnd"/>
            <w:r w:rsidRPr="000C4282">
              <w:rPr>
                <w:rStyle w:val="XSDSectionTitle"/>
                <w:lang w:val="en-GB"/>
              </w:rPr>
              <w:t xml:space="preserve">: </w:t>
            </w:r>
            <w:r w:rsidRPr="000C4282">
              <w:rPr>
                <w:lang w:val="en-GB"/>
              </w:rPr>
              <w:t>mandatory section within choice</w:t>
            </w:r>
          </w:p>
          <w:p w14:paraId="029D4236" w14:textId="77777777" w:rsidR="00330CC5" w:rsidRPr="000C4282" w:rsidRDefault="00330CC5" w:rsidP="00635550">
            <w:pPr>
              <w:pStyle w:val="CellBody"/>
              <w:rPr>
                <w:rStyle w:val="XSDSectionTitle"/>
                <w:b w:val="0"/>
                <w:lang w:val="en-GB"/>
              </w:rPr>
            </w:pPr>
            <w:r w:rsidRPr="000C4282">
              <w:rPr>
                <w:lang w:val="en-GB"/>
              </w:rPr>
              <w:t xml:space="preserve">This section is used for any box results that are sent to the process user before the process has determined which regime to apply to the input message. </w:t>
            </w:r>
          </w:p>
        </w:tc>
      </w:tr>
      <w:tr w:rsidR="00330CC5" w:rsidRPr="000C4282" w14:paraId="6DB9C1A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B74AC97" w14:textId="77777777" w:rsidR="00330CC5" w:rsidRPr="000C4282" w:rsidRDefault="00330CC5" w:rsidP="00635550">
            <w:pPr>
              <w:pStyle w:val="CellBody"/>
              <w:rPr>
                <w:lang w:val="en-GB"/>
              </w:rPr>
            </w:pPr>
            <w:r w:rsidRPr="000C4282">
              <w:rPr>
                <w:lang w:val="en-GB"/>
              </w:rPr>
              <w:t>Action</w:t>
            </w:r>
          </w:p>
        </w:tc>
        <w:tc>
          <w:tcPr>
            <w:tcW w:w="868" w:type="dxa"/>
          </w:tcPr>
          <w:p w14:paraId="760E184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5C5A27A" w14:textId="77777777" w:rsidR="00330CC5" w:rsidRPr="000C4282" w:rsidRDefault="00330CC5" w:rsidP="00635550">
            <w:pPr>
              <w:pStyle w:val="CellBody"/>
              <w:rPr>
                <w:lang w:val="en-GB"/>
              </w:rPr>
            </w:pPr>
            <w:r w:rsidRPr="000C4282">
              <w:rPr>
                <w:lang w:val="en-GB"/>
              </w:rPr>
              <w:t>s35</w:t>
            </w:r>
          </w:p>
        </w:tc>
        <w:tc>
          <w:tcPr>
            <w:tcW w:w="5863" w:type="dxa"/>
          </w:tcPr>
          <w:p w14:paraId="59F6D79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2DDFD1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A47F36D" w14:textId="77777777" w:rsidR="00330CC5" w:rsidRPr="000C4282" w:rsidRDefault="00330CC5" w:rsidP="00635550">
            <w:pPr>
              <w:pStyle w:val="CellBody"/>
              <w:rPr>
                <w:lang w:val="en-GB"/>
              </w:rPr>
            </w:pPr>
            <w:r w:rsidRPr="000C4282">
              <w:rPr>
                <w:lang w:val="en-GB"/>
              </w:rPr>
              <w:t>Result</w:t>
            </w:r>
          </w:p>
        </w:tc>
        <w:tc>
          <w:tcPr>
            <w:tcW w:w="868" w:type="dxa"/>
          </w:tcPr>
          <w:p w14:paraId="05524D8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174FEF9" w14:textId="77777777" w:rsidR="00330CC5" w:rsidRPr="000C4282" w:rsidRDefault="00330CC5" w:rsidP="00635550">
            <w:pPr>
              <w:pStyle w:val="CellBody"/>
              <w:rPr>
                <w:lang w:val="en-GB"/>
              </w:rPr>
            </w:pPr>
            <w:r w:rsidRPr="000C4282">
              <w:rPr>
                <w:lang w:val="en-GB"/>
              </w:rPr>
              <w:t>s35</w:t>
            </w:r>
          </w:p>
        </w:tc>
        <w:tc>
          <w:tcPr>
            <w:tcW w:w="5863" w:type="dxa"/>
          </w:tcPr>
          <w:p w14:paraId="4066628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1A3A36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942B8AB" w14:textId="77777777" w:rsidR="00330CC5" w:rsidRPr="000C4282" w:rsidRDefault="00330CC5" w:rsidP="00635550">
            <w:pPr>
              <w:pStyle w:val="CellBody"/>
              <w:rPr>
                <w:lang w:val="en-GB"/>
              </w:rPr>
            </w:pPr>
            <w:r w:rsidRPr="000C4282">
              <w:rPr>
                <w:lang w:val="en-GB"/>
              </w:rPr>
              <w:t>TradeID</w:t>
            </w:r>
          </w:p>
        </w:tc>
        <w:tc>
          <w:tcPr>
            <w:tcW w:w="868" w:type="dxa"/>
          </w:tcPr>
          <w:p w14:paraId="5FB327C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709C4D9" w14:textId="77777777" w:rsidR="00330CC5" w:rsidRPr="000C4282" w:rsidRDefault="00330CC5" w:rsidP="00635550">
            <w:pPr>
              <w:pStyle w:val="CellBody"/>
              <w:rPr>
                <w:lang w:val="en-GB"/>
              </w:rPr>
            </w:pPr>
            <w:r w:rsidRPr="000C4282">
              <w:rPr>
                <w:lang w:val="en-GB"/>
              </w:rPr>
              <w:t>TradeIDType</w:t>
            </w:r>
          </w:p>
        </w:tc>
        <w:tc>
          <w:tcPr>
            <w:tcW w:w="5863" w:type="dxa"/>
          </w:tcPr>
          <w:p w14:paraId="4CD1A49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FFE05C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C04D88" w14:textId="77777777" w:rsidR="00330CC5" w:rsidRPr="000C4282" w:rsidRDefault="00330CC5" w:rsidP="00635550">
            <w:pPr>
              <w:pStyle w:val="CellBody"/>
              <w:rPr>
                <w:lang w:val="en-GB"/>
              </w:rPr>
            </w:pPr>
            <w:r w:rsidRPr="000C4282">
              <w:rPr>
                <w:lang w:val="en-GB"/>
              </w:rPr>
              <w:t>UTI</w:t>
            </w:r>
          </w:p>
        </w:tc>
        <w:tc>
          <w:tcPr>
            <w:tcW w:w="868" w:type="dxa"/>
          </w:tcPr>
          <w:p w14:paraId="756B2D3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BB1F2B7" w14:textId="77777777" w:rsidR="00330CC5" w:rsidRPr="000C4282" w:rsidRDefault="00330CC5" w:rsidP="00635550">
            <w:pPr>
              <w:pStyle w:val="CellBody"/>
              <w:rPr>
                <w:lang w:val="en-GB"/>
              </w:rPr>
            </w:pPr>
            <w:r w:rsidRPr="000C4282">
              <w:rPr>
                <w:lang w:val="en-GB"/>
              </w:rPr>
              <w:t>UTIType</w:t>
            </w:r>
          </w:p>
        </w:tc>
        <w:tc>
          <w:tcPr>
            <w:tcW w:w="5863" w:type="dxa"/>
          </w:tcPr>
          <w:p w14:paraId="64B9339D" w14:textId="77777777" w:rsidR="00330CC5" w:rsidRPr="000C4282" w:rsidRDefault="00330CC5" w:rsidP="00CA367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83F06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F303A72" w14:textId="77777777" w:rsidR="00330CC5" w:rsidRPr="000C4282" w:rsidRDefault="00330CC5" w:rsidP="00635550">
            <w:pPr>
              <w:pStyle w:val="CellBody"/>
              <w:rPr>
                <w:b/>
                <w:lang w:val="en-GB"/>
              </w:rPr>
            </w:pPr>
            <w:proofErr w:type="spellStart"/>
            <w:r w:rsidRPr="000C4282">
              <w:rPr>
                <w:rStyle w:val="XSDSectionTitle"/>
                <w:lang w:val="en-GB"/>
              </w:rPr>
              <w:t>CMSResult</w:t>
            </w:r>
            <w:proofErr w:type="spellEnd"/>
            <w:r w:rsidRPr="000C4282">
              <w:rPr>
                <w:rStyle w:val="XSDSectionTitle"/>
                <w:lang w:val="en-GB"/>
              </w:rPr>
              <w:t>/Reason</w:t>
            </w:r>
            <w:r w:rsidRPr="000C4282">
              <w:rPr>
                <w:lang w:val="en-GB"/>
              </w:rPr>
              <w:t>: optional, repeatable section (0-n)</w:t>
            </w:r>
          </w:p>
        </w:tc>
      </w:tr>
      <w:tr w:rsidR="00330CC5" w:rsidRPr="000C4282" w14:paraId="71C0D7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4DAC3E1" w14:textId="77777777" w:rsidR="00330CC5" w:rsidRPr="000C4282" w:rsidRDefault="00330CC5" w:rsidP="00635550">
            <w:pPr>
              <w:pStyle w:val="CellBody"/>
              <w:rPr>
                <w:lang w:val="en-GB"/>
              </w:rPr>
            </w:pPr>
            <w:r w:rsidRPr="000C4282">
              <w:rPr>
                <w:lang w:val="en-GB"/>
              </w:rPr>
              <w:t>ReasonCode</w:t>
            </w:r>
          </w:p>
        </w:tc>
        <w:tc>
          <w:tcPr>
            <w:tcW w:w="868" w:type="dxa"/>
          </w:tcPr>
          <w:p w14:paraId="379968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356670D" w14:textId="77777777" w:rsidR="00330CC5" w:rsidRPr="000C4282" w:rsidRDefault="00330CC5" w:rsidP="00635550">
            <w:pPr>
              <w:pStyle w:val="CellBody"/>
              <w:rPr>
                <w:lang w:val="en-GB"/>
              </w:rPr>
            </w:pPr>
            <w:r w:rsidRPr="000C4282">
              <w:rPr>
                <w:lang w:val="en-GB"/>
              </w:rPr>
              <w:t>s255</w:t>
            </w:r>
          </w:p>
        </w:tc>
        <w:tc>
          <w:tcPr>
            <w:tcW w:w="5863" w:type="dxa"/>
          </w:tcPr>
          <w:p w14:paraId="74BC2AB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03A4DE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E08C1B6" w14:textId="77777777" w:rsidR="00330CC5" w:rsidRPr="000C4282" w:rsidRDefault="00330CC5" w:rsidP="00635550">
            <w:pPr>
              <w:pStyle w:val="CellBody"/>
              <w:rPr>
                <w:lang w:val="en-GB"/>
              </w:rPr>
            </w:pPr>
            <w:r w:rsidRPr="000C4282">
              <w:rPr>
                <w:lang w:val="en-GB"/>
              </w:rPr>
              <w:t>ErrorSource</w:t>
            </w:r>
          </w:p>
        </w:tc>
        <w:tc>
          <w:tcPr>
            <w:tcW w:w="868" w:type="dxa"/>
          </w:tcPr>
          <w:p w14:paraId="00FC1EB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33208EC" w14:textId="77777777" w:rsidR="00330CC5" w:rsidRPr="000C4282" w:rsidRDefault="00330CC5" w:rsidP="00635550">
            <w:pPr>
              <w:pStyle w:val="CellBody"/>
              <w:rPr>
                <w:lang w:val="en-GB"/>
              </w:rPr>
            </w:pPr>
            <w:r w:rsidRPr="000C4282">
              <w:rPr>
                <w:lang w:val="en-GB"/>
              </w:rPr>
              <w:t>s255</w:t>
            </w:r>
          </w:p>
        </w:tc>
        <w:tc>
          <w:tcPr>
            <w:tcW w:w="5863" w:type="dxa"/>
          </w:tcPr>
          <w:p w14:paraId="118D2E6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ECC28D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7CC90DC" w14:textId="77777777" w:rsidR="00330CC5" w:rsidRPr="000C4282" w:rsidRDefault="00330CC5" w:rsidP="00635550">
            <w:pPr>
              <w:pStyle w:val="CellBody"/>
              <w:rPr>
                <w:lang w:val="en-GB"/>
              </w:rPr>
            </w:pPr>
            <w:r w:rsidRPr="000C4282">
              <w:rPr>
                <w:lang w:val="en-GB"/>
              </w:rPr>
              <w:t>Originator</w:t>
            </w:r>
          </w:p>
        </w:tc>
        <w:tc>
          <w:tcPr>
            <w:tcW w:w="868" w:type="dxa"/>
          </w:tcPr>
          <w:p w14:paraId="4DDE02E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5921BCCB" w14:textId="77777777" w:rsidR="00330CC5" w:rsidRPr="000C4282" w:rsidRDefault="00330CC5" w:rsidP="00635550">
            <w:pPr>
              <w:pStyle w:val="CellBody"/>
              <w:rPr>
                <w:lang w:val="en-GB"/>
              </w:rPr>
            </w:pPr>
            <w:r w:rsidRPr="000C4282">
              <w:rPr>
                <w:lang w:val="en-GB"/>
              </w:rPr>
              <w:t>s255</w:t>
            </w:r>
          </w:p>
        </w:tc>
        <w:tc>
          <w:tcPr>
            <w:tcW w:w="5863" w:type="dxa"/>
          </w:tcPr>
          <w:p w14:paraId="7E549B0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783B35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948B7DF" w14:textId="77777777" w:rsidR="00330CC5" w:rsidRPr="000C4282" w:rsidRDefault="00330CC5" w:rsidP="00635550">
            <w:pPr>
              <w:pStyle w:val="CellBody"/>
              <w:rPr>
                <w:lang w:val="en-GB"/>
              </w:rPr>
            </w:pPr>
            <w:r w:rsidRPr="000C4282">
              <w:rPr>
                <w:lang w:val="en-GB"/>
              </w:rPr>
              <w:t>ReasonText</w:t>
            </w:r>
          </w:p>
        </w:tc>
        <w:tc>
          <w:tcPr>
            <w:tcW w:w="868" w:type="dxa"/>
          </w:tcPr>
          <w:p w14:paraId="05C2BD1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1ADC84A8" w14:textId="77777777" w:rsidR="00330CC5" w:rsidRPr="000C4282" w:rsidRDefault="00330CC5" w:rsidP="00635550">
            <w:pPr>
              <w:pStyle w:val="CellBody"/>
              <w:rPr>
                <w:lang w:val="en-GB"/>
              </w:rPr>
            </w:pPr>
            <w:r w:rsidRPr="000C4282">
              <w:rPr>
                <w:lang w:val="en-GB"/>
              </w:rPr>
              <w:t>s512</w:t>
            </w:r>
          </w:p>
        </w:tc>
        <w:tc>
          <w:tcPr>
            <w:tcW w:w="5863" w:type="dxa"/>
          </w:tcPr>
          <w:p w14:paraId="18D9D3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0EFFE7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848506"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466705E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00DE90"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CMSResult</w:t>
            </w:r>
            <w:proofErr w:type="spellEnd"/>
          </w:p>
        </w:tc>
      </w:tr>
      <w:tr w:rsidR="00330CC5" w:rsidRPr="000C4282" w14:paraId="056B469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E1BF0E" w14:textId="58C3F707" w:rsidR="00330CC5" w:rsidRPr="000C4282" w:rsidRDefault="00330CC5" w:rsidP="00635550">
            <w:pPr>
              <w:pStyle w:val="CellBody"/>
              <w:rPr>
                <w:lang w:val="en-GB"/>
              </w:rPr>
            </w:pPr>
            <w:proofErr w:type="spellStart"/>
            <w:r w:rsidRPr="000C4282">
              <w:rPr>
                <w:rStyle w:val="XSDSectionTitle"/>
                <w:lang w:val="en-GB"/>
              </w:rPr>
              <w:t>ERRBoxResult</w:t>
            </w:r>
            <w:proofErr w:type="spellEnd"/>
            <w:r w:rsidRPr="000C4282">
              <w:rPr>
                <w:rStyle w:val="XSDSectionTitle"/>
                <w:lang w:val="en-GB"/>
              </w:rPr>
              <w:t>/EuropeResult</w:t>
            </w:r>
            <w:r w:rsidRPr="000C4282">
              <w:rPr>
                <w:lang w:val="en-GB"/>
              </w:rPr>
              <w:t>: mandatory, repeatable section within choice (1-</w:t>
            </w:r>
            <w:r w:rsidR="00A57506">
              <w:rPr>
                <w:lang w:val="en-GB"/>
              </w:rPr>
              <w:t>16</w:t>
            </w:r>
            <w:r w:rsidRPr="000C4282">
              <w:rPr>
                <w:lang w:val="en-GB"/>
              </w:rPr>
              <w:t>)</w:t>
            </w:r>
          </w:p>
        </w:tc>
      </w:tr>
      <w:tr w:rsidR="00330CC5" w:rsidRPr="000C4282" w14:paraId="4F06F998"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F7EF147" w14:textId="77777777" w:rsidR="00330CC5" w:rsidRPr="000C4282" w:rsidRDefault="00330CC5" w:rsidP="00635550">
            <w:pPr>
              <w:pStyle w:val="CellBody"/>
              <w:rPr>
                <w:lang w:val="en-GB"/>
              </w:rPr>
            </w:pPr>
            <w:r w:rsidRPr="000C4282">
              <w:rPr>
                <w:lang w:val="en-GB"/>
              </w:rPr>
              <w:t>Action</w:t>
            </w:r>
          </w:p>
        </w:tc>
        <w:tc>
          <w:tcPr>
            <w:tcW w:w="868" w:type="dxa"/>
          </w:tcPr>
          <w:p w14:paraId="43FB315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6A1D7AA" w14:textId="77777777" w:rsidR="00330CC5" w:rsidRPr="000C4282" w:rsidRDefault="00330CC5" w:rsidP="00635550">
            <w:pPr>
              <w:pStyle w:val="CellBody"/>
              <w:rPr>
                <w:lang w:val="en-GB"/>
              </w:rPr>
            </w:pPr>
            <w:r w:rsidRPr="000C4282">
              <w:rPr>
                <w:lang w:val="en-GB"/>
              </w:rPr>
              <w:t>s35</w:t>
            </w:r>
          </w:p>
        </w:tc>
        <w:tc>
          <w:tcPr>
            <w:tcW w:w="5863" w:type="dxa"/>
          </w:tcPr>
          <w:p w14:paraId="59DB59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3D339D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A21CBA" w14:textId="77777777" w:rsidR="00330CC5" w:rsidRPr="000C4282" w:rsidRDefault="00330CC5" w:rsidP="00635550">
            <w:pPr>
              <w:pStyle w:val="CellBody"/>
              <w:rPr>
                <w:lang w:val="en-GB"/>
              </w:rPr>
            </w:pPr>
            <w:r w:rsidRPr="000C4282">
              <w:rPr>
                <w:lang w:val="en-GB"/>
              </w:rPr>
              <w:t>Result</w:t>
            </w:r>
          </w:p>
        </w:tc>
        <w:tc>
          <w:tcPr>
            <w:tcW w:w="868" w:type="dxa"/>
          </w:tcPr>
          <w:p w14:paraId="3B34E39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770CC1EB" w14:textId="77777777" w:rsidR="00330CC5" w:rsidRPr="000C4282" w:rsidRDefault="00330CC5" w:rsidP="00635550">
            <w:pPr>
              <w:pStyle w:val="CellBody"/>
              <w:rPr>
                <w:lang w:val="en-GB"/>
              </w:rPr>
            </w:pPr>
            <w:r w:rsidRPr="000C4282">
              <w:rPr>
                <w:lang w:val="en-GB"/>
              </w:rPr>
              <w:t>s35</w:t>
            </w:r>
          </w:p>
        </w:tc>
        <w:tc>
          <w:tcPr>
            <w:tcW w:w="5863" w:type="dxa"/>
          </w:tcPr>
          <w:p w14:paraId="3F7843F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8E545B0"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5F876F" w14:textId="77777777" w:rsidR="00330CC5" w:rsidRPr="000C4282" w:rsidRDefault="00330CC5" w:rsidP="00635550">
            <w:pPr>
              <w:pStyle w:val="CellBody"/>
              <w:rPr>
                <w:lang w:val="en-GB"/>
              </w:rPr>
            </w:pPr>
            <w:r w:rsidRPr="000C4282">
              <w:rPr>
                <w:lang w:val="en-GB"/>
              </w:rPr>
              <w:t>Counterparty</w:t>
            </w:r>
            <w:r w:rsidRPr="000C4282">
              <w:rPr>
                <w:lang w:val="en-GB"/>
              </w:rPr>
              <w:softHyphen/>
              <w:t>ID</w:t>
            </w:r>
          </w:p>
        </w:tc>
        <w:tc>
          <w:tcPr>
            <w:tcW w:w="868" w:type="dxa"/>
          </w:tcPr>
          <w:p w14:paraId="40DB975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00" w:type="dxa"/>
          </w:tcPr>
          <w:p w14:paraId="434A0BFF" w14:textId="77777777" w:rsidR="00330CC5" w:rsidRPr="000C4282" w:rsidRDefault="00330CC5" w:rsidP="00635550">
            <w:pPr>
              <w:pStyle w:val="CellBody"/>
              <w:rPr>
                <w:lang w:val="en-GB"/>
              </w:rPr>
            </w:pPr>
            <w:r w:rsidRPr="000C4282">
              <w:rPr>
                <w:lang w:val="en-GB"/>
              </w:rPr>
              <w:t>PartyType</w:t>
            </w:r>
          </w:p>
        </w:tc>
        <w:tc>
          <w:tcPr>
            <w:tcW w:w="5863" w:type="dxa"/>
          </w:tcPr>
          <w:p w14:paraId="0ABB073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this field is present, then this section applies only to this counterparty ID.</w:t>
            </w:r>
          </w:p>
          <w:p w14:paraId="44115B3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section applies to both counterparties to the reported transaction.</w:t>
            </w:r>
          </w:p>
        </w:tc>
      </w:tr>
      <w:tr w:rsidR="00330CC5" w:rsidRPr="000C4282" w14:paraId="6170131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EAF62AE" w14:textId="77777777" w:rsidR="00330CC5" w:rsidRPr="000C4282" w:rsidRDefault="00330CC5" w:rsidP="00635550">
            <w:pPr>
              <w:pStyle w:val="CellBody"/>
              <w:rPr>
                <w:lang w:val="en-GB"/>
              </w:rPr>
            </w:pPr>
            <w:r w:rsidRPr="000C4282">
              <w:rPr>
                <w:lang w:val="en-GB"/>
              </w:rPr>
              <w:t>Regime</w:t>
            </w:r>
          </w:p>
        </w:tc>
        <w:tc>
          <w:tcPr>
            <w:tcW w:w="868" w:type="dxa"/>
          </w:tcPr>
          <w:p w14:paraId="69697CB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0EE2213F" w14:textId="390BF872" w:rsidR="00330CC5" w:rsidRPr="000C4282" w:rsidRDefault="00330CC5" w:rsidP="00635550">
            <w:pPr>
              <w:pStyle w:val="CellBody"/>
              <w:rPr>
                <w:lang w:val="en-GB"/>
              </w:rPr>
            </w:pPr>
            <w:proofErr w:type="spellStart"/>
            <w:r w:rsidRPr="000C4282">
              <w:rPr>
                <w:lang w:val="en-GB"/>
              </w:rPr>
              <w:t>Europe</w:t>
            </w:r>
            <w:r w:rsidRPr="000C4282">
              <w:rPr>
                <w:lang w:val="en-GB"/>
              </w:rPr>
              <w:softHyphen/>
              <w:t>Regime</w:t>
            </w:r>
            <w:r w:rsidRPr="000C4282">
              <w:rPr>
                <w:lang w:val="en-GB"/>
              </w:rPr>
              <w:softHyphen/>
              <w:t>Type</w:t>
            </w:r>
            <w:proofErr w:type="spellEnd"/>
          </w:p>
        </w:tc>
        <w:tc>
          <w:tcPr>
            <w:tcW w:w="5863" w:type="dxa"/>
          </w:tcPr>
          <w:p w14:paraId="14221A2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Allowed values:</w:t>
            </w:r>
          </w:p>
          <w:p w14:paraId="7B52CADE"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Remit</w:t>
            </w:r>
          </w:p>
          <w:p w14:paraId="323DB264"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Emir</w:t>
            </w:r>
          </w:p>
          <w:p w14:paraId="03F17708"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MiFID2</w:t>
            </w:r>
          </w:p>
        </w:tc>
      </w:tr>
      <w:tr w:rsidR="00330CC5" w:rsidRPr="000C4282" w14:paraId="78FEE99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39876FA" w14:textId="77777777" w:rsidR="00330CC5" w:rsidRPr="000C4282" w:rsidRDefault="00330CC5" w:rsidP="00635550">
            <w:pPr>
              <w:pStyle w:val="CellBody"/>
              <w:rPr>
                <w:lang w:val="en-GB"/>
              </w:rPr>
            </w:pPr>
            <w:r w:rsidRPr="000C4282">
              <w:rPr>
                <w:lang w:val="en-GB"/>
              </w:rPr>
              <w:lastRenderedPageBreak/>
              <w:t>Repository</w:t>
            </w:r>
          </w:p>
        </w:tc>
        <w:tc>
          <w:tcPr>
            <w:tcW w:w="868" w:type="dxa"/>
          </w:tcPr>
          <w:p w14:paraId="2B191BB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D489BC8" w14:textId="77777777" w:rsidR="00330CC5" w:rsidRPr="000C4282" w:rsidRDefault="00330CC5" w:rsidP="00635550">
            <w:pPr>
              <w:pStyle w:val="CellBody"/>
              <w:rPr>
                <w:lang w:val="en-GB"/>
              </w:rPr>
            </w:pPr>
            <w:r w:rsidRPr="000C4282">
              <w:rPr>
                <w:lang w:val="en-GB"/>
              </w:rPr>
              <w:t>Repository</w:t>
            </w:r>
            <w:r w:rsidRPr="000C4282">
              <w:rPr>
                <w:lang w:val="en-GB"/>
              </w:rPr>
              <w:softHyphen/>
              <w:t>Type</w:t>
            </w:r>
          </w:p>
        </w:tc>
        <w:tc>
          <w:tcPr>
            <w:tcW w:w="5863" w:type="dxa"/>
          </w:tcPr>
          <w:p w14:paraId="658D4E3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4BE244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6548D50" w14:textId="77777777" w:rsidR="00330CC5" w:rsidRPr="000C4282" w:rsidRDefault="00330CC5" w:rsidP="00635550">
            <w:pPr>
              <w:pStyle w:val="CellBody"/>
              <w:rPr>
                <w:lang w:val="en-GB"/>
              </w:rPr>
            </w:pPr>
            <w:r w:rsidRPr="000C4282">
              <w:rPr>
                <w:rStyle w:val="XSDSectionTitle"/>
                <w:lang w:val="en-GB"/>
              </w:rPr>
              <w:t>EuropeResult/</w:t>
            </w:r>
            <w:proofErr w:type="spellStart"/>
            <w:r w:rsidRPr="000C4282">
              <w:rPr>
                <w:rStyle w:val="XSDSectionTitle"/>
                <w:lang w:val="en-GB"/>
              </w:rPr>
              <w:t>ReportingResult</w:t>
            </w:r>
            <w:proofErr w:type="spellEnd"/>
            <w:r w:rsidRPr="000C4282">
              <w:rPr>
                <w:lang w:val="en-GB"/>
              </w:rPr>
              <w:t>: optional section</w:t>
            </w:r>
          </w:p>
        </w:tc>
      </w:tr>
      <w:tr w:rsidR="00330CC5" w:rsidRPr="000C4282" w14:paraId="47A7687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82BF6A" w14:textId="77777777" w:rsidR="00330CC5" w:rsidRPr="000C4282" w:rsidRDefault="00330CC5" w:rsidP="00635550">
            <w:pPr>
              <w:pStyle w:val="CellBody"/>
              <w:rPr>
                <w:lang w:val="en-GB"/>
              </w:rPr>
            </w:pPr>
            <w:r w:rsidRPr="000C4282">
              <w:rPr>
                <w:lang w:val="en-GB"/>
              </w:rPr>
              <w:t>TradeID</w:t>
            </w:r>
          </w:p>
        </w:tc>
        <w:tc>
          <w:tcPr>
            <w:tcW w:w="868" w:type="dxa"/>
          </w:tcPr>
          <w:p w14:paraId="3BF6168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6ACA3A43" w14:textId="77777777" w:rsidR="00330CC5" w:rsidRPr="000C4282" w:rsidRDefault="00330CC5" w:rsidP="00635550">
            <w:pPr>
              <w:pStyle w:val="CellBody"/>
              <w:rPr>
                <w:lang w:val="en-GB"/>
              </w:rPr>
            </w:pPr>
            <w:r w:rsidRPr="000C4282">
              <w:rPr>
                <w:lang w:val="en-GB"/>
              </w:rPr>
              <w:t>TradeID</w:t>
            </w:r>
            <w:r w:rsidRPr="000C4282">
              <w:rPr>
                <w:lang w:val="en-GB"/>
              </w:rPr>
              <w:softHyphen/>
              <w:t>Type</w:t>
            </w:r>
          </w:p>
        </w:tc>
        <w:tc>
          <w:tcPr>
            <w:tcW w:w="5863" w:type="dxa"/>
          </w:tcPr>
          <w:p w14:paraId="6B2A0FA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BFA957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C604FC2" w14:textId="77777777" w:rsidR="00330CC5" w:rsidRPr="000C4282" w:rsidRDefault="00330CC5" w:rsidP="00635550">
            <w:pPr>
              <w:pStyle w:val="CellBody"/>
              <w:rPr>
                <w:lang w:val="en-GB"/>
              </w:rPr>
            </w:pPr>
            <w:r w:rsidRPr="000C4282">
              <w:rPr>
                <w:lang w:val="en-GB"/>
              </w:rPr>
              <w:t>UTI</w:t>
            </w:r>
          </w:p>
        </w:tc>
        <w:tc>
          <w:tcPr>
            <w:tcW w:w="868" w:type="dxa"/>
          </w:tcPr>
          <w:p w14:paraId="15E0C93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B938FF4" w14:textId="77777777" w:rsidR="00330CC5" w:rsidRPr="000C4282" w:rsidRDefault="00330CC5" w:rsidP="00635550">
            <w:pPr>
              <w:pStyle w:val="CellBody"/>
              <w:rPr>
                <w:lang w:val="en-GB"/>
              </w:rPr>
            </w:pPr>
            <w:r w:rsidRPr="000C4282">
              <w:rPr>
                <w:lang w:val="en-GB"/>
              </w:rPr>
              <w:t>UTIType</w:t>
            </w:r>
          </w:p>
        </w:tc>
        <w:tc>
          <w:tcPr>
            <w:tcW w:w="5863" w:type="dxa"/>
          </w:tcPr>
          <w:p w14:paraId="1706691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E778A5C"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7449E3F" w14:textId="77777777" w:rsidR="00330CC5" w:rsidRPr="000C4282" w:rsidRDefault="00330CC5" w:rsidP="00635550">
            <w:pPr>
              <w:pStyle w:val="CellBody"/>
              <w:keepNext/>
              <w:rPr>
                <w:lang w:val="en-GB"/>
              </w:rPr>
            </w:pPr>
            <w:proofErr w:type="spellStart"/>
            <w:r w:rsidRPr="000C4282">
              <w:rPr>
                <w:rStyle w:val="XSDSectionTitle"/>
                <w:lang w:val="en-GB"/>
              </w:rPr>
              <w:t>ReportingResult</w:t>
            </w:r>
            <w:proofErr w:type="spellEnd"/>
            <w:r w:rsidRPr="000C4282">
              <w:rPr>
                <w:rStyle w:val="XSDSectionTitle"/>
                <w:lang w:val="en-GB"/>
              </w:rPr>
              <w:t>/Reason</w:t>
            </w:r>
            <w:r w:rsidRPr="000C4282">
              <w:rPr>
                <w:lang w:val="en-GB"/>
              </w:rPr>
              <w:t xml:space="preserve">: optional, repeatable section (0-n) </w:t>
            </w:r>
          </w:p>
        </w:tc>
      </w:tr>
      <w:tr w:rsidR="00330CC5" w:rsidRPr="000C4282" w14:paraId="08B8636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B03E374" w14:textId="77777777" w:rsidR="00330CC5" w:rsidRPr="000C4282" w:rsidRDefault="00330CC5" w:rsidP="00635550">
            <w:pPr>
              <w:pStyle w:val="CellBody"/>
              <w:rPr>
                <w:lang w:val="en-GB"/>
              </w:rPr>
            </w:pPr>
            <w:r w:rsidRPr="000C4282">
              <w:rPr>
                <w:lang w:val="en-GB"/>
              </w:rPr>
              <w:t>ReasonCode</w:t>
            </w:r>
          </w:p>
        </w:tc>
        <w:tc>
          <w:tcPr>
            <w:tcW w:w="868" w:type="dxa"/>
          </w:tcPr>
          <w:p w14:paraId="5F39D90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948573C" w14:textId="77777777" w:rsidR="00330CC5" w:rsidRPr="000C4282" w:rsidRDefault="00330CC5" w:rsidP="00635550">
            <w:pPr>
              <w:pStyle w:val="CellBody"/>
              <w:rPr>
                <w:lang w:val="en-GB"/>
              </w:rPr>
            </w:pPr>
            <w:r w:rsidRPr="000C4282">
              <w:rPr>
                <w:lang w:val="en-GB"/>
              </w:rPr>
              <w:t>s255</w:t>
            </w:r>
          </w:p>
        </w:tc>
        <w:tc>
          <w:tcPr>
            <w:tcW w:w="5863" w:type="dxa"/>
          </w:tcPr>
          <w:p w14:paraId="7747634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A681B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4CA1A58" w14:textId="77777777" w:rsidR="00330CC5" w:rsidRPr="000C4282" w:rsidRDefault="00330CC5" w:rsidP="00635550">
            <w:pPr>
              <w:pStyle w:val="CellBody"/>
              <w:rPr>
                <w:lang w:val="en-GB"/>
              </w:rPr>
            </w:pPr>
            <w:r w:rsidRPr="000C4282">
              <w:rPr>
                <w:lang w:val="en-GB"/>
              </w:rPr>
              <w:t>ErrorSource</w:t>
            </w:r>
          </w:p>
        </w:tc>
        <w:tc>
          <w:tcPr>
            <w:tcW w:w="868" w:type="dxa"/>
          </w:tcPr>
          <w:p w14:paraId="786177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4E226E05" w14:textId="77777777" w:rsidR="00330CC5" w:rsidRPr="000C4282" w:rsidRDefault="00330CC5" w:rsidP="00635550">
            <w:pPr>
              <w:pStyle w:val="CellBody"/>
              <w:rPr>
                <w:lang w:val="en-GB"/>
              </w:rPr>
            </w:pPr>
            <w:r w:rsidRPr="000C4282">
              <w:rPr>
                <w:lang w:val="en-GB"/>
              </w:rPr>
              <w:t>s255</w:t>
            </w:r>
          </w:p>
        </w:tc>
        <w:tc>
          <w:tcPr>
            <w:tcW w:w="5863" w:type="dxa"/>
          </w:tcPr>
          <w:p w14:paraId="19E3865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BFF7C7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6CC1557" w14:textId="77777777" w:rsidR="00330CC5" w:rsidRPr="000C4282" w:rsidRDefault="00330CC5" w:rsidP="00635550">
            <w:pPr>
              <w:pStyle w:val="CellBody"/>
              <w:rPr>
                <w:lang w:val="en-GB"/>
              </w:rPr>
            </w:pPr>
            <w:r w:rsidRPr="000C4282">
              <w:rPr>
                <w:lang w:val="en-GB"/>
              </w:rPr>
              <w:t>Originator</w:t>
            </w:r>
          </w:p>
        </w:tc>
        <w:tc>
          <w:tcPr>
            <w:tcW w:w="868" w:type="dxa"/>
          </w:tcPr>
          <w:p w14:paraId="4E5B70B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500DD1A" w14:textId="77777777" w:rsidR="00330CC5" w:rsidRPr="000C4282" w:rsidRDefault="00330CC5" w:rsidP="00635550">
            <w:pPr>
              <w:pStyle w:val="CellBody"/>
              <w:rPr>
                <w:lang w:val="en-GB"/>
              </w:rPr>
            </w:pPr>
            <w:r w:rsidRPr="000C4282">
              <w:rPr>
                <w:lang w:val="en-GB"/>
              </w:rPr>
              <w:t>s255</w:t>
            </w:r>
          </w:p>
        </w:tc>
        <w:tc>
          <w:tcPr>
            <w:tcW w:w="5863" w:type="dxa"/>
          </w:tcPr>
          <w:p w14:paraId="2D2EEB2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F8B2B4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3580BBA" w14:textId="77777777" w:rsidR="00330CC5" w:rsidRPr="000C4282" w:rsidRDefault="00330CC5" w:rsidP="00635550">
            <w:pPr>
              <w:pStyle w:val="CellBody"/>
              <w:rPr>
                <w:lang w:val="en-GB"/>
              </w:rPr>
            </w:pPr>
            <w:r w:rsidRPr="000C4282">
              <w:rPr>
                <w:lang w:val="en-GB"/>
              </w:rPr>
              <w:t>ReasonText</w:t>
            </w:r>
          </w:p>
        </w:tc>
        <w:tc>
          <w:tcPr>
            <w:tcW w:w="868" w:type="dxa"/>
          </w:tcPr>
          <w:p w14:paraId="33C68E2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3482EC1" w14:textId="77777777" w:rsidR="00330CC5" w:rsidRPr="000C4282" w:rsidRDefault="00330CC5" w:rsidP="00635550">
            <w:pPr>
              <w:pStyle w:val="CellBody"/>
              <w:rPr>
                <w:lang w:val="en-GB"/>
              </w:rPr>
            </w:pPr>
            <w:r w:rsidRPr="000C4282">
              <w:rPr>
                <w:lang w:val="en-GB"/>
              </w:rPr>
              <w:t>s512</w:t>
            </w:r>
          </w:p>
        </w:tc>
        <w:tc>
          <w:tcPr>
            <w:tcW w:w="5863" w:type="dxa"/>
          </w:tcPr>
          <w:p w14:paraId="633691F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AD462F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9089F4E"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131CBC64"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0E60364"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ReportingResult</w:t>
            </w:r>
            <w:proofErr w:type="spellEnd"/>
          </w:p>
        </w:tc>
      </w:tr>
      <w:tr w:rsidR="00330CC5" w:rsidRPr="000C4282" w14:paraId="0FA9475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074107C" w14:textId="77777777" w:rsidR="00330CC5" w:rsidRPr="000C4282" w:rsidRDefault="00330CC5" w:rsidP="00635550">
            <w:pPr>
              <w:pStyle w:val="CellBody"/>
              <w:rPr>
                <w:lang w:val="en-GB"/>
              </w:rPr>
            </w:pPr>
            <w:r w:rsidRPr="000C4282">
              <w:rPr>
                <w:rStyle w:val="Fett"/>
                <w:lang w:val="en-GB"/>
              </w:rPr>
              <w:t>EuropeResult/</w:t>
            </w:r>
            <w:proofErr w:type="spellStart"/>
            <w:r w:rsidRPr="000C4282">
              <w:rPr>
                <w:rStyle w:val="Fett"/>
                <w:lang w:val="en-GB"/>
              </w:rPr>
              <w:t>ValuationResult</w:t>
            </w:r>
            <w:proofErr w:type="spellEnd"/>
            <w:r w:rsidRPr="000C4282">
              <w:rPr>
                <w:lang w:val="en-GB"/>
              </w:rPr>
              <w:t>: optional section</w:t>
            </w:r>
          </w:p>
        </w:tc>
      </w:tr>
      <w:tr w:rsidR="00330CC5" w:rsidRPr="000C4282" w14:paraId="65719CDE"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C21BD8C" w14:textId="77777777" w:rsidR="00330CC5" w:rsidRPr="000C4282" w:rsidRDefault="00330CC5" w:rsidP="00635550">
            <w:pPr>
              <w:pStyle w:val="CellBody"/>
              <w:rPr>
                <w:lang w:val="en-GB"/>
              </w:rPr>
            </w:pPr>
            <w:proofErr w:type="spellStart"/>
            <w:r w:rsidRPr="000C4282">
              <w:rPr>
                <w:rStyle w:val="Fett"/>
                <w:lang w:val="en-GB"/>
              </w:rPr>
              <w:t>ValuationResult</w:t>
            </w:r>
            <w:proofErr w:type="spellEnd"/>
            <w:r w:rsidRPr="000C4282">
              <w:rPr>
                <w:rStyle w:val="Fett"/>
                <w:lang w:val="en-GB"/>
              </w:rPr>
              <w:t>/Valuation</w:t>
            </w:r>
            <w:r w:rsidRPr="000C4282">
              <w:rPr>
                <w:lang w:val="en-GB"/>
              </w:rPr>
              <w:t>: mandatory, repeatable section (1-n)</w:t>
            </w:r>
          </w:p>
        </w:tc>
      </w:tr>
      <w:tr w:rsidR="00330CC5" w:rsidRPr="000C4282" w14:paraId="2F34582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9BD7F9" w14:textId="77777777" w:rsidR="00330CC5" w:rsidRPr="000C4282" w:rsidRDefault="00330CC5" w:rsidP="00635550">
            <w:pPr>
              <w:pStyle w:val="CellBody"/>
              <w:rPr>
                <w:lang w:val="en-GB"/>
              </w:rPr>
            </w:pPr>
            <w:r w:rsidRPr="000C4282">
              <w:rPr>
                <w:lang w:val="en-GB"/>
              </w:rPr>
              <w:t>UTI</w:t>
            </w:r>
          </w:p>
        </w:tc>
        <w:tc>
          <w:tcPr>
            <w:tcW w:w="868" w:type="dxa"/>
          </w:tcPr>
          <w:p w14:paraId="3FB957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46A4656" w14:textId="6E171547" w:rsidR="00330CC5" w:rsidRPr="000C4282" w:rsidRDefault="00A75A29" w:rsidP="00635550">
            <w:pPr>
              <w:pStyle w:val="CellBody"/>
              <w:rPr>
                <w:lang w:val="en-GB"/>
              </w:rPr>
            </w:pPr>
            <w:r>
              <w:rPr>
                <w:lang w:val="en-GB"/>
              </w:rPr>
              <w:t>EMIR</w:t>
            </w:r>
            <w:r w:rsidR="00330CC5" w:rsidRPr="000C4282">
              <w:rPr>
                <w:lang w:val="en-GB"/>
              </w:rPr>
              <w:t>UTIType</w:t>
            </w:r>
          </w:p>
        </w:tc>
        <w:tc>
          <w:tcPr>
            <w:tcW w:w="5863" w:type="dxa"/>
          </w:tcPr>
          <w:p w14:paraId="3C193C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115314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62741E4" w14:textId="77777777" w:rsidR="00330CC5" w:rsidRPr="000C4282" w:rsidRDefault="00330CC5" w:rsidP="00635550">
            <w:pPr>
              <w:pStyle w:val="CellBody"/>
              <w:rPr>
                <w:lang w:val="en-GB"/>
              </w:rPr>
            </w:pPr>
            <w:r w:rsidRPr="000C4282">
              <w:rPr>
                <w:lang w:val="en-GB"/>
              </w:rPr>
              <w:t>Result</w:t>
            </w:r>
          </w:p>
        </w:tc>
        <w:tc>
          <w:tcPr>
            <w:tcW w:w="868" w:type="dxa"/>
          </w:tcPr>
          <w:p w14:paraId="2B177A4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3EB9F2D2" w14:textId="77777777" w:rsidR="00330CC5" w:rsidRPr="000C4282" w:rsidRDefault="00330CC5" w:rsidP="00635550">
            <w:pPr>
              <w:pStyle w:val="CellBody"/>
              <w:rPr>
                <w:lang w:val="en-GB"/>
              </w:rPr>
            </w:pPr>
            <w:r w:rsidRPr="000C4282">
              <w:rPr>
                <w:lang w:val="en-GB"/>
              </w:rPr>
              <w:t>s255</w:t>
            </w:r>
          </w:p>
        </w:tc>
        <w:tc>
          <w:tcPr>
            <w:tcW w:w="5863" w:type="dxa"/>
          </w:tcPr>
          <w:p w14:paraId="7EA528A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8187B4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510945D" w14:textId="77777777" w:rsidR="00330CC5" w:rsidRPr="000C4282" w:rsidRDefault="00330CC5" w:rsidP="00635550">
            <w:pPr>
              <w:pStyle w:val="CellBody"/>
              <w:rPr>
                <w:lang w:val="en-GB"/>
              </w:rPr>
            </w:pPr>
            <w:r w:rsidRPr="000C4282">
              <w:rPr>
                <w:rStyle w:val="Fett"/>
                <w:lang w:val="en-GB"/>
              </w:rPr>
              <w:t>Valuation/Reason</w:t>
            </w:r>
            <w:r w:rsidRPr="000C4282">
              <w:rPr>
                <w:lang w:val="en-GB"/>
              </w:rPr>
              <w:t>: optional, repeatable section (0-n)</w:t>
            </w:r>
          </w:p>
        </w:tc>
      </w:tr>
      <w:tr w:rsidR="00330CC5" w:rsidRPr="000C4282" w14:paraId="1CFA8A0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E3DC47B" w14:textId="77777777" w:rsidR="00330CC5" w:rsidRPr="000C4282" w:rsidRDefault="00330CC5" w:rsidP="00635550">
            <w:pPr>
              <w:pStyle w:val="CellBody"/>
              <w:rPr>
                <w:lang w:val="en-GB"/>
              </w:rPr>
            </w:pPr>
            <w:r w:rsidRPr="000C4282">
              <w:rPr>
                <w:lang w:val="en-GB"/>
              </w:rPr>
              <w:t>ReasonCode</w:t>
            </w:r>
          </w:p>
        </w:tc>
        <w:tc>
          <w:tcPr>
            <w:tcW w:w="868" w:type="dxa"/>
          </w:tcPr>
          <w:p w14:paraId="32A7884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60243E0C" w14:textId="77777777" w:rsidR="00330CC5" w:rsidRPr="000C4282" w:rsidRDefault="00330CC5" w:rsidP="00635550">
            <w:pPr>
              <w:pStyle w:val="CellBody"/>
              <w:rPr>
                <w:lang w:val="en-GB"/>
              </w:rPr>
            </w:pPr>
            <w:r w:rsidRPr="000C4282">
              <w:rPr>
                <w:lang w:val="en-GB"/>
              </w:rPr>
              <w:t>s255</w:t>
            </w:r>
          </w:p>
        </w:tc>
        <w:tc>
          <w:tcPr>
            <w:tcW w:w="5863" w:type="dxa"/>
          </w:tcPr>
          <w:p w14:paraId="696D30E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100012F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8EF707" w14:textId="77777777" w:rsidR="00330CC5" w:rsidRPr="000C4282" w:rsidRDefault="00330CC5" w:rsidP="00635550">
            <w:pPr>
              <w:pStyle w:val="CellBody"/>
              <w:rPr>
                <w:lang w:val="en-GB"/>
              </w:rPr>
            </w:pPr>
            <w:r w:rsidRPr="000C4282">
              <w:rPr>
                <w:lang w:val="en-GB"/>
              </w:rPr>
              <w:t>ErrorSource</w:t>
            </w:r>
          </w:p>
        </w:tc>
        <w:tc>
          <w:tcPr>
            <w:tcW w:w="868" w:type="dxa"/>
          </w:tcPr>
          <w:p w14:paraId="51A7AD5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8B2E995" w14:textId="77777777" w:rsidR="00330CC5" w:rsidRPr="000C4282" w:rsidRDefault="00330CC5" w:rsidP="00635550">
            <w:pPr>
              <w:pStyle w:val="CellBody"/>
              <w:rPr>
                <w:lang w:val="en-GB"/>
              </w:rPr>
            </w:pPr>
            <w:r w:rsidRPr="000C4282">
              <w:rPr>
                <w:lang w:val="en-GB"/>
              </w:rPr>
              <w:t>s255</w:t>
            </w:r>
          </w:p>
        </w:tc>
        <w:tc>
          <w:tcPr>
            <w:tcW w:w="5863" w:type="dxa"/>
          </w:tcPr>
          <w:p w14:paraId="72B7CB5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50667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DE418BE" w14:textId="77777777" w:rsidR="00330CC5" w:rsidRPr="000C4282" w:rsidRDefault="00330CC5" w:rsidP="00635550">
            <w:pPr>
              <w:pStyle w:val="CellBody"/>
              <w:rPr>
                <w:lang w:val="en-GB"/>
              </w:rPr>
            </w:pPr>
            <w:r w:rsidRPr="000C4282">
              <w:rPr>
                <w:lang w:val="en-GB"/>
              </w:rPr>
              <w:t>Originator</w:t>
            </w:r>
          </w:p>
        </w:tc>
        <w:tc>
          <w:tcPr>
            <w:tcW w:w="868" w:type="dxa"/>
          </w:tcPr>
          <w:p w14:paraId="629625C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353383AE" w14:textId="77777777" w:rsidR="00330CC5" w:rsidRPr="000C4282" w:rsidRDefault="00330CC5" w:rsidP="00635550">
            <w:pPr>
              <w:pStyle w:val="CellBody"/>
              <w:rPr>
                <w:lang w:val="en-GB"/>
              </w:rPr>
            </w:pPr>
            <w:r w:rsidRPr="000C4282">
              <w:rPr>
                <w:lang w:val="en-GB"/>
              </w:rPr>
              <w:t>s255</w:t>
            </w:r>
          </w:p>
        </w:tc>
        <w:tc>
          <w:tcPr>
            <w:tcW w:w="5863" w:type="dxa"/>
          </w:tcPr>
          <w:p w14:paraId="144F7BE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1CCACA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F78BDFF" w14:textId="77777777" w:rsidR="00330CC5" w:rsidRPr="000C4282" w:rsidRDefault="00330CC5" w:rsidP="00635550">
            <w:pPr>
              <w:pStyle w:val="CellBody"/>
              <w:rPr>
                <w:lang w:val="en-GB"/>
              </w:rPr>
            </w:pPr>
            <w:r w:rsidRPr="000C4282">
              <w:rPr>
                <w:lang w:val="en-GB"/>
              </w:rPr>
              <w:t>ReasonText</w:t>
            </w:r>
          </w:p>
        </w:tc>
        <w:tc>
          <w:tcPr>
            <w:tcW w:w="868" w:type="dxa"/>
          </w:tcPr>
          <w:p w14:paraId="661DD1C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104A518" w14:textId="77777777" w:rsidR="00330CC5" w:rsidRPr="000C4282" w:rsidRDefault="00330CC5" w:rsidP="00635550">
            <w:pPr>
              <w:pStyle w:val="CellBody"/>
              <w:rPr>
                <w:lang w:val="en-GB"/>
              </w:rPr>
            </w:pPr>
            <w:r w:rsidRPr="000C4282">
              <w:rPr>
                <w:lang w:val="en-GB"/>
              </w:rPr>
              <w:t>s512</w:t>
            </w:r>
          </w:p>
        </w:tc>
        <w:tc>
          <w:tcPr>
            <w:tcW w:w="5863" w:type="dxa"/>
          </w:tcPr>
          <w:p w14:paraId="4A3E44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76EF0A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40964DB"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2D73E58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127735"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Valuation</w:t>
            </w:r>
          </w:p>
        </w:tc>
      </w:tr>
      <w:tr w:rsidR="00330CC5" w:rsidRPr="000C4282" w14:paraId="50AF1F4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23830A6"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ValuationResult</w:t>
            </w:r>
            <w:proofErr w:type="spellEnd"/>
          </w:p>
        </w:tc>
      </w:tr>
      <w:tr w:rsidR="00330CC5" w:rsidRPr="000C4282" w14:paraId="3632FAC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94FD1DD" w14:textId="77777777" w:rsidR="00330CC5" w:rsidRPr="000C4282" w:rsidRDefault="00330CC5" w:rsidP="00635550">
            <w:pPr>
              <w:pStyle w:val="CellBody"/>
              <w:rPr>
                <w:lang w:val="en-GB"/>
              </w:rPr>
            </w:pPr>
            <w:r w:rsidRPr="000C4282">
              <w:rPr>
                <w:rStyle w:val="Fett"/>
                <w:lang w:val="en-GB"/>
              </w:rPr>
              <w:t>EuropeResult/CollateralResult</w:t>
            </w:r>
            <w:r w:rsidRPr="000C4282">
              <w:rPr>
                <w:lang w:val="en-GB"/>
              </w:rPr>
              <w:t>: optional section</w:t>
            </w:r>
          </w:p>
        </w:tc>
      </w:tr>
      <w:tr w:rsidR="00330CC5" w:rsidRPr="000C4282" w14:paraId="07509D6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CCB88EC" w14:textId="77777777" w:rsidR="00330CC5" w:rsidRPr="000C4282" w:rsidRDefault="00330CC5" w:rsidP="00635550">
            <w:pPr>
              <w:pStyle w:val="CellBody"/>
              <w:rPr>
                <w:lang w:val="en-GB"/>
              </w:rPr>
            </w:pPr>
            <w:r w:rsidRPr="000C4282">
              <w:rPr>
                <w:rStyle w:val="Fett"/>
                <w:lang w:val="en-GB"/>
              </w:rPr>
              <w:t>CollateralResult/Collateral</w:t>
            </w:r>
            <w:r w:rsidRPr="000C4282">
              <w:rPr>
                <w:lang w:val="en-GB"/>
              </w:rPr>
              <w:t>: mandatory, repeatable section (1-n)</w:t>
            </w:r>
          </w:p>
        </w:tc>
      </w:tr>
      <w:tr w:rsidR="00330CC5" w:rsidRPr="000C4282" w14:paraId="6D840FC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AB33FD3" w14:textId="77777777" w:rsidR="00330CC5" w:rsidRPr="000C4282" w:rsidRDefault="00330CC5" w:rsidP="00635550">
            <w:pPr>
              <w:pStyle w:val="CellBody"/>
              <w:rPr>
                <w:lang w:val="en-GB"/>
              </w:rPr>
            </w:pPr>
            <w:r w:rsidRPr="000C4282">
              <w:rPr>
                <w:lang w:val="en-GB"/>
              </w:rPr>
              <w:t>UTI</w:t>
            </w:r>
          </w:p>
        </w:tc>
        <w:tc>
          <w:tcPr>
            <w:tcW w:w="868" w:type="dxa"/>
          </w:tcPr>
          <w:p w14:paraId="09A45F7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01EF1B98" w14:textId="4926BED1" w:rsidR="00330CC5" w:rsidRPr="000C4282" w:rsidRDefault="00A75A29" w:rsidP="00635550">
            <w:pPr>
              <w:pStyle w:val="CellBody"/>
              <w:rPr>
                <w:lang w:val="en-GB"/>
              </w:rPr>
            </w:pPr>
            <w:r>
              <w:rPr>
                <w:lang w:val="en-GB"/>
              </w:rPr>
              <w:t>EMIR</w:t>
            </w:r>
            <w:r w:rsidR="00330CC5" w:rsidRPr="000C4282">
              <w:rPr>
                <w:lang w:val="en-GB"/>
              </w:rPr>
              <w:t>UTIType</w:t>
            </w:r>
          </w:p>
        </w:tc>
        <w:tc>
          <w:tcPr>
            <w:tcW w:w="5863" w:type="dxa"/>
          </w:tcPr>
          <w:p w14:paraId="4D02550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C1932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5F601F" w14:textId="77777777" w:rsidR="00330CC5" w:rsidRPr="000C4282" w:rsidRDefault="00330CC5" w:rsidP="00635550">
            <w:pPr>
              <w:pStyle w:val="CellBody"/>
              <w:rPr>
                <w:lang w:val="en-GB"/>
              </w:rPr>
            </w:pPr>
            <w:proofErr w:type="spellStart"/>
            <w:r w:rsidRPr="000C4282">
              <w:rPr>
                <w:lang w:val="en-GB"/>
              </w:rPr>
              <w:t>PortfolioCode</w:t>
            </w:r>
            <w:proofErr w:type="spellEnd"/>
          </w:p>
        </w:tc>
        <w:tc>
          <w:tcPr>
            <w:tcW w:w="868" w:type="dxa"/>
          </w:tcPr>
          <w:p w14:paraId="2BF7831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516BFC1D" w14:textId="77777777" w:rsidR="00330CC5" w:rsidRPr="000C4282" w:rsidRDefault="00330CC5" w:rsidP="00635550">
            <w:pPr>
              <w:pStyle w:val="CellBody"/>
              <w:rPr>
                <w:lang w:val="en-GB"/>
              </w:rPr>
            </w:pPr>
            <w:proofErr w:type="spellStart"/>
            <w:r w:rsidRPr="000C4282">
              <w:rPr>
                <w:lang w:val="en-GB"/>
              </w:rPr>
              <w:t>PortfolioCode</w:t>
            </w:r>
            <w:r w:rsidRPr="000C4282">
              <w:rPr>
                <w:lang w:val="en-GB"/>
              </w:rPr>
              <w:softHyphen/>
              <w:t>Type</w:t>
            </w:r>
            <w:proofErr w:type="spellEnd"/>
          </w:p>
        </w:tc>
        <w:tc>
          <w:tcPr>
            <w:tcW w:w="5863" w:type="dxa"/>
          </w:tcPr>
          <w:p w14:paraId="36B3D5A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C240FA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DAC8A3E" w14:textId="77777777" w:rsidR="00330CC5" w:rsidRPr="000C4282" w:rsidRDefault="00330CC5" w:rsidP="00635550">
            <w:pPr>
              <w:pStyle w:val="CellBody"/>
              <w:rPr>
                <w:lang w:val="en-GB"/>
              </w:rPr>
            </w:pPr>
            <w:r w:rsidRPr="000C4282">
              <w:rPr>
                <w:lang w:val="en-GB"/>
              </w:rPr>
              <w:t>Result</w:t>
            </w:r>
          </w:p>
        </w:tc>
        <w:tc>
          <w:tcPr>
            <w:tcW w:w="868" w:type="dxa"/>
          </w:tcPr>
          <w:p w14:paraId="3F40628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2410FED5" w14:textId="77777777" w:rsidR="00330CC5" w:rsidRPr="000C4282" w:rsidRDefault="00330CC5" w:rsidP="00635550">
            <w:pPr>
              <w:pStyle w:val="CellBody"/>
              <w:rPr>
                <w:lang w:val="en-GB"/>
              </w:rPr>
            </w:pPr>
            <w:r w:rsidRPr="000C4282">
              <w:rPr>
                <w:lang w:val="en-GB"/>
              </w:rPr>
              <w:t>s255</w:t>
            </w:r>
          </w:p>
        </w:tc>
        <w:tc>
          <w:tcPr>
            <w:tcW w:w="5863" w:type="dxa"/>
          </w:tcPr>
          <w:p w14:paraId="3B0CFBC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5F1A9F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797E5F" w14:textId="77777777" w:rsidR="00330CC5" w:rsidRPr="000C4282" w:rsidRDefault="00330CC5" w:rsidP="00635550">
            <w:pPr>
              <w:pStyle w:val="CellBody"/>
              <w:rPr>
                <w:lang w:val="en-GB"/>
              </w:rPr>
            </w:pPr>
            <w:r w:rsidRPr="000C4282">
              <w:rPr>
                <w:rStyle w:val="Fett"/>
                <w:lang w:val="en-GB"/>
              </w:rPr>
              <w:t>Collateral/Reason</w:t>
            </w:r>
            <w:r w:rsidRPr="000C4282">
              <w:rPr>
                <w:lang w:val="en-GB"/>
              </w:rPr>
              <w:t>: optional, repeatable section (0-n)</w:t>
            </w:r>
          </w:p>
        </w:tc>
      </w:tr>
      <w:tr w:rsidR="00330CC5" w:rsidRPr="000C4282" w14:paraId="7245E3A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3139147" w14:textId="77777777" w:rsidR="00330CC5" w:rsidRPr="000C4282" w:rsidRDefault="00330CC5" w:rsidP="00635550">
            <w:pPr>
              <w:pStyle w:val="CellBody"/>
              <w:rPr>
                <w:lang w:val="en-GB"/>
              </w:rPr>
            </w:pPr>
            <w:r w:rsidRPr="000C4282">
              <w:rPr>
                <w:lang w:val="en-GB"/>
              </w:rPr>
              <w:t>ReasonCode</w:t>
            </w:r>
          </w:p>
        </w:tc>
        <w:tc>
          <w:tcPr>
            <w:tcW w:w="868" w:type="dxa"/>
          </w:tcPr>
          <w:p w14:paraId="20B90B0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75E85119" w14:textId="77777777" w:rsidR="00330CC5" w:rsidRPr="000C4282" w:rsidRDefault="00330CC5" w:rsidP="00635550">
            <w:pPr>
              <w:pStyle w:val="CellBody"/>
              <w:rPr>
                <w:lang w:val="en-GB"/>
              </w:rPr>
            </w:pPr>
            <w:r w:rsidRPr="000C4282">
              <w:rPr>
                <w:lang w:val="en-GB"/>
              </w:rPr>
              <w:t>s255</w:t>
            </w:r>
          </w:p>
        </w:tc>
        <w:tc>
          <w:tcPr>
            <w:tcW w:w="5863" w:type="dxa"/>
          </w:tcPr>
          <w:p w14:paraId="6C7C293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888FC5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3B017C" w14:textId="77777777" w:rsidR="00330CC5" w:rsidRPr="000C4282" w:rsidRDefault="00330CC5" w:rsidP="00635550">
            <w:pPr>
              <w:pStyle w:val="CellBody"/>
              <w:rPr>
                <w:lang w:val="en-GB"/>
              </w:rPr>
            </w:pPr>
            <w:r w:rsidRPr="000C4282">
              <w:rPr>
                <w:lang w:val="en-GB"/>
              </w:rPr>
              <w:t>ErrorSource</w:t>
            </w:r>
          </w:p>
        </w:tc>
        <w:tc>
          <w:tcPr>
            <w:tcW w:w="868" w:type="dxa"/>
          </w:tcPr>
          <w:p w14:paraId="38B4FC7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12454169" w14:textId="77777777" w:rsidR="00330CC5" w:rsidRPr="000C4282" w:rsidRDefault="00330CC5" w:rsidP="00635550">
            <w:pPr>
              <w:pStyle w:val="CellBody"/>
              <w:rPr>
                <w:lang w:val="en-GB"/>
              </w:rPr>
            </w:pPr>
            <w:r w:rsidRPr="000C4282">
              <w:rPr>
                <w:lang w:val="en-GB"/>
              </w:rPr>
              <w:t>s255</w:t>
            </w:r>
          </w:p>
        </w:tc>
        <w:tc>
          <w:tcPr>
            <w:tcW w:w="5863" w:type="dxa"/>
          </w:tcPr>
          <w:p w14:paraId="05EB222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8E6E0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A448F56" w14:textId="77777777" w:rsidR="00330CC5" w:rsidRPr="000C4282" w:rsidRDefault="00330CC5" w:rsidP="00635550">
            <w:pPr>
              <w:pStyle w:val="CellBody"/>
              <w:rPr>
                <w:lang w:val="en-GB"/>
              </w:rPr>
            </w:pPr>
            <w:r w:rsidRPr="000C4282">
              <w:rPr>
                <w:lang w:val="en-GB"/>
              </w:rPr>
              <w:lastRenderedPageBreak/>
              <w:t>Originator</w:t>
            </w:r>
          </w:p>
        </w:tc>
        <w:tc>
          <w:tcPr>
            <w:tcW w:w="868" w:type="dxa"/>
          </w:tcPr>
          <w:p w14:paraId="233B9CE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40FF0869" w14:textId="77777777" w:rsidR="00330CC5" w:rsidRPr="000C4282" w:rsidRDefault="00330CC5" w:rsidP="00635550">
            <w:pPr>
              <w:pStyle w:val="CellBody"/>
              <w:rPr>
                <w:lang w:val="en-GB"/>
              </w:rPr>
            </w:pPr>
            <w:r w:rsidRPr="000C4282">
              <w:rPr>
                <w:lang w:val="en-GB"/>
              </w:rPr>
              <w:t>s255</w:t>
            </w:r>
          </w:p>
        </w:tc>
        <w:tc>
          <w:tcPr>
            <w:tcW w:w="5863" w:type="dxa"/>
          </w:tcPr>
          <w:p w14:paraId="12F26A5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BDF7D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C302461" w14:textId="77777777" w:rsidR="00330CC5" w:rsidRPr="000C4282" w:rsidRDefault="00330CC5" w:rsidP="00635550">
            <w:pPr>
              <w:pStyle w:val="CellBody"/>
              <w:rPr>
                <w:lang w:val="en-GB"/>
              </w:rPr>
            </w:pPr>
            <w:r w:rsidRPr="000C4282">
              <w:rPr>
                <w:lang w:val="en-GB"/>
              </w:rPr>
              <w:t>ReasonText</w:t>
            </w:r>
          </w:p>
        </w:tc>
        <w:tc>
          <w:tcPr>
            <w:tcW w:w="868" w:type="dxa"/>
          </w:tcPr>
          <w:p w14:paraId="6DF07C7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3DE402A0" w14:textId="77777777" w:rsidR="00330CC5" w:rsidRPr="000C4282" w:rsidRDefault="00330CC5" w:rsidP="00635550">
            <w:pPr>
              <w:pStyle w:val="CellBody"/>
              <w:rPr>
                <w:lang w:val="en-GB"/>
              </w:rPr>
            </w:pPr>
            <w:r w:rsidRPr="000C4282">
              <w:rPr>
                <w:lang w:val="en-GB"/>
              </w:rPr>
              <w:t>s512</w:t>
            </w:r>
          </w:p>
        </w:tc>
        <w:tc>
          <w:tcPr>
            <w:tcW w:w="5863" w:type="dxa"/>
          </w:tcPr>
          <w:p w14:paraId="6F4597D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36613E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7D7F887"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0536E6B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E1776D7"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Collateral</w:t>
            </w:r>
          </w:p>
        </w:tc>
      </w:tr>
      <w:tr w:rsidR="00330CC5" w:rsidRPr="000C4282" w14:paraId="40D5BB5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3E587F"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CollateralResult</w:t>
            </w:r>
          </w:p>
        </w:tc>
      </w:tr>
      <w:tr w:rsidR="00330CC5" w:rsidRPr="000C4282" w14:paraId="74B116E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2807262"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EuropeResult</w:t>
            </w:r>
          </w:p>
        </w:tc>
      </w:tr>
      <w:tr w:rsidR="00330CC5" w:rsidRPr="000C4282" w14:paraId="2EE6C3F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8C7AA8D"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XSD choice</w:t>
            </w:r>
          </w:p>
        </w:tc>
      </w:tr>
    </w:tbl>
    <w:p w14:paraId="65F85496" w14:textId="77777777" w:rsidR="00330CC5" w:rsidRPr="000C4282" w:rsidRDefault="00330CC5" w:rsidP="00330CC5">
      <w:pPr>
        <w:pStyle w:val="berschrift1"/>
        <w:ind w:left="432" w:hanging="432"/>
      </w:pPr>
      <w:bookmarkStart w:id="383" w:name="_Toc267066000"/>
      <w:bookmarkStart w:id="384" w:name="_Toc267066002"/>
      <w:bookmarkStart w:id="385" w:name="_Toc267066003"/>
      <w:bookmarkStart w:id="386" w:name="_Toc18507964"/>
      <w:bookmarkStart w:id="387" w:name="_Toc178240702"/>
      <w:bookmarkStart w:id="388" w:name="_Toc70378643"/>
      <w:bookmarkStart w:id="389" w:name="_Toc179107868"/>
      <w:bookmarkStart w:id="390" w:name="_Toc374350101"/>
      <w:bookmarkEnd w:id="221"/>
      <w:bookmarkEnd w:id="383"/>
      <w:bookmarkEnd w:id="384"/>
      <w:bookmarkEnd w:id="385"/>
      <w:r w:rsidRPr="000C4282">
        <w:lastRenderedPageBreak/>
        <w:t>Transition Period for REMIT Users</w:t>
      </w:r>
      <w:bookmarkEnd w:id="386"/>
      <w:bookmarkEnd w:id="387"/>
    </w:p>
    <w:p w14:paraId="02D1DC62" w14:textId="77777777" w:rsidR="00330CC5" w:rsidRPr="000C4282" w:rsidRDefault="00330CC5" w:rsidP="00330CC5">
      <w:r w:rsidRPr="000C4282">
        <w:t xml:space="preserve">Version 2 of the eRR Process has been updated to accommodate changes required by EMIR level 3. For this, it was necessary to introduce some changes to the XML schemas that are not backwards compatible with the XML schemas of the previous version. </w:t>
      </w:r>
    </w:p>
    <w:p w14:paraId="48003F91" w14:textId="77777777" w:rsidR="00330CC5" w:rsidRPr="000C4282" w:rsidRDefault="00330CC5" w:rsidP="00330CC5">
      <w:r w:rsidRPr="000C4282">
        <w:t xml:space="preserve">All process users who report under EMIR, are required to update their backends to use the new schemas. However, for process users who only report under REMIT, there is no urgent need to update the schemas. Therefore, to avoid unnecessary backend changes, process users who only report under REMIT can still use the schemas of the previous version. </w:t>
      </w:r>
    </w:p>
    <w:p w14:paraId="4C937EB6" w14:textId="77777777" w:rsidR="00330CC5" w:rsidRPr="000C4282" w:rsidRDefault="00330CC5" w:rsidP="00330CC5">
      <w:r w:rsidRPr="000C4282">
        <w:t xml:space="preserve">Until stated otherwise, the eRR Process will be able to process the schemas of the previous version as well. Some fields will be ignored and others are automatically mapped to new fields in the enriched CpML message, which will conform to the new schemas.  </w:t>
      </w:r>
    </w:p>
    <w:p w14:paraId="5170DF36" w14:textId="77777777" w:rsidR="00330CC5" w:rsidRPr="000C4282" w:rsidRDefault="00330CC5" w:rsidP="00C966B9">
      <w:pPr>
        <w:pStyle w:val="berschrift2"/>
      </w:pPr>
      <w:bookmarkStart w:id="391" w:name="_Toc18507965"/>
      <w:bookmarkStart w:id="392" w:name="_Toc178240703"/>
      <w:r w:rsidRPr="000C4282">
        <w:t>Deprecated fields</w:t>
      </w:r>
      <w:bookmarkEnd w:id="391"/>
      <w:bookmarkEnd w:id="392"/>
    </w:p>
    <w:p w14:paraId="72300550" w14:textId="77777777" w:rsidR="00330CC5" w:rsidRPr="000C4282" w:rsidRDefault="00330CC5" w:rsidP="00330CC5">
      <w:r w:rsidRPr="000C4282">
        <w:t>The following fields from the ‘EURegulatoryDetails’ section are deprecated in the schema and will be ignored, but can still be filled by REMIT-only users:</w:t>
      </w:r>
    </w:p>
    <w:p w14:paraId="3748C114" w14:textId="77777777" w:rsidR="00330CC5" w:rsidRPr="00980B0B" w:rsidRDefault="00330CC5" w:rsidP="00716E01">
      <w:pPr>
        <w:pStyle w:val="Listlevel1"/>
        <w:numPr>
          <w:ilvl w:val="0"/>
          <w:numId w:val="43"/>
        </w:numPr>
      </w:pPr>
      <w:proofErr w:type="spellStart"/>
      <w:r w:rsidRPr="00980B0B">
        <w:t>ActionDetail</w:t>
      </w:r>
      <w:proofErr w:type="spellEnd"/>
    </w:p>
    <w:p w14:paraId="7D23EF35" w14:textId="77777777" w:rsidR="00330CC5" w:rsidRPr="00980B0B" w:rsidRDefault="00330CC5" w:rsidP="00716E01">
      <w:pPr>
        <w:pStyle w:val="Listlevel1"/>
        <w:numPr>
          <w:ilvl w:val="0"/>
          <w:numId w:val="43"/>
        </w:numPr>
      </w:pPr>
      <w:proofErr w:type="spellStart"/>
      <w:r w:rsidRPr="00980B0B">
        <w:t>CPIDCodeType</w:t>
      </w:r>
      <w:proofErr w:type="spellEnd"/>
    </w:p>
    <w:p w14:paraId="669CC760" w14:textId="77777777" w:rsidR="00330CC5" w:rsidRPr="00980B0B" w:rsidRDefault="00330CC5" w:rsidP="00716E01">
      <w:pPr>
        <w:pStyle w:val="Listlevel1"/>
        <w:numPr>
          <w:ilvl w:val="0"/>
          <w:numId w:val="43"/>
        </w:numPr>
      </w:pPr>
      <w:proofErr w:type="spellStart"/>
      <w:r w:rsidRPr="00980B0B">
        <w:t>ReportingCounterpartyDetails</w:t>
      </w:r>
      <w:proofErr w:type="spellEnd"/>
    </w:p>
    <w:p w14:paraId="2799A949" w14:textId="77777777" w:rsidR="00330CC5" w:rsidRPr="00980B0B" w:rsidRDefault="00330CC5" w:rsidP="00716E01">
      <w:pPr>
        <w:pStyle w:val="Listlevel1"/>
        <w:numPr>
          <w:ilvl w:val="0"/>
          <w:numId w:val="43"/>
        </w:numPr>
      </w:pPr>
      <w:r w:rsidRPr="00980B0B">
        <w:t>ReportingOnBehalfOf/OtherCounterpartyDetails/ReportingCounterpartyDetails</w:t>
      </w:r>
    </w:p>
    <w:p w14:paraId="4D000F37" w14:textId="77777777" w:rsidR="00330CC5" w:rsidRPr="00980B0B" w:rsidRDefault="00330CC5" w:rsidP="00716E01">
      <w:pPr>
        <w:pStyle w:val="Listlevel1"/>
        <w:numPr>
          <w:ilvl w:val="0"/>
          <w:numId w:val="43"/>
        </w:numPr>
      </w:pPr>
      <w:proofErr w:type="spellStart"/>
      <w:r w:rsidRPr="00980B0B">
        <w:t>OtherCPEEA</w:t>
      </w:r>
      <w:proofErr w:type="spellEnd"/>
    </w:p>
    <w:p w14:paraId="16548594" w14:textId="77777777" w:rsidR="00330CC5" w:rsidRPr="00980B0B" w:rsidRDefault="00330CC5" w:rsidP="00716E01">
      <w:pPr>
        <w:pStyle w:val="Listlevel1"/>
        <w:numPr>
          <w:ilvl w:val="0"/>
          <w:numId w:val="43"/>
        </w:numPr>
      </w:pPr>
      <w:proofErr w:type="spellStart"/>
      <w:r w:rsidRPr="00980B0B">
        <w:t>ReportingOnBehalfOf</w:t>
      </w:r>
      <w:proofErr w:type="spellEnd"/>
      <w:r w:rsidRPr="00980B0B">
        <w:t>/OtherCounterpartyDetails/</w:t>
      </w:r>
      <w:proofErr w:type="spellStart"/>
      <w:r w:rsidRPr="00980B0B">
        <w:t>OtherCPEEA</w:t>
      </w:r>
      <w:proofErr w:type="spellEnd"/>
    </w:p>
    <w:p w14:paraId="43953504" w14:textId="77777777" w:rsidR="00330CC5" w:rsidRPr="00980B0B" w:rsidRDefault="00330CC5" w:rsidP="00716E01">
      <w:pPr>
        <w:pStyle w:val="Listlevel1"/>
        <w:numPr>
          <w:ilvl w:val="0"/>
          <w:numId w:val="43"/>
        </w:numPr>
      </w:pPr>
      <w:r w:rsidRPr="00980B0B">
        <w:t>ProductIdentifier/Taxonomy</w:t>
      </w:r>
    </w:p>
    <w:p w14:paraId="4E1FA169" w14:textId="77777777" w:rsidR="00330CC5" w:rsidRPr="00980B0B" w:rsidRDefault="00330CC5" w:rsidP="00716E01">
      <w:pPr>
        <w:pStyle w:val="Listlevel1"/>
        <w:numPr>
          <w:ilvl w:val="0"/>
          <w:numId w:val="43"/>
        </w:numPr>
      </w:pPr>
      <w:r w:rsidRPr="00980B0B">
        <w:t>ProductIdentifier/</w:t>
      </w:r>
      <w:proofErr w:type="spellStart"/>
      <w:r w:rsidRPr="00980B0B">
        <w:t>TaxonomyCodeType</w:t>
      </w:r>
      <w:proofErr w:type="spellEnd"/>
    </w:p>
    <w:p w14:paraId="2E801382" w14:textId="77777777" w:rsidR="00330CC5" w:rsidRPr="00980B0B" w:rsidRDefault="00330CC5" w:rsidP="00716E01">
      <w:pPr>
        <w:pStyle w:val="Listlevel1"/>
        <w:numPr>
          <w:ilvl w:val="0"/>
          <w:numId w:val="43"/>
        </w:numPr>
      </w:pPr>
      <w:r w:rsidRPr="00980B0B">
        <w:t>ProductIdentifier/EProduct/Product1CodeType</w:t>
      </w:r>
    </w:p>
    <w:p w14:paraId="02793E51" w14:textId="77777777" w:rsidR="00330CC5" w:rsidRPr="00980B0B" w:rsidRDefault="00330CC5" w:rsidP="00716E01">
      <w:pPr>
        <w:pStyle w:val="Listlevel1"/>
        <w:numPr>
          <w:ilvl w:val="0"/>
          <w:numId w:val="43"/>
        </w:numPr>
      </w:pPr>
      <w:r w:rsidRPr="00980B0B">
        <w:t>ProductIdentifier/</w:t>
      </w:r>
      <w:proofErr w:type="spellStart"/>
      <w:r w:rsidRPr="00980B0B">
        <w:t>IProduct</w:t>
      </w:r>
      <w:proofErr w:type="spellEnd"/>
      <w:r w:rsidRPr="00980B0B">
        <w:t>/Product1CodeType</w:t>
      </w:r>
    </w:p>
    <w:p w14:paraId="005865F9" w14:textId="77777777" w:rsidR="00330CC5" w:rsidRPr="00980B0B" w:rsidRDefault="00330CC5" w:rsidP="00716E01">
      <w:pPr>
        <w:pStyle w:val="Listlevel1"/>
        <w:numPr>
          <w:ilvl w:val="0"/>
          <w:numId w:val="43"/>
        </w:numPr>
      </w:pPr>
      <w:r w:rsidRPr="00980B0B">
        <w:t>UnderlyingCodeType</w:t>
      </w:r>
    </w:p>
    <w:p w14:paraId="5A4CABF1" w14:textId="77777777" w:rsidR="00330CC5" w:rsidRPr="000C4282" w:rsidRDefault="00330CC5" w:rsidP="00330CC5">
      <w:r w:rsidRPr="000C4282">
        <w:t>The following fields are deprecated in the schema, but will be used to derive the values of the new fields described in the following table:</w:t>
      </w:r>
    </w:p>
    <w:tbl>
      <w:tblPr>
        <w:tblW w:w="9510" w:type="dxa"/>
        <w:tblInd w:w="68" w:type="dxa"/>
        <w:tblLayout w:type="fixed"/>
        <w:tblLook w:val="04A0" w:firstRow="1" w:lastRow="0" w:firstColumn="1" w:lastColumn="0" w:noHBand="0" w:noVBand="1"/>
      </w:tblPr>
      <w:tblGrid>
        <w:gridCol w:w="2575"/>
        <w:gridCol w:w="2174"/>
        <w:gridCol w:w="2536"/>
        <w:gridCol w:w="2225"/>
      </w:tblGrid>
      <w:tr w:rsidR="00330CC5" w:rsidRPr="000C4282" w14:paraId="13537FF6" w14:textId="77777777" w:rsidTr="00C04E2F">
        <w:trPr>
          <w:cantSplit/>
          <w:tblHeader/>
        </w:trPr>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6D2D03" w14:textId="77777777" w:rsidR="00330CC5" w:rsidRPr="000C4282" w:rsidRDefault="00330CC5" w:rsidP="00635550">
            <w:pPr>
              <w:pStyle w:val="CellBody"/>
              <w:rPr>
                <w:rStyle w:val="Fett"/>
              </w:rPr>
            </w:pPr>
            <w:r w:rsidRPr="000C4282">
              <w:rPr>
                <w:rStyle w:val="Fett"/>
              </w:rPr>
              <w:t>Parent section</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64AE52" w14:textId="77777777" w:rsidR="00330CC5" w:rsidRPr="000C4282" w:rsidRDefault="00330CC5" w:rsidP="00635550">
            <w:pPr>
              <w:pStyle w:val="CellBody"/>
              <w:rPr>
                <w:rStyle w:val="Fett"/>
              </w:rPr>
            </w:pPr>
            <w:r w:rsidRPr="000C4282">
              <w:rPr>
                <w:rStyle w:val="Fett"/>
              </w:rPr>
              <w:t>Deprecated field</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805EA7" w14:textId="77777777" w:rsidR="00330CC5" w:rsidRPr="000C4282" w:rsidRDefault="00330CC5" w:rsidP="00635550">
            <w:pPr>
              <w:pStyle w:val="CellBody"/>
              <w:rPr>
                <w:rStyle w:val="Fett"/>
              </w:rPr>
            </w:pPr>
            <w:r w:rsidRPr="000C4282">
              <w:rPr>
                <w:rStyle w:val="Fett"/>
              </w:rPr>
              <w:t>New field</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BBDE80" w14:textId="77777777" w:rsidR="00330CC5" w:rsidRPr="000C4282" w:rsidRDefault="00330CC5" w:rsidP="00635550">
            <w:pPr>
              <w:pStyle w:val="CellBody"/>
              <w:rPr>
                <w:rStyle w:val="Fett"/>
              </w:rPr>
            </w:pPr>
            <w:r w:rsidRPr="000C4282">
              <w:rPr>
                <w:rStyle w:val="Fett"/>
              </w:rPr>
              <w:t>Comment</w:t>
            </w:r>
          </w:p>
        </w:tc>
      </w:tr>
      <w:tr w:rsidR="00330CC5" w:rsidRPr="000C4282" w14:paraId="617F845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560C155" w14:textId="77777777" w:rsidR="00330CC5" w:rsidRPr="000C4282" w:rsidRDefault="00330CC5" w:rsidP="00635550">
            <w:pPr>
              <w:pStyle w:val="CellBody"/>
            </w:pPr>
            <w:r w:rsidRPr="000C4282">
              <w:t>EURegulatoryDetails/</w:t>
            </w:r>
            <w:r w:rsidRPr="000C4282">
              <w:softHyphen/>
              <w:t>Product</w:t>
            </w:r>
            <w:r w:rsidRPr="000C4282">
              <w:softHyphen/>
              <w:t>Identifier</w:t>
            </w:r>
          </w:p>
        </w:tc>
        <w:tc>
          <w:tcPr>
            <w:tcW w:w="2172" w:type="dxa"/>
            <w:tcBorders>
              <w:top w:val="single" w:sz="4" w:space="0" w:color="auto"/>
              <w:left w:val="single" w:sz="4" w:space="0" w:color="auto"/>
              <w:bottom w:val="single" w:sz="4" w:space="0" w:color="auto"/>
              <w:right w:val="single" w:sz="4" w:space="0" w:color="auto"/>
            </w:tcBorders>
            <w:hideMark/>
          </w:tcPr>
          <w:p w14:paraId="6BE59FDC" w14:textId="77777777" w:rsidR="00330CC5" w:rsidRPr="000C4282" w:rsidRDefault="00330CC5" w:rsidP="00635550">
            <w:pPr>
              <w:pStyle w:val="CellBody"/>
            </w:pPr>
            <w:proofErr w:type="spellStart"/>
            <w:r w:rsidRPr="000C4282">
              <w:t>IProduct</w:t>
            </w:r>
            <w:proofErr w:type="spellEnd"/>
            <w:r w:rsidRPr="000C4282">
              <w:t>/IProductID1</w:t>
            </w:r>
          </w:p>
        </w:tc>
        <w:tc>
          <w:tcPr>
            <w:tcW w:w="2534" w:type="dxa"/>
            <w:tcBorders>
              <w:top w:val="single" w:sz="4" w:space="0" w:color="auto"/>
              <w:left w:val="single" w:sz="4" w:space="0" w:color="auto"/>
              <w:bottom w:val="single" w:sz="4" w:space="0" w:color="auto"/>
              <w:right w:val="single" w:sz="4" w:space="0" w:color="auto"/>
            </w:tcBorders>
            <w:hideMark/>
          </w:tcPr>
          <w:p w14:paraId="6332ADC9" w14:textId="77777777" w:rsidR="00330CC5" w:rsidRPr="000C4282" w:rsidRDefault="00330CC5" w:rsidP="00635550">
            <w:pPr>
              <w:pStyle w:val="CellBody"/>
            </w:pPr>
            <w:r w:rsidRPr="000C4282">
              <w:t>ProductIdentificationType</w:t>
            </w:r>
          </w:p>
          <w:p w14:paraId="2A41E365" w14:textId="77777777" w:rsidR="00330CC5" w:rsidRPr="000C4282" w:rsidRDefault="00330CC5" w:rsidP="00635550">
            <w:pPr>
              <w:pStyle w:val="CellBody"/>
            </w:pPr>
            <w:r w:rsidRPr="000C4282">
              <w:t>AND</w:t>
            </w:r>
          </w:p>
          <w:p w14:paraId="3CBD5855" w14:textId="77777777" w:rsidR="00330CC5" w:rsidRPr="000C4282" w:rsidRDefault="00330CC5" w:rsidP="00635550">
            <w:pPr>
              <w:pStyle w:val="CellBody"/>
            </w:pPr>
            <w:r w:rsidRPr="000C4282">
              <w:t>ProductIdentification</w:t>
            </w:r>
          </w:p>
        </w:tc>
        <w:tc>
          <w:tcPr>
            <w:tcW w:w="2223" w:type="dxa"/>
            <w:tcBorders>
              <w:top w:val="single" w:sz="4" w:space="0" w:color="auto"/>
              <w:left w:val="single" w:sz="4" w:space="0" w:color="auto"/>
              <w:bottom w:val="single" w:sz="4" w:space="0" w:color="auto"/>
              <w:right w:val="single" w:sz="4" w:space="0" w:color="auto"/>
            </w:tcBorders>
            <w:hideMark/>
          </w:tcPr>
          <w:p w14:paraId="46F28906" w14:textId="77777777" w:rsidR="00330CC5" w:rsidRPr="000C4282" w:rsidRDefault="00330CC5" w:rsidP="00635550">
            <w:pPr>
              <w:pStyle w:val="CellBody"/>
            </w:pPr>
            <w:r w:rsidRPr="000C4282">
              <w:t>Both fields are filled based on the presence and value of the deprecated field.</w:t>
            </w:r>
          </w:p>
        </w:tc>
      </w:tr>
      <w:tr w:rsidR="00330CC5" w:rsidRPr="000C4282" w14:paraId="62B1DDB6"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40503A6" w14:textId="77777777" w:rsidR="00330CC5" w:rsidRPr="000C4282" w:rsidRDefault="00330CC5" w:rsidP="00635550">
            <w:pPr>
              <w:pStyle w:val="CellBody"/>
            </w:pPr>
            <w:r w:rsidRPr="000C4282">
              <w:t>EURegulatoryDetails/</w:t>
            </w:r>
            <w:r w:rsidRPr="000C4282">
              <w:softHyphen/>
              <w:t>Product</w:t>
            </w:r>
            <w:r w:rsidRPr="000C4282">
              <w:softHyphen/>
              <w:t>Identifier</w:t>
            </w:r>
          </w:p>
        </w:tc>
        <w:tc>
          <w:tcPr>
            <w:tcW w:w="2172" w:type="dxa"/>
            <w:tcBorders>
              <w:top w:val="single" w:sz="4" w:space="0" w:color="auto"/>
              <w:left w:val="single" w:sz="4" w:space="0" w:color="auto"/>
              <w:bottom w:val="single" w:sz="4" w:space="0" w:color="auto"/>
              <w:right w:val="single" w:sz="4" w:space="0" w:color="auto"/>
            </w:tcBorders>
            <w:hideMark/>
          </w:tcPr>
          <w:p w14:paraId="7F69F5C8" w14:textId="77777777" w:rsidR="00330CC5" w:rsidRPr="000C4282" w:rsidRDefault="00330CC5" w:rsidP="00635550">
            <w:pPr>
              <w:pStyle w:val="CellBody"/>
            </w:pPr>
            <w:proofErr w:type="spellStart"/>
            <w:r w:rsidRPr="000C4282">
              <w:t>IProduct</w:t>
            </w:r>
            <w:proofErr w:type="spellEnd"/>
            <w:r w:rsidRPr="000C4282">
              <w:t xml:space="preserve">/IProductID2 </w:t>
            </w:r>
          </w:p>
        </w:tc>
        <w:tc>
          <w:tcPr>
            <w:tcW w:w="2534" w:type="dxa"/>
            <w:tcBorders>
              <w:top w:val="single" w:sz="4" w:space="0" w:color="auto"/>
              <w:left w:val="single" w:sz="4" w:space="0" w:color="auto"/>
              <w:bottom w:val="single" w:sz="4" w:space="0" w:color="auto"/>
              <w:right w:val="single" w:sz="4" w:space="0" w:color="auto"/>
            </w:tcBorders>
            <w:hideMark/>
          </w:tcPr>
          <w:p w14:paraId="1F06EAE0" w14:textId="77777777" w:rsidR="00330CC5" w:rsidRPr="000C4282" w:rsidRDefault="00330CC5" w:rsidP="00635550">
            <w:pPr>
              <w:pStyle w:val="CellBody"/>
            </w:pPr>
            <w:r w:rsidRPr="000C4282">
              <w:t>ProductClassificationType</w:t>
            </w:r>
          </w:p>
          <w:p w14:paraId="676D5888" w14:textId="77777777" w:rsidR="00330CC5" w:rsidRPr="000C4282" w:rsidRDefault="00330CC5" w:rsidP="00635550">
            <w:pPr>
              <w:pStyle w:val="CellBody"/>
            </w:pPr>
            <w:r w:rsidRPr="000C4282">
              <w:t>AND</w:t>
            </w:r>
          </w:p>
          <w:p w14:paraId="68EA4C58" w14:textId="77777777" w:rsidR="00330CC5" w:rsidRPr="000C4282" w:rsidRDefault="00330CC5" w:rsidP="00635550">
            <w:pPr>
              <w:pStyle w:val="CellBody"/>
            </w:pPr>
            <w:r w:rsidRPr="000C4282">
              <w:t xml:space="preserve">ProductClassification </w:t>
            </w:r>
          </w:p>
        </w:tc>
        <w:tc>
          <w:tcPr>
            <w:tcW w:w="2223" w:type="dxa"/>
            <w:tcBorders>
              <w:top w:val="single" w:sz="4" w:space="0" w:color="auto"/>
              <w:left w:val="single" w:sz="4" w:space="0" w:color="auto"/>
              <w:bottom w:val="single" w:sz="4" w:space="0" w:color="auto"/>
              <w:right w:val="single" w:sz="4" w:space="0" w:color="auto"/>
            </w:tcBorders>
            <w:hideMark/>
          </w:tcPr>
          <w:p w14:paraId="7F7FBE3B" w14:textId="77777777" w:rsidR="00330CC5" w:rsidRPr="000C4282" w:rsidRDefault="00330CC5" w:rsidP="00635550">
            <w:pPr>
              <w:pStyle w:val="CellBody"/>
            </w:pPr>
            <w:r w:rsidRPr="000C4282">
              <w:t>Both fields are filled based on the presence and value of the deprecated field.</w:t>
            </w:r>
          </w:p>
        </w:tc>
      </w:tr>
      <w:tr w:rsidR="00330CC5" w:rsidRPr="000C4282" w14:paraId="0D7C55B4"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C9367C2"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1E0052BF" w14:textId="77777777" w:rsidR="00330CC5" w:rsidRPr="000C4282" w:rsidRDefault="00330CC5" w:rsidP="00635550">
            <w:pPr>
              <w:pStyle w:val="CellBody"/>
            </w:pPr>
            <w:r w:rsidRPr="000C4282">
              <w:t>DeliveryStartDate</w:t>
            </w:r>
            <w:r w:rsidRPr="000C4282">
              <w:softHyphen/>
              <w:t>AndTime</w:t>
            </w:r>
          </w:p>
        </w:tc>
        <w:tc>
          <w:tcPr>
            <w:tcW w:w="2534" w:type="dxa"/>
            <w:tcBorders>
              <w:top w:val="single" w:sz="4" w:space="0" w:color="auto"/>
              <w:left w:val="single" w:sz="4" w:space="0" w:color="auto"/>
              <w:bottom w:val="single" w:sz="4" w:space="0" w:color="auto"/>
              <w:right w:val="single" w:sz="4" w:space="0" w:color="auto"/>
            </w:tcBorders>
            <w:hideMark/>
          </w:tcPr>
          <w:p w14:paraId="0D7337FD" w14:textId="77777777" w:rsidR="00330CC5" w:rsidRPr="000C4282" w:rsidRDefault="00330CC5" w:rsidP="00635550">
            <w:pPr>
              <w:pStyle w:val="CellBody"/>
            </w:pPr>
            <w:r w:rsidRPr="000C4282">
              <w:t>DeliveryStartDate</w:t>
            </w:r>
          </w:p>
          <w:p w14:paraId="1837AD25" w14:textId="77777777" w:rsidR="00330CC5" w:rsidRPr="000C4282" w:rsidRDefault="00330CC5" w:rsidP="00635550">
            <w:pPr>
              <w:pStyle w:val="CellBody"/>
            </w:pPr>
            <w:r w:rsidRPr="000C4282">
              <w:t>AND</w:t>
            </w:r>
          </w:p>
          <w:p w14:paraId="2AFA1BD1" w14:textId="77777777" w:rsidR="00330CC5" w:rsidRPr="000C4282" w:rsidRDefault="00330CC5" w:rsidP="00635550">
            <w:pPr>
              <w:pStyle w:val="CellBody"/>
            </w:pPr>
            <w:r w:rsidRPr="000C4282">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5809DD51" w14:textId="77777777" w:rsidR="00330CC5" w:rsidRPr="000C4282" w:rsidRDefault="00330CC5" w:rsidP="00635550">
            <w:pPr>
              <w:pStyle w:val="CellBody"/>
            </w:pPr>
            <w:r w:rsidRPr="000C4282">
              <w:t xml:space="preserve">The time portion from the deprecated field is ignored. The duration is calculated from the </w:t>
            </w:r>
            <w:r w:rsidRPr="000C4282">
              <w:lastRenderedPageBreak/>
              <w:t>DeliveryStartDate to the DeliveryEndDate.</w:t>
            </w:r>
          </w:p>
        </w:tc>
      </w:tr>
      <w:tr w:rsidR="00330CC5" w:rsidRPr="000C4282" w14:paraId="1E9BBE4C"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5F095BB" w14:textId="77777777" w:rsidR="00330CC5" w:rsidRPr="000C4282" w:rsidRDefault="00330CC5" w:rsidP="00635550">
            <w:pPr>
              <w:pStyle w:val="CellBody"/>
            </w:pPr>
            <w:r w:rsidRPr="000C4282">
              <w:lastRenderedPageBreak/>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29AD21BE" w14:textId="77777777" w:rsidR="00330CC5" w:rsidRPr="000C4282" w:rsidRDefault="00330CC5" w:rsidP="00635550">
            <w:pPr>
              <w:pStyle w:val="CellBody"/>
            </w:pPr>
            <w:r w:rsidRPr="000C4282">
              <w:t>DeliveryEndDate</w:t>
            </w:r>
            <w:r w:rsidRPr="000C4282">
              <w:softHyphen/>
              <w:t>AndTime</w:t>
            </w:r>
          </w:p>
        </w:tc>
        <w:tc>
          <w:tcPr>
            <w:tcW w:w="2534" w:type="dxa"/>
            <w:tcBorders>
              <w:top w:val="single" w:sz="4" w:space="0" w:color="auto"/>
              <w:left w:val="single" w:sz="4" w:space="0" w:color="auto"/>
              <w:bottom w:val="single" w:sz="4" w:space="0" w:color="auto"/>
              <w:right w:val="single" w:sz="4" w:space="0" w:color="auto"/>
            </w:tcBorders>
            <w:hideMark/>
          </w:tcPr>
          <w:p w14:paraId="71F444C5" w14:textId="77777777" w:rsidR="00330CC5" w:rsidRPr="000C4282" w:rsidRDefault="00330CC5" w:rsidP="00635550">
            <w:pPr>
              <w:pStyle w:val="CellBody"/>
            </w:pPr>
            <w:r w:rsidRPr="000C4282">
              <w:t>DeliveryEndDate</w:t>
            </w:r>
          </w:p>
          <w:p w14:paraId="42FF3619" w14:textId="77777777" w:rsidR="00330CC5" w:rsidRPr="000C4282" w:rsidRDefault="00330CC5" w:rsidP="00635550">
            <w:pPr>
              <w:pStyle w:val="CellBody"/>
            </w:pPr>
            <w:r w:rsidRPr="000C4282">
              <w:t>AND</w:t>
            </w:r>
          </w:p>
          <w:p w14:paraId="53CB32B9" w14:textId="77777777" w:rsidR="00330CC5" w:rsidRPr="000C4282" w:rsidRDefault="00330CC5" w:rsidP="00635550">
            <w:pPr>
              <w:pStyle w:val="CellBody"/>
            </w:pPr>
            <w:r w:rsidRPr="000C4282">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3565D4A6" w14:textId="77777777" w:rsidR="00330CC5" w:rsidRPr="000C4282" w:rsidRDefault="00330CC5" w:rsidP="00635550">
            <w:pPr>
              <w:spacing w:before="0" w:after="0" w:line="240" w:lineRule="auto"/>
              <w:rPr>
                <w:sz w:val="16"/>
              </w:rPr>
            </w:pPr>
          </w:p>
        </w:tc>
      </w:tr>
      <w:tr w:rsidR="00330CC5" w:rsidRPr="000C4282" w14:paraId="4620AF12"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7E022DA"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CA5FCB5" w14:textId="77777777" w:rsidR="00330CC5" w:rsidRPr="000C4282" w:rsidRDefault="00330CC5" w:rsidP="00635550">
            <w:pPr>
              <w:pStyle w:val="CellBody"/>
            </w:pPr>
            <w:proofErr w:type="spellStart"/>
            <w:r w:rsidRPr="000C4282">
              <w:t>FixedRateDayCount</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16DC7ABB" w14:textId="77777777" w:rsidR="00330CC5" w:rsidRPr="000C4282" w:rsidRDefault="00330CC5" w:rsidP="00635550">
            <w:pPr>
              <w:pStyle w:val="CellBody"/>
            </w:pPr>
            <w:r w:rsidRPr="000C4282">
              <w:t>FixedRateDayCountLeg1</w:t>
            </w:r>
          </w:p>
        </w:tc>
        <w:tc>
          <w:tcPr>
            <w:tcW w:w="2223" w:type="dxa"/>
            <w:tcBorders>
              <w:top w:val="single" w:sz="4" w:space="0" w:color="auto"/>
              <w:left w:val="single" w:sz="4" w:space="0" w:color="auto"/>
              <w:bottom w:val="single" w:sz="4" w:space="0" w:color="auto"/>
              <w:right w:val="single" w:sz="4" w:space="0" w:color="auto"/>
            </w:tcBorders>
          </w:tcPr>
          <w:p w14:paraId="235D1CA5" w14:textId="77777777" w:rsidR="00330CC5" w:rsidRPr="000C4282" w:rsidRDefault="00330CC5" w:rsidP="00635550">
            <w:pPr>
              <w:pStyle w:val="CellBody"/>
            </w:pPr>
          </w:p>
        </w:tc>
      </w:tr>
      <w:tr w:rsidR="00330CC5" w:rsidRPr="000C4282" w14:paraId="43ED03C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6EE92A2A"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2038B4B" w14:textId="77777777" w:rsidR="00330CC5" w:rsidRPr="000C4282" w:rsidRDefault="00330CC5" w:rsidP="00635550">
            <w:pPr>
              <w:pStyle w:val="CellBody"/>
            </w:pPr>
            <w:proofErr w:type="spellStart"/>
            <w:r w:rsidRPr="000C4282">
              <w:t>FixedLegPayment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D035D70" w14:textId="77777777" w:rsidR="00330CC5" w:rsidRPr="000C4282" w:rsidRDefault="00330CC5" w:rsidP="00635550">
            <w:pPr>
              <w:pStyle w:val="CellBody"/>
            </w:pPr>
            <w:r w:rsidRPr="000C4282">
              <w:t>FixedLegPayment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65247D6F" w14:textId="77777777" w:rsidR="00330CC5" w:rsidRPr="000C4282" w:rsidRDefault="00330CC5" w:rsidP="00635550">
            <w:pPr>
              <w:pStyle w:val="CellBody"/>
            </w:pPr>
          </w:p>
        </w:tc>
      </w:tr>
      <w:tr w:rsidR="00330CC5" w:rsidRPr="000C4282" w14:paraId="2C70AD6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6B7F908"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AD9AA23" w14:textId="77777777" w:rsidR="00330CC5" w:rsidRPr="000C4282" w:rsidRDefault="00330CC5" w:rsidP="00635550">
            <w:pPr>
              <w:pStyle w:val="CellBody"/>
            </w:pPr>
            <w:proofErr w:type="spellStart"/>
            <w:r w:rsidRPr="000C4282">
              <w:t>FloatingRate</w:t>
            </w:r>
            <w:r w:rsidRPr="000C4282">
              <w:softHyphen/>
              <w:t>Payment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B60A880" w14:textId="77777777" w:rsidR="00330CC5" w:rsidRPr="000C4282" w:rsidRDefault="00330CC5" w:rsidP="00635550">
            <w:pPr>
              <w:pStyle w:val="CellBody"/>
            </w:pPr>
            <w:r w:rsidRPr="000C4282">
              <w:t>FloatingRatePayment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262D21A6" w14:textId="77777777" w:rsidR="00330CC5" w:rsidRPr="000C4282" w:rsidRDefault="00330CC5" w:rsidP="00635550">
            <w:pPr>
              <w:pStyle w:val="CellBody"/>
            </w:pPr>
          </w:p>
        </w:tc>
      </w:tr>
      <w:tr w:rsidR="00330CC5" w:rsidRPr="000C4282" w14:paraId="52B31E5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9B928EC"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F63E423" w14:textId="77777777" w:rsidR="00330CC5" w:rsidRPr="000C4282" w:rsidRDefault="00330CC5" w:rsidP="00635550">
            <w:pPr>
              <w:pStyle w:val="CellBody"/>
            </w:pPr>
            <w:proofErr w:type="spellStart"/>
            <w:r w:rsidRPr="000C4282">
              <w:t>FloatingRate</w:t>
            </w:r>
            <w:r w:rsidRPr="000C4282">
              <w:softHyphen/>
              <w:t>Reset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4633FD0A" w14:textId="77777777" w:rsidR="00330CC5" w:rsidRPr="000C4282" w:rsidRDefault="00330CC5" w:rsidP="00635550">
            <w:pPr>
              <w:pStyle w:val="CellBody"/>
            </w:pPr>
            <w:r w:rsidRPr="000C4282">
              <w:t>FloatingRateReset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537F38CE" w14:textId="77777777" w:rsidR="00330CC5" w:rsidRPr="000C4282" w:rsidRDefault="00330CC5" w:rsidP="00635550">
            <w:pPr>
              <w:pStyle w:val="CellBody"/>
            </w:pPr>
          </w:p>
        </w:tc>
      </w:tr>
      <w:tr w:rsidR="00330CC5" w:rsidRPr="000C4282" w14:paraId="17EA986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3C9EB6FC" w14:textId="77777777" w:rsidR="00330CC5" w:rsidRPr="000C4282" w:rsidRDefault="00330CC5" w:rsidP="00635550">
            <w:pPr>
              <w:pStyle w:val="CellBody"/>
            </w:pPr>
            <w:r w:rsidRPr="000C4282">
              <w:t>EURegulatoryDetails/</w:t>
            </w:r>
            <w:r w:rsidRPr="000C4282">
              <w:softHyphen/>
              <w:t>Financial</w:t>
            </w:r>
            <w:r w:rsidRPr="000C4282">
              <w:softHyphen/>
              <w:t>Delivery</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2FDEA5CF" w14:textId="77777777" w:rsidR="00330CC5" w:rsidRPr="000C4282" w:rsidRDefault="00330CC5" w:rsidP="00635550">
            <w:pPr>
              <w:pStyle w:val="CellBody"/>
            </w:pPr>
            <w:r w:rsidRPr="000C4282">
              <w:t>DeliveryStartDate</w:t>
            </w:r>
            <w:r w:rsidRPr="000C4282">
              <w:softHyphen/>
              <w:t>AndTime</w:t>
            </w:r>
          </w:p>
        </w:tc>
        <w:tc>
          <w:tcPr>
            <w:tcW w:w="2534" w:type="dxa"/>
            <w:tcBorders>
              <w:top w:val="single" w:sz="4" w:space="0" w:color="auto"/>
              <w:left w:val="single" w:sz="4" w:space="0" w:color="auto"/>
              <w:bottom w:val="single" w:sz="4" w:space="0" w:color="auto"/>
              <w:right w:val="single" w:sz="4" w:space="0" w:color="auto"/>
            </w:tcBorders>
            <w:hideMark/>
          </w:tcPr>
          <w:p w14:paraId="0B8BBBE3" w14:textId="77777777" w:rsidR="00330CC5" w:rsidRPr="000C4282" w:rsidRDefault="00330CC5" w:rsidP="00635550">
            <w:pPr>
              <w:pStyle w:val="CellBody"/>
            </w:pPr>
            <w:r w:rsidRPr="000C4282">
              <w:t>DeliveryStartDate</w:t>
            </w:r>
          </w:p>
          <w:p w14:paraId="0AB3A419" w14:textId="77777777" w:rsidR="00330CC5" w:rsidRPr="000C4282" w:rsidRDefault="00330CC5" w:rsidP="00635550">
            <w:pPr>
              <w:pStyle w:val="CellBody"/>
            </w:pPr>
            <w:r w:rsidRPr="000C4282">
              <w:t>AND</w:t>
            </w:r>
          </w:p>
          <w:p w14:paraId="28AB0224" w14:textId="77777777" w:rsidR="00330CC5" w:rsidRPr="000C4282" w:rsidRDefault="00330CC5" w:rsidP="00635550">
            <w:pPr>
              <w:pStyle w:val="CellBody"/>
            </w:pPr>
            <w:r w:rsidRPr="000C4282">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437DD540" w14:textId="26B11D5A" w:rsidR="00330CC5" w:rsidRPr="000C4282" w:rsidRDefault="00330CC5" w:rsidP="00635550">
            <w:pPr>
              <w:pStyle w:val="CellBody"/>
            </w:pPr>
            <w:r w:rsidRPr="000C4282">
              <w:t>Only the time portion from the ‘Delivery</w:t>
            </w:r>
            <w:r w:rsidRPr="000C4282">
              <w:softHyphen/>
              <w:t>End</w:t>
            </w:r>
            <w:r w:rsidRPr="000C4282">
              <w:softHyphen/>
              <w:t>Date</w:t>
            </w:r>
            <w:r w:rsidRPr="000C4282">
              <w:softHyphen/>
              <w:t>And</w:t>
            </w:r>
            <w:r w:rsidRPr="000C4282">
              <w:softHyphen/>
              <w:t>Time’ field is evaluated: if set to mid</w:t>
            </w:r>
            <w:r w:rsidRPr="000C4282">
              <w:softHyphen/>
              <w:t>night, the ‘Delivery</w:t>
            </w:r>
            <w:r w:rsidRPr="000C4282">
              <w:softHyphen/>
              <w:t>End</w:t>
            </w:r>
            <w:r w:rsidRPr="000C4282">
              <w:softHyphen/>
              <w:t xml:space="preserve">Date’ is the previous day. </w:t>
            </w:r>
          </w:p>
          <w:p w14:paraId="4D6ADE9A" w14:textId="77777777" w:rsidR="00330CC5" w:rsidRPr="000C4282" w:rsidRDefault="00330CC5" w:rsidP="00635550">
            <w:pPr>
              <w:pStyle w:val="CellBody"/>
            </w:pPr>
            <w:r w:rsidRPr="000C4282">
              <w:t>The duration is calculated from the DeliveryStartDate to the DeliveryEndDate.</w:t>
            </w:r>
          </w:p>
        </w:tc>
      </w:tr>
      <w:tr w:rsidR="00330CC5" w:rsidRPr="000C4282" w14:paraId="7715352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1DE68FAD" w14:textId="77777777" w:rsidR="00330CC5" w:rsidRPr="000C4282" w:rsidRDefault="00330CC5" w:rsidP="00635550">
            <w:pPr>
              <w:pStyle w:val="CellBody"/>
            </w:pPr>
            <w:r w:rsidRPr="000C4282">
              <w:t>EURegulatoryDetails/</w:t>
            </w:r>
            <w:r w:rsidRPr="000C4282">
              <w:softHyphen/>
              <w:t>Financial</w:t>
            </w:r>
            <w:r w:rsidRPr="000C4282">
              <w:softHyphen/>
              <w:t>Delivery</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31229FEA" w14:textId="77777777" w:rsidR="00330CC5" w:rsidRPr="000C4282" w:rsidRDefault="00330CC5" w:rsidP="00635550">
            <w:pPr>
              <w:pStyle w:val="CellBody"/>
            </w:pPr>
            <w:r w:rsidRPr="000C4282">
              <w:t>DeliveryEndDate</w:t>
            </w:r>
            <w:r w:rsidRPr="000C4282">
              <w:softHyphen/>
              <w:t>AndTime</w:t>
            </w:r>
          </w:p>
        </w:tc>
        <w:tc>
          <w:tcPr>
            <w:tcW w:w="2534" w:type="dxa"/>
            <w:tcBorders>
              <w:top w:val="single" w:sz="4" w:space="0" w:color="auto"/>
              <w:left w:val="single" w:sz="4" w:space="0" w:color="auto"/>
              <w:bottom w:val="single" w:sz="4" w:space="0" w:color="auto"/>
              <w:right w:val="single" w:sz="4" w:space="0" w:color="auto"/>
            </w:tcBorders>
            <w:hideMark/>
          </w:tcPr>
          <w:p w14:paraId="185D931A" w14:textId="77777777" w:rsidR="00330CC5" w:rsidRPr="000C4282" w:rsidRDefault="00330CC5" w:rsidP="00635550">
            <w:pPr>
              <w:pStyle w:val="CellBody"/>
            </w:pPr>
            <w:r w:rsidRPr="000C4282">
              <w:t>DeliveryEndDate</w:t>
            </w:r>
          </w:p>
          <w:p w14:paraId="58E0FDAC" w14:textId="77777777" w:rsidR="00330CC5" w:rsidRPr="000C4282" w:rsidRDefault="00330CC5" w:rsidP="00635550">
            <w:pPr>
              <w:pStyle w:val="CellBody"/>
            </w:pPr>
            <w:r w:rsidRPr="000C4282">
              <w:t>AND</w:t>
            </w:r>
          </w:p>
          <w:p w14:paraId="4A709649" w14:textId="77777777" w:rsidR="00330CC5" w:rsidRPr="000C4282" w:rsidRDefault="00330CC5" w:rsidP="00635550">
            <w:pPr>
              <w:pStyle w:val="CellBody"/>
            </w:pPr>
            <w:r w:rsidRPr="000C4282">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5C425073" w14:textId="77777777" w:rsidR="00330CC5" w:rsidRPr="000C4282" w:rsidRDefault="00330CC5" w:rsidP="00635550">
            <w:pPr>
              <w:spacing w:before="0" w:after="0" w:line="240" w:lineRule="auto"/>
              <w:rPr>
                <w:sz w:val="16"/>
              </w:rPr>
            </w:pPr>
          </w:p>
        </w:tc>
      </w:tr>
      <w:tr w:rsidR="00330CC5" w:rsidRPr="000C4282" w14:paraId="60F03A1D"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3A3F54E" w14:textId="77777777" w:rsidR="00330CC5" w:rsidRPr="000C4282" w:rsidRDefault="00330CC5" w:rsidP="00635550">
            <w:pPr>
              <w:pStyle w:val="CellBody"/>
            </w:pPr>
            <w:r w:rsidRPr="000C4282">
              <w:t>ETDTradeDetails/Clearing</w:t>
            </w:r>
            <w:r w:rsidRPr="000C4282">
              <w:softHyphen/>
              <w:t>Parameters/Product/</w:t>
            </w:r>
            <w:r w:rsidRPr="000C4282">
              <w:softHyphen/>
              <w:t>Delivery</w:t>
            </w:r>
            <w:r w:rsidRPr="000C4282">
              <w:softHyphen/>
              <w:t>Period</w:t>
            </w:r>
          </w:p>
        </w:tc>
        <w:tc>
          <w:tcPr>
            <w:tcW w:w="2172" w:type="dxa"/>
            <w:tcBorders>
              <w:top w:val="single" w:sz="4" w:space="0" w:color="auto"/>
              <w:left w:val="single" w:sz="4" w:space="0" w:color="auto"/>
              <w:bottom w:val="single" w:sz="4" w:space="0" w:color="auto"/>
              <w:right w:val="single" w:sz="4" w:space="0" w:color="auto"/>
            </w:tcBorders>
            <w:hideMark/>
          </w:tcPr>
          <w:p w14:paraId="44065B5F" w14:textId="77777777" w:rsidR="00330CC5" w:rsidRPr="000C4282" w:rsidRDefault="00330CC5" w:rsidP="00635550">
            <w:pPr>
              <w:pStyle w:val="CellBody"/>
            </w:pPr>
            <w:r w:rsidRPr="000C4282">
              <w:t>DeliveryStartDate</w:t>
            </w:r>
            <w:r w:rsidRPr="000C4282">
              <w:softHyphen/>
              <w:t xml:space="preserve">AndTime </w:t>
            </w:r>
          </w:p>
        </w:tc>
        <w:tc>
          <w:tcPr>
            <w:tcW w:w="2534" w:type="dxa"/>
            <w:tcBorders>
              <w:top w:val="single" w:sz="4" w:space="0" w:color="auto"/>
              <w:left w:val="single" w:sz="4" w:space="0" w:color="auto"/>
              <w:bottom w:val="single" w:sz="4" w:space="0" w:color="auto"/>
              <w:right w:val="single" w:sz="4" w:space="0" w:color="auto"/>
            </w:tcBorders>
            <w:hideMark/>
          </w:tcPr>
          <w:p w14:paraId="42EC2188" w14:textId="77777777" w:rsidR="00330CC5" w:rsidRPr="000C4282" w:rsidRDefault="00330CC5" w:rsidP="00635550">
            <w:pPr>
              <w:pStyle w:val="CellBody"/>
            </w:pPr>
            <w:r w:rsidRPr="000C4282">
              <w:t>DeliveryStartDate</w:t>
            </w:r>
          </w:p>
        </w:tc>
        <w:tc>
          <w:tcPr>
            <w:tcW w:w="2223" w:type="dxa"/>
            <w:tcBorders>
              <w:top w:val="single" w:sz="4" w:space="0" w:color="auto"/>
              <w:left w:val="single" w:sz="4" w:space="0" w:color="auto"/>
              <w:bottom w:val="single" w:sz="4" w:space="0" w:color="auto"/>
              <w:right w:val="single" w:sz="4" w:space="0" w:color="auto"/>
            </w:tcBorders>
            <w:hideMark/>
          </w:tcPr>
          <w:p w14:paraId="77CF25F6" w14:textId="77777777" w:rsidR="00330CC5" w:rsidRPr="000C4282" w:rsidRDefault="00330CC5" w:rsidP="00635550">
            <w:pPr>
              <w:pStyle w:val="CellBody"/>
            </w:pPr>
            <w:r w:rsidRPr="000C4282">
              <w:t xml:space="preserve">The time portion from the deprecated field is ignored. </w:t>
            </w:r>
          </w:p>
        </w:tc>
      </w:tr>
      <w:tr w:rsidR="00330CC5" w:rsidRPr="000C4282" w14:paraId="4385133B"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AF24C2A" w14:textId="77777777" w:rsidR="00330CC5" w:rsidRPr="000C4282" w:rsidRDefault="00330CC5" w:rsidP="00635550">
            <w:pPr>
              <w:pStyle w:val="CellBody"/>
            </w:pPr>
            <w:r w:rsidRPr="000C4282">
              <w:t>ETDTradeDetails/Clearing</w:t>
            </w:r>
            <w:r w:rsidRPr="000C4282">
              <w:softHyphen/>
              <w:t>Parameters/Product/</w:t>
            </w:r>
            <w:r w:rsidRPr="000C4282">
              <w:softHyphen/>
              <w:t>Delivery</w:t>
            </w:r>
            <w:r w:rsidRPr="000C4282">
              <w:softHyphen/>
              <w:t>Period</w:t>
            </w:r>
          </w:p>
        </w:tc>
        <w:tc>
          <w:tcPr>
            <w:tcW w:w="2172" w:type="dxa"/>
            <w:tcBorders>
              <w:top w:val="single" w:sz="4" w:space="0" w:color="auto"/>
              <w:left w:val="single" w:sz="4" w:space="0" w:color="auto"/>
              <w:bottom w:val="single" w:sz="4" w:space="0" w:color="auto"/>
              <w:right w:val="single" w:sz="4" w:space="0" w:color="auto"/>
            </w:tcBorders>
            <w:hideMark/>
          </w:tcPr>
          <w:p w14:paraId="3C60DB19" w14:textId="77777777" w:rsidR="00330CC5" w:rsidRPr="000C4282" w:rsidRDefault="00330CC5" w:rsidP="00635550">
            <w:pPr>
              <w:pStyle w:val="CellBody"/>
            </w:pPr>
            <w:r w:rsidRPr="000C4282">
              <w:t>DeliveryEndDate</w:t>
            </w:r>
            <w:r w:rsidRPr="000C4282">
              <w:softHyphen/>
              <w:t xml:space="preserve">AndTime </w:t>
            </w:r>
          </w:p>
        </w:tc>
        <w:tc>
          <w:tcPr>
            <w:tcW w:w="2534" w:type="dxa"/>
            <w:tcBorders>
              <w:top w:val="single" w:sz="4" w:space="0" w:color="auto"/>
              <w:left w:val="single" w:sz="4" w:space="0" w:color="auto"/>
              <w:bottom w:val="single" w:sz="4" w:space="0" w:color="auto"/>
              <w:right w:val="single" w:sz="4" w:space="0" w:color="auto"/>
            </w:tcBorders>
            <w:hideMark/>
          </w:tcPr>
          <w:p w14:paraId="6AC22106" w14:textId="77777777" w:rsidR="00330CC5" w:rsidRPr="000C4282" w:rsidRDefault="00330CC5" w:rsidP="00635550">
            <w:pPr>
              <w:pStyle w:val="CellBody"/>
            </w:pPr>
            <w:r w:rsidRPr="000C4282">
              <w:t>DeliveryEndDate</w:t>
            </w:r>
          </w:p>
        </w:tc>
        <w:tc>
          <w:tcPr>
            <w:tcW w:w="2223" w:type="dxa"/>
            <w:tcBorders>
              <w:top w:val="single" w:sz="4" w:space="0" w:color="auto"/>
              <w:left w:val="single" w:sz="4" w:space="0" w:color="auto"/>
              <w:bottom w:val="single" w:sz="4" w:space="0" w:color="auto"/>
              <w:right w:val="single" w:sz="4" w:space="0" w:color="auto"/>
            </w:tcBorders>
            <w:hideMark/>
          </w:tcPr>
          <w:p w14:paraId="3479E64E" w14:textId="77777777" w:rsidR="00330CC5" w:rsidRPr="000C4282" w:rsidRDefault="00330CC5" w:rsidP="00635550">
            <w:pPr>
              <w:pStyle w:val="CellBody"/>
            </w:pPr>
            <w:r w:rsidRPr="000C4282">
              <w:t xml:space="preserve">The time portion from the deprecated field is ignored. </w:t>
            </w:r>
          </w:p>
        </w:tc>
      </w:tr>
    </w:tbl>
    <w:p w14:paraId="633F908E" w14:textId="77777777" w:rsidR="00330CC5" w:rsidRPr="000C4282" w:rsidRDefault="00330CC5" w:rsidP="00C966B9">
      <w:pPr>
        <w:pStyle w:val="berschrift2"/>
      </w:pPr>
      <w:bookmarkStart w:id="393" w:name="_Toc18507966"/>
      <w:bookmarkStart w:id="394" w:name="_Toc178240704"/>
      <w:r w:rsidRPr="000C4282">
        <w:t>New fields</w:t>
      </w:r>
      <w:bookmarkEnd w:id="393"/>
      <w:bookmarkEnd w:id="394"/>
    </w:p>
    <w:p w14:paraId="1899746D" w14:textId="77777777" w:rsidR="00330CC5" w:rsidRPr="000C4282" w:rsidRDefault="00330CC5" w:rsidP="00330CC5">
      <w:r w:rsidRPr="000C4282">
        <w:t>New fields that are not derived from deprecated fields are enriched as described in the enrichment rules. The following fields in the ‘EURegulatoryDetails’ section are derived from existing fields. Therefore, additional enrichment rules apply if the old schemas are used:</w:t>
      </w:r>
    </w:p>
    <w:p w14:paraId="52142F18" w14:textId="77777777" w:rsidR="00330CC5" w:rsidRPr="000C4282" w:rsidRDefault="00330CC5" w:rsidP="00330CC5">
      <w:pPr>
        <w:pStyle w:val="berschrift4"/>
        <w:rPr>
          <w:lang w:val="en-GB"/>
        </w:rPr>
      </w:pPr>
      <w:r w:rsidRPr="000C4282">
        <w:rPr>
          <w:lang w:val="en-GB"/>
        </w:rPr>
        <w:t>‘ETDProductInformation/UnderlyingCodeType’</w:t>
      </w:r>
    </w:p>
    <w:p w14:paraId="6B5FA014" w14:textId="77777777" w:rsidR="00330CC5" w:rsidRPr="000C4282" w:rsidRDefault="00330CC5" w:rsidP="0091764E">
      <w:pPr>
        <w:pStyle w:val="Listlevel1"/>
        <w:rPr>
          <w:lang w:val="en-GB"/>
        </w:rPr>
      </w:pPr>
      <w:r w:rsidRPr="000C4282">
        <w:rPr>
          <w:lang w:val="en-GB"/>
        </w:rPr>
        <w:t>Set to “I” if ‘ETDProductInformation/Underlying’ is present and the value has a length of 12 characters.</w:t>
      </w:r>
    </w:p>
    <w:p w14:paraId="4E8D22D7" w14:textId="77777777" w:rsidR="00330CC5" w:rsidRPr="000C4282" w:rsidRDefault="00330CC5" w:rsidP="0091764E">
      <w:pPr>
        <w:pStyle w:val="Listlevel1"/>
        <w:rPr>
          <w:lang w:val="en-GB"/>
        </w:rPr>
      </w:pPr>
      <w:r w:rsidRPr="000C4282">
        <w:rPr>
          <w:lang w:val="en-GB"/>
        </w:rPr>
        <w:t>Set to “X” if ‘ETDProductInformation/Underlying’ is present and the value has a length different from 12.</w:t>
      </w:r>
    </w:p>
    <w:p w14:paraId="177E6A73" w14:textId="77777777" w:rsidR="00330CC5" w:rsidRPr="000C4282" w:rsidRDefault="00330CC5" w:rsidP="00330CC5">
      <w:pPr>
        <w:pStyle w:val="berschrift4"/>
        <w:rPr>
          <w:lang w:val="en-GB"/>
        </w:rPr>
      </w:pPr>
      <w:r w:rsidRPr="000C4282">
        <w:rPr>
          <w:lang w:val="en-GB"/>
        </w:rPr>
        <w:t>‘ETDProductInformation/LoadDeliverySchedule’</w:t>
      </w:r>
    </w:p>
    <w:p w14:paraId="67C6772C" w14:textId="77777777" w:rsidR="00330CC5" w:rsidRPr="000C4282" w:rsidRDefault="00330CC5" w:rsidP="00330CC5">
      <w:r w:rsidRPr="000C4282">
        <w:t>The section is enriched based on ‘ETDProductInformation/</w:t>
      </w:r>
      <w:r w:rsidRPr="000C4282">
        <w:softHyphen/>
        <w:t>LoadType’, similar to the enrichment of ‘Financial</w:t>
      </w:r>
      <w:r w:rsidRPr="000C4282">
        <w:softHyphen/>
        <w:t>Delivery</w:t>
      </w:r>
      <w:r w:rsidRPr="000C4282">
        <w:softHyphen/>
        <w:t>Information/Load</w:t>
      </w:r>
      <w:r w:rsidRPr="000C4282">
        <w:softHyphen/>
        <w:t>Delivery</w:t>
      </w:r>
      <w:r w:rsidRPr="000C4282">
        <w:softHyphen/>
        <w:t>Schedule’.</w:t>
      </w:r>
    </w:p>
    <w:p w14:paraId="43D6B212" w14:textId="77777777" w:rsidR="00330CC5" w:rsidRPr="000C4282" w:rsidRDefault="00330CC5" w:rsidP="00330CC5">
      <w:pPr>
        <w:pStyle w:val="berschrift4"/>
        <w:rPr>
          <w:lang w:val="en-GB"/>
        </w:rPr>
      </w:pPr>
      <w:r w:rsidRPr="000C4282">
        <w:rPr>
          <w:lang w:val="en-GB"/>
        </w:rPr>
        <w:t>‘FinancialDeliveryInformation/LoadDeliverySchedule’</w:t>
      </w:r>
    </w:p>
    <w:p w14:paraId="1E7A2346" w14:textId="77777777" w:rsidR="00330CC5" w:rsidRPr="000C4282" w:rsidRDefault="00330CC5" w:rsidP="00330CC5">
      <w:r w:rsidRPr="000C4282">
        <w:t xml:space="preserve">The section is enriched based on the ‘LoadType’ field as described in the enrichment of the ‘FinancialDeliveryInformation’ section with the following exception: For the load types “OP”, </w:t>
      </w:r>
      <w:r w:rsidRPr="000C4282">
        <w:lastRenderedPageBreak/>
        <w:t>“PL” and “GD”, the delivery start and end times are used in the field ‘FinancialDeliveryInformation/LoadDeliverySchedule/LoadDeliveryInterval’ (for the weekdays in case of load types “OP” and “PL”).</w:t>
      </w:r>
    </w:p>
    <w:p w14:paraId="4EA7F9E3" w14:textId="77777777" w:rsidR="00330CC5" w:rsidRPr="000C4282" w:rsidRDefault="00330CC5" w:rsidP="00C966B9">
      <w:pPr>
        <w:pStyle w:val="berschrift2"/>
      </w:pPr>
      <w:bookmarkStart w:id="395" w:name="_Toc18507967"/>
      <w:bookmarkStart w:id="396" w:name="_Toc178240705"/>
      <w:r w:rsidRPr="000C4282">
        <w:t>Fields with Changed Conditionality</w:t>
      </w:r>
      <w:bookmarkEnd w:id="395"/>
      <w:bookmarkEnd w:id="396"/>
    </w:p>
    <w:p w14:paraId="1D2A61EB" w14:textId="77777777" w:rsidR="00330CC5" w:rsidRPr="000C4282" w:rsidRDefault="00330CC5" w:rsidP="00330CC5">
      <w:pPr>
        <w:pStyle w:val="berschrift4"/>
        <w:rPr>
          <w:lang w:val="en-GB"/>
        </w:rPr>
      </w:pPr>
      <w:r w:rsidRPr="000C4282">
        <w:rPr>
          <w:lang w:val="en-GB"/>
        </w:rPr>
        <w:t>‘CPSector’</w:t>
      </w:r>
    </w:p>
    <w:p w14:paraId="7DFB2FC9" w14:textId="77777777" w:rsidR="00330CC5" w:rsidRPr="000C4282" w:rsidRDefault="00330CC5" w:rsidP="00330CC5">
      <w:r w:rsidRPr="000C4282">
        <w:t>For EMIR reporting, the field is required for financial and non-financial users. For REMIT, the field is not required. The following additional business rules apply:</w:t>
      </w:r>
    </w:p>
    <w:p w14:paraId="286533CC" w14:textId="77777777" w:rsidR="00330CC5" w:rsidRPr="00980B0B" w:rsidRDefault="00330CC5" w:rsidP="00716E01">
      <w:pPr>
        <w:pStyle w:val="Listlevel1"/>
        <w:numPr>
          <w:ilvl w:val="0"/>
          <w:numId w:val="43"/>
        </w:numPr>
      </w:pPr>
      <w:r w:rsidRPr="000C4282">
        <w:rPr>
          <w:lang w:val="en-GB"/>
        </w:rPr>
        <w:t xml:space="preserve">If </w:t>
      </w:r>
      <w:r w:rsidRPr="00980B0B">
        <w:t xml:space="preserve">‘EMIRReportMode’ is set to “NoReport”, then the field will not be validated and can be left blank. </w:t>
      </w:r>
    </w:p>
    <w:p w14:paraId="4D80E3AA" w14:textId="77777777" w:rsidR="00330CC5" w:rsidRPr="000C4282" w:rsidRDefault="00330CC5" w:rsidP="00716E01">
      <w:pPr>
        <w:pStyle w:val="Listlevel1"/>
        <w:numPr>
          <w:ilvl w:val="0"/>
          <w:numId w:val="43"/>
        </w:numPr>
        <w:rPr>
          <w:lang w:val="en-GB"/>
        </w:rPr>
      </w:pPr>
      <w:r w:rsidRPr="00980B0B">
        <w:t>Else, the Standing</w:t>
      </w:r>
      <w:r w:rsidRPr="000C4282">
        <w:rPr>
          <w:lang w:val="en-GB"/>
        </w:rPr>
        <w:t xml:space="preserve"> Instructions must be updated according to the current rules, if used, or the field must be filled according to rules defined by the current schema.</w:t>
      </w:r>
    </w:p>
    <w:p w14:paraId="64AAC054" w14:textId="77777777" w:rsidR="00330CC5" w:rsidRPr="000C4282" w:rsidRDefault="00330CC5" w:rsidP="00A8394D">
      <w:pPr>
        <w:pStyle w:val="Note"/>
      </w:pPr>
      <w:r w:rsidRPr="000C4282">
        <w:rPr>
          <w:rStyle w:val="Fett"/>
        </w:rPr>
        <w:t>Note:</w:t>
      </w:r>
      <w:r w:rsidRPr="000C4282">
        <w:t xml:space="preserve"> ‘CPSector’ is now also repeatable and wrapped in a ‘CPSectors’ section. This wrapper is added automatically during enrichment. </w:t>
      </w:r>
    </w:p>
    <w:p w14:paraId="05A152FA" w14:textId="77777777" w:rsidR="00330CC5" w:rsidRPr="000C4282" w:rsidRDefault="00330CC5" w:rsidP="00330CC5">
      <w:pPr>
        <w:pStyle w:val="berschrift4"/>
        <w:rPr>
          <w:lang w:val="en-GB"/>
        </w:rPr>
      </w:pPr>
      <w:r w:rsidRPr="000C4282">
        <w:rPr>
          <w:lang w:val="en-GB"/>
        </w:rPr>
        <w:t xml:space="preserve">‘EURegulatoryDetails/FormulaProductInformation/Underlying’ </w:t>
      </w:r>
    </w:p>
    <w:p w14:paraId="18F8E8FC" w14:textId="77777777" w:rsidR="00330CC5" w:rsidRPr="000C4282" w:rsidRDefault="00330CC5" w:rsidP="00330CC5">
      <w:r w:rsidRPr="000C4282">
        <w:t xml:space="preserve">The ‘Underlying’ field is required for REMIT reporting and was changed to mandatory. With the new XML schema, the validation will fail if REMIT users do not provide a value. The following business rules therefore apply to process users who still use the old schema: </w:t>
      </w:r>
    </w:p>
    <w:p w14:paraId="200ECCD0" w14:textId="77777777" w:rsidR="00330CC5" w:rsidRPr="00980B0B" w:rsidRDefault="00330CC5" w:rsidP="00716E01">
      <w:pPr>
        <w:pStyle w:val="Listlevel1"/>
        <w:numPr>
          <w:ilvl w:val="0"/>
          <w:numId w:val="43"/>
        </w:numPr>
      </w:pPr>
      <w:r w:rsidRPr="000C4282">
        <w:rPr>
          <w:lang w:val="en-GB"/>
        </w:rPr>
        <w:t>If ‘</w:t>
      </w:r>
      <w:r w:rsidRPr="00980B0B">
        <w:t xml:space="preserve">REMITReportMode’ is set to ‘Report’ or ‘CMSReport’, then the input message must contain a value. </w:t>
      </w:r>
    </w:p>
    <w:p w14:paraId="72D4030E" w14:textId="77777777" w:rsidR="00330CC5" w:rsidRPr="000C4282" w:rsidRDefault="00330CC5" w:rsidP="00716E01">
      <w:pPr>
        <w:pStyle w:val="Listlevel1"/>
        <w:numPr>
          <w:ilvl w:val="0"/>
          <w:numId w:val="43"/>
        </w:numPr>
        <w:rPr>
          <w:lang w:val="en-GB"/>
        </w:rPr>
      </w:pPr>
      <w:r w:rsidRPr="00980B0B">
        <w:t>If ‘REMITReportMode’</w:t>
      </w:r>
      <w:r w:rsidRPr="000C4282">
        <w:rPr>
          <w:lang w:val="en-GB"/>
        </w:rPr>
        <w:t xml:space="preserve"> is set to ‘NoReport’ and the input message does not contain a value, then the default value “NA” is applied. </w:t>
      </w:r>
    </w:p>
    <w:p w14:paraId="4A861277" w14:textId="77777777" w:rsidR="00330CC5" w:rsidRPr="000C4282" w:rsidRDefault="00330CC5" w:rsidP="00622B61">
      <w:pPr>
        <w:pStyle w:val="H1Appendix"/>
        <w:rPr>
          <w:lang w:val="en-GB"/>
        </w:rPr>
      </w:pPr>
      <w:bookmarkStart w:id="397" w:name="_Ref476758716"/>
      <w:bookmarkStart w:id="398" w:name="_Toc18507968"/>
      <w:bookmarkStart w:id="399" w:name="_Toc178240706"/>
      <w:bookmarkEnd w:id="388"/>
      <w:bookmarkEnd w:id="389"/>
      <w:bookmarkEnd w:id="390"/>
      <w:r w:rsidRPr="000C4282">
        <w:rPr>
          <w:lang w:val="en-GB"/>
        </w:rPr>
        <w:lastRenderedPageBreak/>
        <w:t>Definition of CpML Mappings to Shaped Deliveries (EMIR, MiFID II)</w:t>
      </w:r>
      <w:bookmarkEnd w:id="397"/>
      <w:bookmarkEnd w:id="398"/>
      <w:bookmarkEnd w:id="399"/>
    </w:p>
    <w:p w14:paraId="147F4C1B" w14:textId="77777777" w:rsidR="00330CC5" w:rsidRPr="000C4282" w:rsidRDefault="00330CC5" w:rsidP="00330CC5">
      <w:r w:rsidRPr="000C4282">
        <w:t>For natural gas and electricity trades ESMA requires the delivery profile to be reported. The EMIR fields 70 to 77 describe the delivery profile:</w:t>
      </w:r>
    </w:p>
    <w:p w14:paraId="7297585C" w14:textId="77777777" w:rsidR="00330CC5" w:rsidRPr="00980B0B" w:rsidRDefault="00330CC5" w:rsidP="00716E01">
      <w:pPr>
        <w:pStyle w:val="Listlevel1"/>
        <w:numPr>
          <w:ilvl w:val="0"/>
          <w:numId w:val="43"/>
        </w:numPr>
      </w:pPr>
      <w:r w:rsidRPr="00980B0B">
        <w:t>Load delivery intervals</w:t>
      </w:r>
    </w:p>
    <w:p w14:paraId="3325B63C" w14:textId="77777777" w:rsidR="00330CC5" w:rsidRPr="00980B0B" w:rsidRDefault="00330CC5" w:rsidP="00716E01">
      <w:pPr>
        <w:pStyle w:val="Listlevel1"/>
        <w:numPr>
          <w:ilvl w:val="0"/>
          <w:numId w:val="43"/>
        </w:numPr>
      </w:pPr>
      <w:r w:rsidRPr="00980B0B">
        <w:t>Delivery start date and time</w:t>
      </w:r>
    </w:p>
    <w:p w14:paraId="48CCFC87" w14:textId="77777777" w:rsidR="00330CC5" w:rsidRPr="00980B0B" w:rsidRDefault="00330CC5" w:rsidP="00716E01">
      <w:pPr>
        <w:pStyle w:val="Listlevel1"/>
        <w:numPr>
          <w:ilvl w:val="0"/>
          <w:numId w:val="43"/>
        </w:numPr>
      </w:pPr>
      <w:r w:rsidRPr="00980B0B">
        <w:t>Delivery end date and time</w:t>
      </w:r>
    </w:p>
    <w:p w14:paraId="7B00B3FC" w14:textId="77777777" w:rsidR="00330CC5" w:rsidRPr="00980B0B" w:rsidRDefault="00330CC5" w:rsidP="00716E01">
      <w:pPr>
        <w:pStyle w:val="Listlevel1"/>
        <w:numPr>
          <w:ilvl w:val="0"/>
          <w:numId w:val="43"/>
        </w:numPr>
      </w:pPr>
      <w:r w:rsidRPr="00980B0B">
        <w:t>Duration</w:t>
      </w:r>
    </w:p>
    <w:p w14:paraId="6505CECB" w14:textId="77777777" w:rsidR="00330CC5" w:rsidRPr="00980B0B" w:rsidRDefault="00330CC5" w:rsidP="00716E01">
      <w:pPr>
        <w:pStyle w:val="Listlevel1"/>
        <w:numPr>
          <w:ilvl w:val="0"/>
          <w:numId w:val="43"/>
        </w:numPr>
      </w:pPr>
      <w:r w:rsidRPr="00980B0B">
        <w:t>Days of the week</w:t>
      </w:r>
    </w:p>
    <w:p w14:paraId="2ADB3284" w14:textId="77777777" w:rsidR="00330CC5" w:rsidRPr="00980B0B" w:rsidRDefault="00330CC5" w:rsidP="00716E01">
      <w:pPr>
        <w:pStyle w:val="Listlevel1"/>
        <w:numPr>
          <w:ilvl w:val="0"/>
          <w:numId w:val="43"/>
        </w:numPr>
      </w:pPr>
      <w:r w:rsidRPr="00980B0B">
        <w:t>Delivery capacity</w:t>
      </w:r>
    </w:p>
    <w:p w14:paraId="362DB397" w14:textId="77777777" w:rsidR="00330CC5" w:rsidRPr="00980B0B" w:rsidRDefault="00330CC5" w:rsidP="00716E01">
      <w:pPr>
        <w:pStyle w:val="Listlevel1"/>
        <w:numPr>
          <w:ilvl w:val="0"/>
          <w:numId w:val="43"/>
        </w:numPr>
      </w:pPr>
      <w:r w:rsidRPr="00980B0B">
        <w:t>Quantity unit</w:t>
      </w:r>
    </w:p>
    <w:p w14:paraId="124F8631" w14:textId="4FAF7179" w:rsidR="00330CC5" w:rsidRPr="000C4282" w:rsidRDefault="00330CC5" w:rsidP="00716E01">
      <w:pPr>
        <w:pStyle w:val="Listlevel1"/>
        <w:numPr>
          <w:ilvl w:val="0"/>
          <w:numId w:val="43"/>
        </w:numPr>
        <w:rPr>
          <w:lang w:val="en-GB"/>
        </w:rPr>
      </w:pPr>
      <w:r w:rsidRPr="00980B0B">
        <w:t xml:space="preserve">Price/time </w:t>
      </w:r>
      <w:r w:rsidR="00201560">
        <w:t>interval</w:t>
      </w:r>
      <w:r w:rsidRPr="000C4282">
        <w:rPr>
          <w:lang w:val="en-GB"/>
        </w:rPr>
        <w:t xml:space="preserve"> quantities</w:t>
      </w:r>
    </w:p>
    <w:p w14:paraId="0FDBD394" w14:textId="77777777" w:rsidR="00330CC5" w:rsidRPr="000C4282" w:rsidRDefault="00330CC5" w:rsidP="00A8394D">
      <w:pPr>
        <w:pStyle w:val="Note"/>
      </w:pPr>
      <w:r w:rsidRPr="000C4282">
        <w:rPr>
          <w:rStyle w:val="Fett"/>
        </w:rPr>
        <w:t>Note:</w:t>
      </w:r>
      <w:r w:rsidRPr="000C4282">
        <w:t xml:space="preserve"> The following description assumes that the field "Load delivery intervals" is repeatable inside the section to describe the start and end times of a delivery for a day.</w:t>
      </w:r>
    </w:p>
    <w:p w14:paraId="7F509D11" w14:textId="77777777" w:rsidR="00330CC5" w:rsidRPr="000C4282" w:rsidRDefault="00330CC5" w:rsidP="00330CC5">
      <w:r w:rsidRPr="000C4282">
        <w:t>Physical natural gas and electricity trades are separated into two categories:</w:t>
      </w:r>
    </w:p>
    <w:p w14:paraId="52A6A03E" w14:textId="77777777" w:rsidR="00330CC5" w:rsidRPr="00980B0B" w:rsidRDefault="00330CC5" w:rsidP="00716E01">
      <w:pPr>
        <w:pStyle w:val="Listlevel1"/>
        <w:numPr>
          <w:ilvl w:val="0"/>
          <w:numId w:val="43"/>
        </w:numPr>
      </w:pPr>
      <w:r w:rsidRPr="00980B0B">
        <w:t xml:space="preserve">Shaped trades: trades where all deliveries have the same capacity and are based on the same price.  </w:t>
      </w:r>
    </w:p>
    <w:p w14:paraId="5D5E4928" w14:textId="77777777" w:rsidR="00330CC5" w:rsidRPr="000C4282" w:rsidRDefault="00330CC5" w:rsidP="00716E01">
      <w:pPr>
        <w:pStyle w:val="Listlevel1"/>
        <w:numPr>
          <w:ilvl w:val="0"/>
          <w:numId w:val="43"/>
        </w:numPr>
        <w:rPr>
          <w:lang w:val="en-GB"/>
        </w:rPr>
      </w:pPr>
      <w:r w:rsidRPr="00980B0B">
        <w:t>Non-shaped trades: trades where either the capacity or the price or both may vary between deliveries.</w:t>
      </w:r>
      <w:r w:rsidRPr="000C4282">
        <w:rPr>
          <w:lang w:val="en-GB"/>
        </w:rPr>
        <w:t xml:space="preserve"> For shaped trades it is difficult to determine a pattern and derive an algorithm. </w:t>
      </w:r>
    </w:p>
    <w:p w14:paraId="05296D2F" w14:textId="77777777" w:rsidR="00330CC5" w:rsidRPr="000C4282" w:rsidRDefault="00330CC5" w:rsidP="00330CC5">
      <w:r w:rsidRPr="000C4282">
        <w:t>Shaped and non-shaped trades are mapped differently to the EMIR delivery fields.</w:t>
      </w:r>
    </w:p>
    <w:p w14:paraId="214E5BE6" w14:textId="77777777" w:rsidR="00330CC5" w:rsidRPr="000C4282" w:rsidRDefault="00330CC5" w:rsidP="00330CC5">
      <w:r w:rsidRPr="000C4282">
        <w:t>CpML contains fields to describe the delivery profile of ETDs and financial OTC trades that can be mapped to the EMIR fields in a direct way (see the section ‘LoadDeliverySchedule’ in ‘ETDProductInformation’ and in ‘FinancialDeliveryInformation’ in the CpML specification). For physical OTC transactions, the section ‘</w:t>
      </w:r>
      <w:r w:rsidRPr="000C4282">
        <w:rPr>
          <w:rFonts w:eastAsia="Calibri"/>
        </w:rPr>
        <w:t>TradeConfirmation/TimeIntervalQuantities’</w:t>
      </w:r>
      <w:r w:rsidRPr="000C4282">
        <w:t xml:space="preserve"> has to be mapped to the ESMA fields. This is described in the following.</w:t>
      </w:r>
    </w:p>
    <w:p w14:paraId="56284664" w14:textId="77777777" w:rsidR="00330CC5" w:rsidRPr="000C4282" w:rsidRDefault="00330CC5" w:rsidP="00622B61">
      <w:pPr>
        <w:pStyle w:val="H2Appendix"/>
        <w:rPr>
          <w:lang w:val="en-GB"/>
        </w:rPr>
      </w:pPr>
      <w:bookmarkStart w:id="400" w:name="_Toc18507969"/>
      <w:bookmarkStart w:id="401" w:name="_Toc178240707"/>
      <w:r w:rsidRPr="000C4282">
        <w:rPr>
          <w:lang w:val="en-GB"/>
        </w:rPr>
        <w:t>Mapping of Shaped Trades</w:t>
      </w:r>
      <w:bookmarkEnd w:id="400"/>
      <w:bookmarkEnd w:id="401"/>
    </w:p>
    <w:p w14:paraId="6221613D" w14:textId="77777777" w:rsidR="00330CC5" w:rsidRPr="000C4282" w:rsidRDefault="00330CC5" w:rsidP="00330CC5">
      <w:r w:rsidRPr="000C4282">
        <w:t>For shaped physical OTC trades, each ‘</w:t>
      </w:r>
      <w:r w:rsidRPr="000C4282">
        <w:rPr>
          <w:rFonts w:eastAsia="Calibri"/>
        </w:rPr>
        <w:t>TimeIntervalQuantity’ section within ‘TradeConfirmation/</w:t>
      </w:r>
      <w:r w:rsidRPr="000C4282">
        <w:rPr>
          <w:rFonts w:eastAsia="Calibri"/>
        </w:rPr>
        <w:softHyphen/>
        <w:t>Time</w:t>
      </w:r>
      <w:r w:rsidRPr="000C4282">
        <w:rPr>
          <w:rFonts w:eastAsia="Calibri"/>
        </w:rPr>
        <w:softHyphen/>
        <w:t>Interval</w:t>
      </w:r>
      <w:r w:rsidRPr="000C4282">
        <w:rPr>
          <w:rFonts w:eastAsia="Calibri"/>
        </w:rPr>
        <w:softHyphen/>
        <w:t>Quantities’</w:t>
      </w:r>
      <w:r w:rsidRPr="000C4282">
        <w:t xml:space="preserve"> is mapped to a set of EMIR fields 70 to 77 according to the following table:</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12"/>
        <w:gridCol w:w="4887"/>
        <w:gridCol w:w="2398"/>
      </w:tblGrid>
      <w:tr w:rsidR="00330CC5" w:rsidRPr="000C4282" w14:paraId="4E90ADF9" w14:textId="77777777" w:rsidTr="00C04E2F">
        <w:trPr>
          <w:cantSplit/>
          <w:tblHeader/>
        </w:trPr>
        <w:tc>
          <w:tcPr>
            <w:tcW w:w="2212" w:type="dxa"/>
            <w:shd w:val="clear" w:color="auto" w:fill="BFBFBF" w:themeFill="background1" w:themeFillShade="BF"/>
          </w:tcPr>
          <w:p w14:paraId="359C451E" w14:textId="77777777" w:rsidR="00330CC5" w:rsidRPr="000C4282" w:rsidRDefault="00330CC5" w:rsidP="00635550">
            <w:pPr>
              <w:pStyle w:val="CellBody"/>
            </w:pPr>
            <w:r w:rsidRPr="000C4282">
              <w:rPr>
                <w:rStyle w:val="Fett"/>
                <w:rFonts w:eastAsia="Calibri"/>
              </w:rPr>
              <w:t>ESMA field</w:t>
            </w:r>
          </w:p>
        </w:tc>
        <w:tc>
          <w:tcPr>
            <w:tcW w:w="4887" w:type="dxa"/>
            <w:shd w:val="clear" w:color="auto" w:fill="BFBFBF" w:themeFill="background1" w:themeFillShade="BF"/>
          </w:tcPr>
          <w:p w14:paraId="47144F36" w14:textId="77777777" w:rsidR="00330CC5" w:rsidRPr="000C4282" w:rsidRDefault="00330CC5" w:rsidP="00635550">
            <w:pPr>
              <w:pStyle w:val="CellBody"/>
            </w:pPr>
            <w:r w:rsidRPr="000C4282">
              <w:rPr>
                <w:rStyle w:val="Fett"/>
                <w:rFonts w:eastAsia="Calibri"/>
              </w:rPr>
              <w:t xml:space="preserve">CpML </w:t>
            </w:r>
          </w:p>
        </w:tc>
        <w:tc>
          <w:tcPr>
            <w:tcW w:w="2398" w:type="dxa"/>
            <w:shd w:val="clear" w:color="auto" w:fill="BFBFBF" w:themeFill="background1" w:themeFillShade="BF"/>
          </w:tcPr>
          <w:p w14:paraId="712FB71C" w14:textId="77777777" w:rsidR="00330CC5" w:rsidRPr="000C4282" w:rsidRDefault="00330CC5" w:rsidP="00635550">
            <w:pPr>
              <w:pStyle w:val="CellBody"/>
            </w:pPr>
            <w:r w:rsidRPr="000C4282">
              <w:rPr>
                <w:rStyle w:val="Fett"/>
                <w:rFonts w:eastAsia="Calibri"/>
              </w:rPr>
              <w:t>Conversion</w:t>
            </w:r>
          </w:p>
        </w:tc>
      </w:tr>
      <w:tr w:rsidR="00330CC5" w:rsidRPr="000C4282" w14:paraId="1C30B310" w14:textId="77777777" w:rsidTr="00C04E2F">
        <w:trPr>
          <w:cantSplit/>
        </w:trPr>
        <w:tc>
          <w:tcPr>
            <w:tcW w:w="2212" w:type="dxa"/>
          </w:tcPr>
          <w:p w14:paraId="1F6F0C97" w14:textId="77777777" w:rsidR="00330CC5" w:rsidRPr="000C4282" w:rsidRDefault="00330CC5" w:rsidP="00635550">
            <w:pPr>
              <w:pStyle w:val="CellBody"/>
            </w:pPr>
            <w:r w:rsidRPr="000C4282">
              <w:rPr>
                <w:rFonts w:eastAsia="Calibri"/>
              </w:rPr>
              <w:t>Load delivery intervals</w:t>
            </w:r>
          </w:p>
        </w:tc>
        <w:tc>
          <w:tcPr>
            <w:tcW w:w="4887" w:type="dxa"/>
          </w:tcPr>
          <w:p w14:paraId="0242BC40" w14:textId="77777777" w:rsidR="00330CC5" w:rsidRPr="000C4282" w:rsidRDefault="00330CC5" w:rsidP="00635550">
            <w:pPr>
              <w:pStyle w:val="CellBody"/>
            </w:pPr>
            <w:r w:rsidRPr="000C4282">
              <w:t xml:space="preserve">If the </w:t>
            </w:r>
            <w:r w:rsidRPr="000C4282">
              <w:rPr>
                <w:rFonts w:eastAsia="Calibri"/>
              </w:rPr>
              <w:t xml:space="preserve">start date and end date are the same or </w:t>
            </w:r>
            <w:r w:rsidRPr="000C4282">
              <w:t xml:space="preserve">the </w:t>
            </w:r>
            <w:r w:rsidRPr="000C4282">
              <w:rPr>
                <w:rFonts w:eastAsia="Calibri"/>
              </w:rPr>
              <w:t xml:space="preserve">end date and time is </w:t>
            </w:r>
            <w:r w:rsidRPr="000C4282">
              <w:t xml:space="preserve">the </w:t>
            </w:r>
            <w:r w:rsidRPr="000C4282">
              <w:rPr>
                <w:rFonts w:eastAsia="Calibri"/>
              </w:rPr>
              <w:t>start of the next day</w:t>
            </w:r>
            <w:r w:rsidRPr="000C4282">
              <w:t xml:space="preserve">, then: </w:t>
            </w:r>
          </w:p>
          <w:p w14:paraId="553C89FD" w14:textId="71D9EAA3" w:rsidR="00330CC5" w:rsidRPr="000C4282" w:rsidRDefault="00330CC5" w:rsidP="00635550">
            <w:pPr>
              <w:pStyle w:val="CellBody"/>
              <w:tabs>
                <w:tab w:val="left" w:pos="467"/>
              </w:tabs>
            </w:pPr>
            <w:r w:rsidRPr="000C4282">
              <w:rPr>
                <w:rFonts w:eastAsia="Calibri"/>
              </w:rPr>
              <w:t xml:space="preserve">The time described in </w:t>
            </w:r>
            <w:r w:rsidRPr="000C4282">
              <w:rPr>
                <w:rFonts w:eastAsia="Calibri"/>
              </w:rPr>
              <w:br/>
            </w:r>
            <w:r w:rsidRPr="000C4282">
              <w:t>‘</w:t>
            </w:r>
            <w:r w:rsidRPr="000C4282">
              <w:rPr>
                <w:rFonts w:eastAsia="Calibri"/>
              </w:rPr>
              <w:t>TimeIntervalQuantity/DeliveryStartDateAndTime</w:t>
            </w:r>
            <w:r w:rsidRPr="000C4282">
              <w:t>’</w:t>
            </w:r>
            <w:r w:rsidRPr="000C4282">
              <w:rPr>
                <w:rFonts w:eastAsia="Calibri"/>
              </w:rPr>
              <w:t xml:space="preserve"> and ‘TimeInterval</w:t>
            </w:r>
            <w:r w:rsidRPr="000C4282">
              <w:rPr>
                <w:rFonts w:eastAsia="Calibri"/>
              </w:rPr>
              <w:softHyphen/>
              <w:t>Quantity/DeliveryEndDateAndTime</w:t>
            </w:r>
            <w:r w:rsidRPr="000C4282">
              <w:t xml:space="preserve">’ </w:t>
            </w:r>
            <w:r w:rsidRPr="000C4282">
              <w:rPr>
                <w:rFonts w:eastAsia="Calibri"/>
              </w:rPr>
              <w:t>or</w:t>
            </w:r>
            <w:r w:rsidRPr="000C4282">
              <w:rPr>
                <w:rFonts w:eastAsia="Calibri"/>
              </w:rPr>
              <w:br/>
            </w:r>
            <w:r w:rsidRPr="000C4282">
              <w:t>‘</w:t>
            </w:r>
            <w:r w:rsidRPr="000C4282">
              <w:rPr>
                <w:rFonts w:eastAsia="Calibri"/>
              </w:rPr>
              <w:t>TimeIntervalQuantity/DeliveryStartTimestamp</w:t>
            </w:r>
            <w:r w:rsidRPr="000C4282">
              <w:t>’</w:t>
            </w:r>
            <w:r w:rsidRPr="000C4282">
              <w:rPr>
                <w:rFonts w:eastAsia="Calibri"/>
              </w:rPr>
              <w:t xml:space="preserve"> and</w:t>
            </w:r>
            <w:r w:rsidRPr="000C4282">
              <w:rPr>
                <w:rFonts w:eastAsia="Calibri"/>
              </w:rPr>
              <w:br/>
            </w:r>
            <w:r w:rsidRPr="000C4282">
              <w:t>‘</w:t>
            </w:r>
            <w:r w:rsidRPr="000C4282">
              <w:rPr>
                <w:rFonts w:eastAsia="Calibri"/>
              </w:rPr>
              <w:t>TimeIntervalQuantity/DeliveryEndTimestamp</w:t>
            </w:r>
            <w:r w:rsidRPr="000C4282">
              <w:t>’, respectively.</w:t>
            </w:r>
            <w:r w:rsidRPr="000C4282">
              <w:rPr>
                <w:rFonts w:eastAsia="Calibri"/>
              </w:rPr>
              <w:br/>
            </w:r>
            <w:r w:rsidRPr="000C4282">
              <w:t xml:space="preserve">Else, </w:t>
            </w:r>
            <w:r w:rsidRPr="000C4282">
              <w:rPr>
                <w:rFonts w:eastAsia="Calibri"/>
              </w:rPr>
              <w:t>00:00Z and 24:00Z</w:t>
            </w:r>
            <w:r w:rsidRPr="000C4282">
              <w:t>.</w:t>
            </w:r>
          </w:p>
        </w:tc>
        <w:tc>
          <w:tcPr>
            <w:tcW w:w="2398" w:type="dxa"/>
          </w:tcPr>
          <w:p w14:paraId="0E86853C" w14:textId="77777777" w:rsidR="00330CC5" w:rsidRPr="000C4282" w:rsidRDefault="00330CC5" w:rsidP="00635550">
            <w:pPr>
              <w:pStyle w:val="CellBody"/>
            </w:pPr>
            <w:r w:rsidRPr="000C4282">
              <w:t>T</w:t>
            </w:r>
            <w:r w:rsidRPr="000C4282">
              <w:rPr>
                <w:rFonts w:eastAsia="Calibri"/>
              </w:rPr>
              <w:t>o UTC</w:t>
            </w:r>
            <w:r w:rsidRPr="000C4282">
              <w:t>.</w:t>
            </w:r>
          </w:p>
          <w:p w14:paraId="59B1FC80" w14:textId="77777777" w:rsidR="00330CC5" w:rsidRPr="000C4282" w:rsidRDefault="00330CC5" w:rsidP="00635550">
            <w:pPr>
              <w:pStyle w:val="CellBody"/>
            </w:pPr>
            <w:r w:rsidRPr="000C4282">
              <w:rPr>
                <w:rStyle w:val="Fett"/>
              </w:rPr>
              <w:t>Note:</w:t>
            </w:r>
            <w:r w:rsidRPr="000C4282">
              <w:t xml:space="preserve"> The </w:t>
            </w:r>
            <w:r w:rsidRPr="000C4282">
              <w:rPr>
                <w:rFonts w:eastAsia="Calibri"/>
              </w:rPr>
              <w:t>end time 00:00Z is replaced by 24:00Z</w:t>
            </w:r>
            <w:r w:rsidRPr="000C4282">
              <w:t>.</w:t>
            </w:r>
          </w:p>
        </w:tc>
      </w:tr>
      <w:tr w:rsidR="00330CC5" w:rsidRPr="000C4282" w14:paraId="2BA55804" w14:textId="77777777" w:rsidTr="00C04E2F">
        <w:trPr>
          <w:cantSplit/>
        </w:trPr>
        <w:tc>
          <w:tcPr>
            <w:tcW w:w="2212" w:type="dxa"/>
          </w:tcPr>
          <w:p w14:paraId="13522A42" w14:textId="77777777" w:rsidR="00330CC5" w:rsidRPr="000C4282" w:rsidRDefault="00330CC5" w:rsidP="00635550">
            <w:pPr>
              <w:pStyle w:val="CellBody"/>
            </w:pPr>
            <w:r w:rsidRPr="000C4282">
              <w:rPr>
                <w:rFonts w:eastAsia="Calibri"/>
              </w:rPr>
              <w:lastRenderedPageBreak/>
              <w:t>Delivery start date and time</w:t>
            </w:r>
          </w:p>
        </w:tc>
        <w:tc>
          <w:tcPr>
            <w:tcW w:w="4887" w:type="dxa"/>
          </w:tcPr>
          <w:p w14:paraId="522BD75B" w14:textId="77777777" w:rsidR="00330CC5" w:rsidRPr="000C4282" w:rsidRDefault="00330CC5" w:rsidP="00635550">
            <w:pPr>
              <w:pStyle w:val="CellBody"/>
            </w:pPr>
            <w:r w:rsidRPr="000C4282">
              <w:t>‘</w:t>
            </w:r>
            <w:r w:rsidRPr="000C4282">
              <w:rPr>
                <w:rFonts w:eastAsia="Calibri"/>
              </w:rPr>
              <w:t>TimeIntervalQuantity/DeliveryStartDateAndTime</w:t>
            </w:r>
            <w:r w:rsidRPr="000C4282">
              <w:t xml:space="preserve">’ </w:t>
            </w:r>
            <w:r w:rsidRPr="000C4282">
              <w:rPr>
                <w:rFonts w:eastAsia="Calibri"/>
              </w:rPr>
              <w:t>or</w:t>
            </w:r>
            <w:r w:rsidRPr="000C4282">
              <w:rPr>
                <w:rFonts w:eastAsia="Calibri"/>
              </w:rPr>
              <w:br/>
            </w:r>
            <w:r w:rsidRPr="000C4282">
              <w:t>‘</w:t>
            </w:r>
            <w:r w:rsidRPr="000C4282">
              <w:rPr>
                <w:rFonts w:eastAsia="Calibri"/>
              </w:rPr>
              <w:t>TimeIntervalQuantity/DeliveryStartTimestamp</w:t>
            </w:r>
            <w:r w:rsidRPr="000C4282">
              <w:t>’</w:t>
            </w:r>
          </w:p>
        </w:tc>
        <w:tc>
          <w:tcPr>
            <w:tcW w:w="2398" w:type="dxa"/>
          </w:tcPr>
          <w:p w14:paraId="76F18C6E" w14:textId="77777777" w:rsidR="00330CC5" w:rsidRPr="000C4282" w:rsidRDefault="00330CC5" w:rsidP="00635550">
            <w:pPr>
              <w:pStyle w:val="CellBody"/>
            </w:pPr>
            <w:r w:rsidRPr="000C4282">
              <w:t>T</w:t>
            </w:r>
            <w:r w:rsidRPr="000C4282">
              <w:rPr>
                <w:rFonts w:eastAsia="Calibri"/>
              </w:rPr>
              <w:t>o UTC</w:t>
            </w:r>
          </w:p>
        </w:tc>
      </w:tr>
      <w:tr w:rsidR="00330CC5" w:rsidRPr="000C4282" w14:paraId="4914DBEA" w14:textId="77777777" w:rsidTr="00C04E2F">
        <w:trPr>
          <w:cantSplit/>
        </w:trPr>
        <w:tc>
          <w:tcPr>
            <w:tcW w:w="2212" w:type="dxa"/>
          </w:tcPr>
          <w:p w14:paraId="012E5544" w14:textId="77777777" w:rsidR="00330CC5" w:rsidRPr="000C4282" w:rsidRDefault="00330CC5" w:rsidP="00635550">
            <w:pPr>
              <w:pStyle w:val="CellBody"/>
            </w:pPr>
            <w:r w:rsidRPr="000C4282">
              <w:rPr>
                <w:rFonts w:eastAsia="Calibri"/>
              </w:rPr>
              <w:t>Delivery end date and time</w:t>
            </w:r>
          </w:p>
        </w:tc>
        <w:tc>
          <w:tcPr>
            <w:tcW w:w="4887" w:type="dxa"/>
          </w:tcPr>
          <w:p w14:paraId="6989D3F0" w14:textId="77777777" w:rsidR="00330CC5" w:rsidRPr="000C4282" w:rsidRDefault="00330CC5" w:rsidP="00635550">
            <w:pPr>
              <w:pStyle w:val="CellBody"/>
            </w:pPr>
            <w:r w:rsidRPr="000C4282">
              <w:t>‘</w:t>
            </w:r>
            <w:r w:rsidRPr="000C4282">
              <w:rPr>
                <w:rFonts w:eastAsia="Calibri"/>
              </w:rPr>
              <w:t>TimeIntervalQuantity/DeliveryEndDateAndTime</w:t>
            </w:r>
            <w:r w:rsidRPr="000C4282">
              <w:t xml:space="preserve">’ </w:t>
            </w:r>
            <w:r w:rsidRPr="000C4282">
              <w:rPr>
                <w:rFonts w:eastAsia="Calibri"/>
              </w:rPr>
              <w:t>or</w:t>
            </w:r>
            <w:r w:rsidRPr="000C4282">
              <w:rPr>
                <w:rFonts w:eastAsia="Calibri"/>
              </w:rPr>
              <w:br/>
            </w:r>
            <w:r w:rsidRPr="000C4282">
              <w:t>‘</w:t>
            </w:r>
            <w:r w:rsidRPr="000C4282">
              <w:rPr>
                <w:rFonts w:eastAsia="Calibri"/>
              </w:rPr>
              <w:t>TimeIntervalQuantity/DeliveryEndTimestamp</w:t>
            </w:r>
            <w:r w:rsidRPr="000C4282">
              <w:t>’</w:t>
            </w:r>
          </w:p>
        </w:tc>
        <w:tc>
          <w:tcPr>
            <w:tcW w:w="2398" w:type="dxa"/>
          </w:tcPr>
          <w:p w14:paraId="67948DE8" w14:textId="77777777" w:rsidR="00330CC5" w:rsidRPr="000C4282" w:rsidRDefault="00330CC5" w:rsidP="00635550">
            <w:pPr>
              <w:pStyle w:val="CellBody"/>
            </w:pPr>
            <w:r w:rsidRPr="000C4282">
              <w:t>T</w:t>
            </w:r>
            <w:r w:rsidRPr="000C4282">
              <w:rPr>
                <w:rFonts w:eastAsia="Calibri"/>
              </w:rPr>
              <w:t>o UTC.</w:t>
            </w:r>
          </w:p>
        </w:tc>
      </w:tr>
      <w:tr w:rsidR="00330CC5" w:rsidRPr="000C4282" w14:paraId="307B3FA0" w14:textId="77777777" w:rsidTr="00C04E2F">
        <w:trPr>
          <w:cantSplit/>
        </w:trPr>
        <w:tc>
          <w:tcPr>
            <w:tcW w:w="2212" w:type="dxa"/>
          </w:tcPr>
          <w:p w14:paraId="404589A8" w14:textId="77777777" w:rsidR="00330CC5" w:rsidRPr="000C4282" w:rsidRDefault="00330CC5" w:rsidP="00635550">
            <w:pPr>
              <w:pStyle w:val="CellBody"/>
            </w:pPr>
            <w:r w:rsidRPr="000C4282">
              <w:rPr>
                <w:rFonts w:eastAsia="Calibri"/>
              </w:rPr>
              <w:t>Duration</w:t>
            </w:r>
          </w:p>
        </w:tc>
        <w:tc>
          <w:tcPr>
            <w:tcW w:w="4887" w:type="dxa"/>
          </w:tcPr>
          <w:p w14:paraId="46BED037" w14:textId="77777777" w:rsidR="00330CC5" w:rsidRPr="000C4282" w:rsidRDefault="00330CC5" w:rsidP="00635550">
            <w:pPr>
              <w:pStyle w:val="CellBody"/>
            </w:pPr>
            <w:r w:rsidRPr="000C4282">
              <w:rPr>
                <w:rFonts w:eastAsia="Calibri"/>
              </w:rPr>
              <w:t xml:space="preserve">The </w:t>
            </w:r>
            <w:r w:rsidRPr="000C4282">
              <w:t>value</w:t>
            </w:r>
            <w:r w:rsidRPr="000C4282">
              <w:rPr>
                <w:rFonts w:eastAsia="Calibri"/>
              </w:rPr>
              <w:t xml:space="preserve"> for the longest duration fitting between </w:t>
            </w:r>
            <w:r w:rsidRPr="000C4282">
              <w:t xml:space="preserve">the </w:t>
            </w:r>
            <w:r w:rsidRPr="000C4282">
              <w:rPr>
                <w:rFonts w:eastAsia="Calibri"/>
              </w:rPr>
              <w:t xml:space="preserve">delivery start date and time and </w:t>
            </w:r>
            <w:r w:rsidRPr="000C4282">
              <w:t xml:space="preserve">the </w:t>
            </w:r>
            <w:r w:rsidRPr="000C4282">
              <w:rPr>
                <w:rFonts w:eastAsia="Calibri"/>
              </w:rPr>
              <w:t>delivery end date and time.</w:t>
            </w:r>
          </w:p>
        </w:tc>
        <w:tc>
          <w:tcPr>
            <w:tcW w:w="2398" w:type="dxa"/>
          </w:tcPr>
          <w:p w14:paraId="2146B42F" w14:textId="77777777" w:rsidR="00330CC5" w:rsidRPr="000C4282" w:rsidRDefault="00330CC5" w:rsidP="00635550">
            <w:pPr>
              <w:pStyle w:val="CellBody"/>
            </w:pPr>
          </w:p>
        </w:tc>
      </w:tr>
      <w:tr w:rsidR="00330CC5" w:rsidRPr="000C4282" w14:paraId="34033D68" w14:textId="77777777" w:rsidTr="00C04E2F">
        <w:trPr>
          <w:cantSplit/>
        </w:trPr>
        <w:tc>
          <w:tcPr>
            <w:tcW w:w="2212" w:type="dxa"/>
          </w:tcPr>
          <w:p w14:paraId="03449AB8" w14:textId="77777777" w:rsidR="00330CC5" w:rsidRPr="000C4282" w:rsidRDefault="00330CC5" w:rsidP="00635550">
            <w:pPr>
              <w:pStyle w:val="CellBody"/>
            </w:pPr>
            <w:r w:rsidRPr="000C4282">
              <w:rPr>
                <w:rFonts w:eastAsia="Calibri"/>
              </w:rPr>
              <w:t>Days of the week</w:t>
            </w:r>
          </w:p>
        </w:tc>
        <w:tc>
          <w:tcPr>
            <w:tcW w:w="4887" w:type="dxa"/>
          </w:tcPr>
          <w:p w14:paraId="79F04428" w14:textId="77777777" w:rsidR="00330CC5" w:rsidRPr="000C4282" w:rsidRDefault="00330CC5" w:rsidP="00635550">
            <w:pPr>
              <w:pStyle w:val="CellBody"/>
            </w:pPr>
            <w:r w:rsidRPr="000C4282">
              <w:rPr>
                <w:rFonts w:eastAsia="Calibri"/>
              </w:rPr>
              <w:t xml:space="preserve">All days between delivery start and end date. </w:t>
            </w:r>
          </w:p>
          <w:p w14:paraId="11739F08" w14:textId="77777777" w:rsidR="00330CC5" w:rsidRPr="000C4282" w:rsidRDefault="00330CC5" w:rsidP="00635550">
            <w:pPr>
              <w:pStyle w:val="CellBody"/>
            </w:pPr>
            <w:r w:rsidRPr="000C4282">
              <w:rPr>
                <w:rFonts w:eastAsia="Calibri"/>
              </w:rPr>
              <w:t>If the delivery end time is 00:00Z</w:t>
            </w:r>
            <w:r w:rsidRPr="000C4282">
              <w:t>, then</w:t>
            </w:r>
            <w:r w:rsidRPr="000C4282">
              <w:rPr>
                <w:rFonts w:eastAsia="Calibri"/>
              </w:rPr>
              <w:t xml:space="preserve"> the end date is not included.</w:t>
            </w:r>
          </w:p>
        </w:tc>
        <w:tc>
          <w:tcPr>
            <w:tcW w:w="2398" w:type="dxa"/>
          </w:tcPr>
          <w:p w14:paraId="1BA8C110" w14:textId="77777777" w:rsidR="00330CC5" w:rsidRPr="000C4282" w:rsidRDefault="00330CC5" w:rsidP="00635550">
            <w:pPr>
              <w:pStyle w:val="CellBody"/>
            </w:pPr>
            <w:r w:rsidRPr="000C4282">
              <w:t>“</w:t>
            </w:r>
            <w:r w:rsidRPr="000C4282">
              <w:rPr>
                <w:rFonts w:eastAsia="Calibri"/>
              </w:rPr>
              <w:t>SA/SU</w:t>
            </w:r>
            <w:r w:rsidRPr="000C4282">
              <w:t>”</w:t>
            </w:r>
            <w:r w:rsidRPr="000C4282">
              <w:rPr>
                <w:rFonts w:eastAsia="Calibri"/>
              </w:rPr>
              <w:t xml:space="preserve"> is replaced by </w:t>
            </w:r>
            <w:r w:rsidRPr="000C4282">
              <w:t>“</w:t>
            </w:r>
            <w:r w:rsidRPr="000C4282">
              <w:rPr>
                <w:rFonts w:eastAsia="Calibri"/>
              </w:rPr>
              <w:t>WN</w:t>
            </w:r>
            <w:r w:rsidRPr="000C4282">
              <w:t>”</w:t>
            </w:r>
            <w:r w:rsidRPr="000C4282">
              <w:rPr>
                <w:rFonts w:eastAsia="Calibri"/>
              </w:rPr>
              <w:t xml:space="preserve"> and </w:t>
            </w:r>
            <w:r w:rsidRPr="000C4282">
              <w:t>“</w:t>
            </w:r>
            <w:r w:rsidRPr="000C4282">
              <w:rPr>
                <w:rFonts w:eastAsia="Calibri"/>
              </w:rPr>
              <w:t>MO/TU/WE/TH/FR</w:t>
            </w:r>
            <w:r w:rsidRPr="000C4282">
              <w:t>”</w:t>
            </w:r>
            <w:r w:rsidRPr="000C4282">
              <w:rPr>
                <w:rFonts w:eastAsia="Calibri"/>
              </w:rPr>
              <w:t xml:space="preserve"> is replaced by </w:t>
            </w:r>
            <w:r w:rsidRPr="000C4282">
              <w:t>“</w:t>
            </w:r>
            <w:r w:rsidRPr="000C4282">
              <w:rPr>
                <w:rFonts w:eastAsia="Calibri"/>
              </w:rPr>
              <w:t>WD</w:t>
            </w:r>
            <w:r w:rsidRPr="000C4282">
              <w:t>”</w:t>
            </w:r>
            <w:r w:rsidRPr="000C4282">
              <w:rPr>
                <w:rFonts w:eastAsia="Calibri"/>
              </w:rPr>
              <w:t>.</w:t>
            </w:r>
          </w:p>
        </w:tc>
      </w:tr>
      <w:tr w:rsidR="00330CC5" w:rsidRPr="000C4282" w14:paraId="35BB533E" w14:textId="77777777" w:rsidTr="00C04E2F">
        <w:trPr>
          <w:cantSplit/>
        </w:trPr>
        <w:tc>
          <w:tcPr>
            <w:tcW w:w="2212" w:type="dxa"/>
          </w:tcPr>
          <w:p w14:paraId="7B579A44" w14:textId="77777777" w:rsidR="00330CC5" w:rsidRPr="000C4282" w:rsidRDefault="00330CC5" w:rsidP="00635550">
            <w:pPr>
              <w:pStyle w:val="CellBody"/>
            </w:pPr>
            <w:r w:rsidRPr="000C4282">
              <w:rPr>
                <w:rFonts w:eastAsia="Calibri"/>
              </w:rPr>
              <w:t>Delivery capacity</w:t>
            </w:r>
          </w:p>
        </w:tc>
        <w:tc>
          <w:tcPr>
            <w:tcW w:w="4887" w:type="dxa"/>
          </w:tcPr>
          <w:p w14:paraId="6AC61A96" w14:textId="77777777" w:rsidR="00330CC5" w:rsidRPr="000C4282" w:rsidRDefault="00330CC5" w:rsidP="00635550">
            <w:pPr>
              <w:pStyle w:val="CellBody"/>
            </w:pPr>
            <w:r w:rsidRPr="000C4282">
              <w:t>‘</w:t>
            </w:r>
            <w:r w:rsidRPr="000C4282">
              <w:rPr>
                <w:rFonts w:eastAsia="Calibri"/>
              </w:rPr>
              <w:t>TimeIntervalQuantity/ContractCapacity</w:t>
            </w:r>
            <w:r w:rsidRPr="000C4282">
              <w:t>’</w:t>
            </w:r>
          </w:p>
        </w:tc>
        <w:tc>
          <w:tcPr>
            <w:tcW w:w="2398" w:type="dxa"/>
          </w:tcPr>
          <w:p w14:paraId="4CF6DE4F" w14:textId="77777777" w:rsidR="00330CC5" w:rsidRPr="000C4282" w:rsidRDefault="00330CC5" w:rsidP="00635550">
            <w:pPr>
              <w:pStyle w:val="CellBody"/>
            </w:pPr>
          </w:p>
        </w:tc>
      </w:tr>
      <w:tr w:rsidR="00330CC5" w:rsidRPr="000C4282" w14:paraId="40B556FF" w14:textId="77777777" w:rsidTr="00C04E2F">
        <w:trPr>
          <w:cantSplit/>
        </w:trPr>
        <w:tc>
          <w:tcPr>
            <w:tcW w:w="2212" w:type="dxa"/>
          </w:tcPr>
          <w:p w14:paraId="6E75437E" w14:textId="77777777" w:rsidR="00330CC5" w:rsidRPr="000C4282" w:rsidRDefault="00330CC5" w:rsidP="00635550">
            <w:pPr>
              <w:pStyle w:val="CellBody"/>
              <w:rPr>
                <w:rFonts w:eastAsia="Calibri"/>
              </w:rPr>
            </w:pPr>
            <w:r w:rsidRPr="000C4282">
              <w:rPr>
                <w:rFonts w:eastAsia="Calibri"/>
              </w:rPr>
              <w:t>Quantity unit</w:t>
            </w:r>
          </w:p>
        </w:tc>
        <w:tc>
          <w:tcPr>
            <w:tcW w:w="4887" w:type="dxa"/>
          </w:tcPr>
          <w:p w14:paraId="23AB2E0A" w14:textId="77777777" w:rsidR="00330CC5" w:rsidRPr="000C4282" w:rsidRDefault="00330CC5" w:rsidP="00635550">
            <w:pPr>
              <w:pStyle w:val="CellBody"/>
            </w:pPr>
            <w:r w:rsidRPr="000C4282">
              <w:t>‘</w:t>
            </w:r>
            <w:r w:rsidRPr="000C4282">
              <w:rPr>
                <w:rFonts w:eastAsia="Calibri"/>
              </w:rPr>
              <w:t>TradeConfirmation/CapacityUnit</w:t>
            </w:r>
            <w:r w:rsidRPr="000C4282">
              <w:t>’</w:t>
            </w:r>
          </w:p>
        </w:tc>
        <w:tc>
          <w:tcPr>
            <w:tcW w:w="2398" w:type="dxa"/>
          </w:tcPr>
          <w:p w14:paraId="7911F372" w14:textId="77777777" w:rsidR="00330CC5" w:rsidRPr="000C4282" w:rsidRDefault="00330CC5" w:rsidP="00635550">
            <w:pPr>
              <w:pStyle w:val="CellBody"/>
            </w:pPr>
          </w:p>
        </w:tc>
      </w:tr>
      <w:tr w:rsidR="00330CC5" w:rsidRPr="000C4282" w14:paraId="2E496517" w14:textId="77777777" w:rsidTr="00C04E2F">
        <w:trPr>
          <w:cantSplit/>
        </w:trPr>
        <w:tc>
          <w:tcPr>
            <w:tcW w:w="2212" w:type="dxa"/>
          </w:tcPr>
          <w:p w14:paraId="07D754C6" w14:textId="77777777" w:rsidR="00330CC5" w:rsidRPr="000C4282" w:rsidRDefault="00330CC5" w:rsidP="00635550">
            <w:pPr>
              <w:pStyle w:val="CellBody"/>
              <w:rPr>
                <w:rFonts w:eastAsia="Calibri"/>
              </w:rPr>
            </w:pPr>
            <w:r w:rsidRPr="000C4282">
              <w:rPr>
                <w:rFonts w:eastAsia="Calibri"/>
              </w:rPr>
              <w:t>Price/time interval quantities</w:t>
            </w:r>
          </w:p>
        </w:tc>
        <w:tc>
          <w:tcPr>
            <w:tcW w:w="4887" w:type="dxa"/>
          </w:tcPr>
          <w:p w14:paraId="6ADBE520" w14:textId="77777777" w:rsidR="00330CC5" w:rsidRPr="000C4282" w:rsidRDefault="00330CC5" w:rsidP="00635550">
            <w:pPr>
              <w:pStyle w:val="CellBody"/>
            </w:pPr>
            <w:r w:rsidRPr="000C4282">
              <w:t>‘</w:t>
            </w:r>
            <w:r w:rsidRPr="000C4282">
              <w:rPr>
                <w:rFonts w:eastAsia="Calibri"/>
              </w:rPr>
              <w:t>TimeIntervalQuantity/Price</w:t>
            </w:r>
            <w:r w:rsidRPr="000C4282">
              <w:t>’</w:t>
            </w:r>
          </w:p>
        </w:tc>
        <w:tc>
          <w:tcPr>
            <w:tcW w:w="2398" w:type="dxa"/>
          </w:tcPr>
          <w:p w14:paraId="10F1FB7B" w14:textId="77777777" w:rsidR="00330CC5" w:rsidRPr="000C4282" w:rsidRDefault="00330CC5" w:rsidP="00635550">
            <w:pPr>
              <w:pStyle w:val="CellBody"/>
            </w:pPr>
          </w:p>
        </w:tc>
      </w:tr>
    </w:tbl>
    <w:p w14:paraId="50B8012A" w14:textId="77777777" w:rsidR="00330CC5" w:rsidRPr="000C4282" w:rsidRDefault="00330CC5" w:rsidP="00330CC5">
      <w:pPr>
        <w:pStyle w:val="H3UnnumbereddonotshowinTOC"/>
        <w:rPr>
          <w:lang w:val="en-GB"/>
        </w:rPr>
      </w:pPr>
      <w:r w:rsidRPr="000C4282">
        <w:rPr>
          <w:lang w:val="en-GB"/>
        </w:rPr>
        <w:t>Example 1: Varying Quantity, Local Time</w:t>
      </w:r>
    </w:p>
    <w:p w14:paraId="3E1191FB" w14:textId="77777777" w:rsidR="00330CC5" w:rsidRPr="000C4282" w:rsidRDefault="00330CC5" w:rsidP="00330CC5">
      <w:r w:rsidRPr="000C4282">
        <w:t>Shaped trade with varying quantity that uses local dates and times. The timezone is Europe/London.</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0C4282" w14:paraId="5BF5B913" w14:textId="77777777" w:rsidTr="00C04E2F">
        <w:tc>
          <w:tcPr>
            <w:tcW w:w="5289" w:type="dxa"/>
            <w:shd w:val="clear" w:color="auto" w:fill="BFBFBF" w:themeFill="background1" w:themeFillShade="BF"/>
          </w:tcPr>
          <w:p w14:paraId="431A2F56" w14:textId="77777777" w:rsidR="00330CC5" w:rsidRPr="000C4282" w:rsidRDefault="00330CC5" w:rsidP="00635550">
            <w:pPr>
              <w:pStyle w:val="CellBody"/>
              <w:rPr>
                <w:rStyle w:val="Fett"/>
              </w:rPr>
            </w:pPr>
            <w:r w:rsidRPr="000C4282">
              <w:rPr>
                <w:rStyle w:val="Fett"/>
              </w:rPr>
              <w:t>CpML</w:t>
            </w:r>
          </w:p>
        </w:tc>
        <w:tc>
          <w:tcPr>
            <w:tcW w:w="4202" w:type="dxa"/>
            <w:shd w:val="clear" w:color="auto" w:fill="BFBFBF" w:themeFill="background1" w:themeFillShade="BF"/>
          </w:tcPr>
          <w:p w14:paraId="5E96D852" w14:textId="77777777" w:rsidR="00330CC5" w:rsidRPr="000C4282" w:rsidRDefault="00330CC5" w:rsidP="00635550">
            <w:pPr>
              <w:pStyle w:val="CellBody"/>
              <w:rPr>
                <w:rStyle w:val="Fett"/>
              </w:rPr>
            </w:pPr>
            <w:r w:rsidRPr="000C4282">
              <w:rPr>
                <w:rStyle w:val="Fett"/>
              </w:rPr>
              <w:t>ESMA</w:t>
            </w:r>
          </w:p>
        </w:tc>
      </w:tr>
      <w:tr w:rsidR="00330CC5" w:rsidRPr="000C4282" w14:paraId="6709D0AF" w14:textId="77777777" w:rsidTr="00C04E2F">
        <w:tc>
          <w:tcPr>
            <w:tcW w:w="5289" w:type="dxa"/>
          </w:tcPr>
          <w:p w14:paraId="7CC9EE55" w14:textId="77777777" w:rsidR="00330CC5" w:rsidRPr="000C4282" w:rsidRDefault="00330CC5" w:rsidP="00635550">
            <w:pPr>
              <w:pStyle w:val="Code"/>
            </w:pPr>
            <w:r w:rsidRPr="000C4282">
              <w:t>&lt;TimeIntervalQuantity&gt;</w:t>
            </w:r>
          </w:p>
          <w:p w14:paraId="69C92A50" w14:textId="77777777" w:rsidR="00330CC5" w:rsidRPr="000C4282" w:rsidRDefault="00330CC5" w:rsidP="00635550">
            <w:pPr>
              <w:pStyle w:val="Code"/>
              <w:tabs>
                <w:tab w:val="left" w:pos="113"/>
              </w:tabs>
            </w:pPr>
            <w:r w:rsidRPr="000C4282">
              <w:t xml:space="preserve">   &lt;DeliveryStartDateAndTime&gt;2014-10-01T00:00:00</w:t>
            </w:r>
            <w:r w:rsidRPr="000C4282">
              <w:br/>
              <w:t xml:space="preserve">   &lt;/DeliveryStartDateAndTime&gt;</w:t>
            </w:r>
          </w:p>
          <w:p w14:paraId="65692D94" w14:textId="77777777" w:rsidR="00330CC5" w:rsidRPr="000C4282" w:rsidRDefault="00330CC5" w:rsidP="00635550">
            <w:pPr>
              <w:pStyle w:val="Code"/>
            </w:pPr>
            <w:r w:rsidRPr="000C4282">
              <w:t xml:space="preserve">   &lt;DeliveryEndDateAndTime&gt;2014-10-01T00:30:00</w:t>
            </w:r>
            <w:r w:rsidRPr="000C4282">
              <w:br/>
              <w:t xml:space="preserve">   &lt;/DeliveryEndDateAndTime&gt;</w:t>
            </w:r>
          </w:p>
          <w:p w14:paraId="0F0683E6" w14:textId="77777777" w:rsidR="00330CC5" w:rsidRPr="000C4282" w:rsidRDefault="00330CC5" w:rsidP="00635550">
            <w:pPr>
              <w:pStyle w:val="Code"/>
            </w:pPr>
            <w:r w:rsidRPr="000C4282">
              <w:t xml:space="preserve">   &lt;ContractCapacity&gt;.66&lt;/ContractCapacity&gt;</w:t>
            </w:r>
          </w:p>
          <w:p w14:paraId="07FECF12" w14:textId="77777777" w:rsidR="00330CC5" w:rsidRPr="000C4282" w:rsidRDefault="00330CC5" w:rsidP="00635550">
            <w:pPr>
              <w:pStyle w:val="Code"/>
            </w:pPr>
            <w:r w:rsidRPr="000C4282">
              <w:t xml:space="preserve">   &lt;Price&gt;50&lt;/Price&gt;</w:t>
            </w:r>
          </w:p>
          <w:p w14:paraId="555AA813" w14:textId="77777777" w:rsidR="00330CC5" w:rsidRPr="000C4282" w:rsidRDefault="00330CC5" w:rsidP="00635550">
            <w:pPr>
              <w:pStyle w:val="Code"/>
            </w:pPr>
            <w:r w:rsidRPr="000C4282">
              <w:t>&lt;/TimeIntervalQuantity&gt;</w:t>
            </w:r>
          </w:p>
          <w:p w14:paraId="11EEC622" w14:textId="77777777" w:rsidR="00330CC5" w:rsidRPr="000C4282" w:rsidRDefault="00330CC5" w:rsidP="00635550">
            <w:pPr>
              <w:pStyle w:val="Code"/>
            </w:pPr>
          </w:p>
          <w:p w14:paraId="1033C90A" w14:textId="77777777" w:rsidR="00330CC5" w:rsidRPr="000C4282" w:rsidRDefault="00330CC5" w:rsidP="00635550">
            <w:pPr>
              <w:pStyle w:val="Code"/>
            </w:pPr>
            <w:r w:rsidRPr="000C4282">
              <w:t>&lt;TimeIntervalQuantity&gt;</w:t>
            </w:r>
          </w:p>
          <w:p w14:paraId="2DB45170" w14:textId="77777777" w:rsidR="00330CC5" w:rsidRPr="000C4282" w:rsidRDefault="00330CC5" w:rsidP="00635550">
            <w:pPr>
              <w:pStyle w:val="Code"/>
            </w:pPr>
            <w:r w:rsidRPr="000C4282">
              <w:t xml:space="preserve">   &lt;DeliveryStartDateAndTime&gt;2014-10-01T00:30:00</w:t>
            </w:r>
            <w:r w:rsidRPr="000C4282">
              <w:br/>
              <w:t xml:space="preserve">   &lt;/DeliveryStartDateAndTime&gt;</w:t>
            </w:r>
          </w:p>
          <w:p w14:paraId="79A4F021" w14:textId="77777777" w:rsidR="00330CC5" w:rsidRPr="000C4282" w:rsidRDefault="00330CC5" w:rsidP="00635550">
            <w:pPr>
              <w:pStyle w:val="Code"/>
            </w:pPr>
            <w:r w:rsidRPr="000C4282">
              <w:t xml:space="preserve">   &lt;DeliveryEndDateAndTime&gt;2014-10-01T01:00:00</w:t>
            </w:r>
            <w:r w:rsidRPr="000C4282">
              <w:br/>
              <w:t xml:space="preserve">   &lt;/DeliveryEndDateAndTime&gt;</w:t>
            </w:r>
          </w:p>
          <w:p w14:paraId="479D15E7" w14:textId="77777777" w:rsidR="00330CC5" w:rsidRPr="000C4282" w:rsidRDefault="00330CC5" w:rsidP="00635550">
            <w:pPr>
              <w:pStyle w:val="Code"/>
            </w:pPr>
            <w:r w:rsidRPr="000C4282">
              <w:t xml:space="preserve">   &lt;ContractCapacity&gt;.48&lt;/ContractCapacity&gt;</w:t>
            </w:r>
          </w:p>
          <w:p w14:paraId="705E18C1" w14:textId="77777777" w:rsidR="00330CC5" w:rsidRPr="000C4282" w:rsidRDefault="00330CC5" w:rsidP="00635550">
            <w:pPr>
              <w:pStyle w:val="Code"/>
            </w:pPr>
            <w:r w:rsidRPr="000C4282">
              <w:t xml:space="preserve">   &lt;Price&gt;50&lt;/Price&gt;</w:t>
            </w:r>
          </w:p>
          <w:p w14:paraId="64E89C26" w14:textId="77777777" w:rsidR="00330CC5" w:rsidRPr="000C4282" w:rsidRDefault="00330CC5" w:rsidP="00635550">
            <w:pPr>
              <w:pStyle w:val="Code"/>
            </w:pPr>
            <w:r w:rsidRPr="000C4282">
              <w:t>&lt;/TimeIntervalQuantity&gt;</w:t>
            </w:r>
          </w:p>
          <w:p w14:paraId="4ABB3758" w14:textId="77777777" w:rsidR="00330CC5" w:rsidRPr="000C4282" w:rsidRDefault="00330CC5" w:rsidP="00635550">
            <w:pPr>
              <w:pStyle w:val="Code"/>
            </w:pPr>
          </w:p>
          <w:p w14:paraId="0B470722" w14:textId="77777777" w:rsidR="00330CC5" w:rsidRPr="000C4282" w:rsidRDefault="00330CC5" w:rsidP="00635550">
            <w:pPr>
              <w:pStyle w:val="Code"/>
            </w:pPr>
            <w:r w:rsidRPr="000C4282">
              <w:t>&lt;TimeIntervalQuantity&gt;</w:t>
            </w:r>
          </w:p>
          <w:p w14:paraId="3EE966DD" w14:textId="77777777" w:rsidR="00330CC5" w:rsidRPr="000C4282" w:rsidRDefault="00330CC5" w:rsidP="00635550">
            <w:pPr>
              <w:pStyle w:val="Code"/>
            </w:pPr>
            <w:r w:rsidRPr="000C4282">
              <w:t xml:space="preserve">   &lt;DeliveryStartDateAndTime&gt;2014-10-01T01:00:00</w:t>
            </w:r>
            <w:r w:rsidRPr="000C4282">
              <w:br/>
              <w:t xml:space="preserve">   &lt;/DeliveryStartDateAndTime&gt;</w:t>
            </w:r>
          </w:p>
          <w:p w14:paraId="1B1BF904" w14:textId="77777777" w:rsidR="00330CC5" w:rsidRPr="000C4282" w:rsidRDefault="00330CC5" w:rsidP="00635550">
            <w:pPr>
              <w:pStyle w:val="Code"/>
            </w:pPr>
            <w:r w:rsidRPr="000C4282">
              <w:t xml:space="preserve">   &lt;DeliveryEndDateAndTime&gt;2014-10-01T01:30:00</w:t>
            </w:r>
            <w:r w:rsidRPr="000C4282">
              <w:br/>
              <w:t xml:space="preserve">   &lt;/DeliveryEndDateAndTime&gt;</w:t>
            </w:r>
          </w:p>
          <w:p w14:paraId="1B2CC1EE" w14:textId="77777777" w:rsidR="00330CC5" w:rsidRPr="000C4282" w:rsidRDefault="00330CC5" w:rsidP="00635550">
            <w:pPr>
              <w:pStyle w:val="Code"/>
            </w:pPr>
            <w:r w:rsidRPr="000C4282">
              <w:t xml:space="preserve">   &lt;ContractCapacity&gt;.46&lt;/ContractCapacity&gt;</w:t>
            </w:r>
          </w:p>
          <w:p w14:paraId="1F189923" w14:textId="77777777" w:rsidR="00330CC5" w:rsidRPr="000C4282" w:rsidRDefault="00330CC5" w:rsidP="00635550">
            <w:pPr>
              <w:pStyle w:val="Code"/>
            </w:pPr>
            <w:r w:rsidRPr="000C4282">
              <w:t xml:space="preserve">   &lt;Price&gt;50&lt;/Price&gt;</w:t>
            </w:r>
          </w:p>
          <w:p w14:paraId="0DB786BF" w14:textId="77777777" w:rsidR="00330CC5" w:rsidRPr="000C4282" w:rsidRDefault="00330CC5" w:rsidP="00635550">
            <w:pPr>
              <w:pStyle w:val="Code"/>
            </w:pPr>
            <w:r w:rsidRPr="000C4282">
              <w:t>&lt;/TimeIntervalQuantity&gt;</w:t>
            </w:r>
          </w:p>
          <w:p w14:paraId="54B8F53F" w14:textId="77777777" w:rsidR="00330CC5" w:rsidRPr="000C4282" w:rsidRDefault="00330CC5" w:rsidP="00635550">
            <w:pPr>
              <w:pStyle w:val="Code"/>
            </w:pPr>
          </w:p>
          <w:p w14:paraId="56A56400" w14:textId="77777777" w:rsidR="00330CC5" w:rsidRPr="000C4282" w:rsidRDefault="00330CC5" w:rsidP="00635550">
            <w:pPr>
              <w:pStyle w:val="Code"/>
            </w:pPr>
            <w:r w:rsidRPr="000C4282">
              <w:t>…</w:t>
            </w:r>
          </w:p>
          <w:p w14:paraId="21FA4658" w14:textId="77777777" w:rsidR="00330CC5" w:rsidRPr="000C4282" w:rsidRDefault="00330CC5" w:rsidP="00635550">
            <w:pPr>
              <w:pStyle w:val="Code"/>
            </w:pPr>
          </w:p>
          <w:p w14:paraId="1969587E" w14:textId="77777777" w:rsidR="00330CC5" w:rsidRPr="000C4282" w:rsidRDefault="00330CC5" w:rsidP="00635550">
            <w:pPr>
              <w:pStyle w:val="Code"/>
              <w:keepNext/>
            </w:pPr>
            <w:r w:rsidRPr="000C4282">
              <w:t>&lt;TimeIntervalQuantity&gt;</w:t>
            </w:r>
          </w:p>
          <w:p w14:paraId="797487ED" w14:textId="77777777" w:rsidR="00330CC5" w:rsidRPr="000C4282" w:rsidRDefault="00330CC5" w:rsidP="00635550">
            <w:pPr>
              <w:pStyle w:val="Code"/>
              <w:keepNext/>
            </w:pPr>
            <w:r w:rsidRPr="000C4282">
              <w:t xml:space="preserve">   &lt;DeliveryStartDateAndTime&gt;2014-10-01T23:30:00</w:t>
            </w:r>
            <w:r w:rsidRPr="000C4282">
              <w:br/>
              <w:t xml:space="preserve">   &lt;/DeliveryStartDateAndTime&gt;</w:t>
            </w:r>
          </w:p>
          <w:p w14:paraId="068F8B1C" w14:textId="77777777" w:rsidR="00330CC5" w:rsidRPr="000C4282" w:rsidRDefault="00330CC5" w:rsidP="00635550">
            <w:pPr>
              <w:pStyle w:val="Code"/>
              <w:keepNext/>
            </w:pPr>
            <w:r w:rsidRPr="000C4282">
              <w:t xml:space="preserve">   &lt;DeliveryEndDateAndTime&gt;2014-10-02T00:00:00</w:t>
            </w:r>
            <w:r w:rsidRPr="000C4282">
              <w:br/>
              <w:t xml:space="preserve">   &lt;/DeliveryEndDateAndTime&gt;</w:t>
            </w:r>
          </w:p>
          <w:p w14:paraId="4BD855F6" w14:textId="77777777" w:rsidR="00330CC5" w:rsidRPr="000C4282" w:rsidRDefault="00330CC5" w:rsidP="00635550">
            <w:pPr>
              <w:pStyle w:val="Code"/>
              <w:keepNext/>
            </w:pPr>
            <w:r w:rsidRPr="000C4282">
              <w:t xml:space="preserve">   &lt;ContractCapacity&gt;.59&lt;/ContractCapacity&gt;</w:t>
            </w:r>
          </w:p>
          <w:p w14:paraId="45669F53" w14:textId="77777777" w:rsidR="00330CC5" w:rsidRPr="000C4282" w:rsidRDefault="00330CC5" w:rsidP="00635550">
            <w:pPr>
              <w:pStyle w:val="Code"/>
              <w:keepNext/>
            </w:pPr>
            <w:r w:rsidRPr="000C4282">
              <w:t xml:space="preserve">   &lt;Price&gt;50&lt;/Price&gt;</w:t>
            </w:r>
          </w:p>
          <w:p w14:paraId="0CFB0EA5" w14:textId="77777777" w:rsidR="00330CC5" w:rsidRPr="000C4282" w:rsidRDefault="00330CC5" w:rsidP="00635550">
            <w:pPr>
              <w:pStyle w:val="Code"/>
            </w:pPr>
            <w:r w:rsidRPr="000C4282">
              <w:t>&lt;/TimeIntervalQuantity&gt;</w:t>
            </w:r>
          </w:p>
        </w:tc>
        <w:tc>
          <w:tcPr>
            <w:tcW w:w="4202" w:type="dxa"/>
          </w:tcPr>
          <w:p w14:paraId="166D7B1A" w14:textId="77777777" w:rsidR="00330CC5" w:rsidRPr="000C4282" w:rsidRDefault="00330CC5" w:rsidP="00635550">
            <w:pPr>
              <w:pStyle w:val="Code"/>
            </w:pPr>
            <w:r w:rsidRPr="000C4282">
              <w:lastRenderedPageBreak/>
              <w:t>Load delivery intervals: 23:00Z/23:30Z</w:t>
            </w:r>
          </w:p>
          <w:p w14:paraId="01185FE7" w14:textId="77777777" w:rsidR="00330CC5" w:rsidRPr="000C4282" w:rsidRDefault="00330CC5" w:rsidP="00635550">
            <w:pPr>
              <w:pStyle w:val="Code"/>
            </w:pPr>
            <w:r w:rsidRPr="000C4282">
              <w:t>Delivery start date and time: 2014-09-30T23:00:00Z</w:t>
            </w:r>
          </w:p>
          <w:p w14:paraId="1F23D106" w14:textId="77777777" w:rsidR="00330CC5" w:rsidRPr="000C4282" w:rsidRDefault="00330CC5" w:rsidP="00635550">
            <w:pPr>
              <w:pStyle w:val="Code"/>
            </w:pPr>
            <w:r w:rsidRPr="000C4282">
              <w:t>Delivery end date and time: 2014-09-30T23:30:00Z</w:t>
            </w:r>
          </w:p>
          <w:p w14:paraId="3C169E2F" w14:textId="77777777" w:rsidR="00330CC5" w:rsidRPr="000C4282" w:rsidRDefault="00330CC5" w:rsidP="00635550">
            <w:pPr>
              <w:pStyle w:val="Code"/>
            </w:pPr>
            <w:r w:rsidRPr="000C4282">
              <w:t>Duration: N</w:t>
            </w:r>
          </w:p>
          <w:p w14:paraId="4ABF4F99" w14:textId="77777777" w:rsidR="00330CC5" w:rsidRPr="000C4282" w:rsidRDefault="00330CC5" w:rsidP="00635550">
            <w:pPr>
              <w:pStyle w:val="Code"/>
            </w:pPr>
            <w:r w:rsidRPr="000C4282">
              <w:t>Days of the week: TU</w:t>
            </w:r>
          </w:p>
          <w:p w14:paraId="285D6C90" w14:textId="77777777" w:rsidR="00330CC5" w:rsidRPr="000C4282" w:rsidRDefault="00330CC5" w:rsidP="00635550">
            <w:pPr>
              <w:pStyle w:val="Code"/>
            </w:pPr>
            <w:r w:rsidRPr="000C4282">
              <w:t>Delivery capacity: 0.66</w:t>
            </w:r>
          </w:p>
          <w:p w14:paraId="231A8AD5" w14:textId="77777777" w:rsidR="00330CC5" w:rsidRPr="000C4282" w:rsidRDefault="00330CC5" w:rsidP="00635550">
            <w:pPr>
              <w:pStyle w:val="Code"/>
            </w:pPr>
            <w:r w:rsidRPr="000C4282">
              <w:t>Quantity unit: MW</w:t>
            </w:r>
          </w:p>
          <w:p w14:paraId="4C4CE1E6" w14:textId="77777777" w:rsidR="00330CC5" w:rsidRPr="000C4282" w:rsidRDefault="00330CC5" w:rsidP="00635550">
            <w:pPr>
              <w:pStyle w:val="Code"/>
            </w:pPr>
            <w:r w:rsidRPr="000C4282">
              <w:t>Price/time interval quantities: 50</w:t>
            </w:r>
          </w:p>
          <w:p w14:paraId="3C830A33" w14:textId="77777777" w:rsidR="00330CC5" w:rsidRPr="000C4282" w:rsidRDefault="00330CC5" w:rsidP="00635550">
            <w:pPr>
              <w:pStyle w:val="Code"/>
            </w:pPr>
          </w:p>
          <w:p w14:paraId="0A2B119C" w14:textId="77777777" w:rsidR="00330CC5" w:rsidRPr="000C4282" w:rsidRDefault="00330CC5" w:rsidP="00635550">
            <w:pPr>
              <w:pStyle w:val="Code"/>
            </w:pPr>
            <w:r w:rsidRPr="000C4282">
              <w:t>Load delivery intervals: 23:30Z/24:00Z</w:t>
            </w:r>
          </w:p>
          <w:p w14:paraId="314F414C" w14:textId="77777777" w:rsidR="00330CC5" w:rsidRPr="000C4282" w:rsidRDefault="00330CC5" w:rsidP="00635550">
            <w:pPr>
              <w:pStyle w:val="Code"/>
            </w:pPr>
            <w:r w:rsidRPr="000C4282">
              <w:t>Delivery start date and time: 2014-09-30T23:30:00Z</w:t>
            </w:r>
          </w:p>
          <w:p w14:paraId="4888E038" w14:textId="77777777" w:rsidR="00330CC5" w:rsidRPr="000C4282" w:rsidRDefault="00330CC5" w:rsidP="00635550">
            <w:pPr>
              <w:pStyle w:val="Code"/>
            </w:pPr>
            <w:r w:rsidRPr="000C4282">
              <w:t>Delivery end date and time: 2014-10-01T00:00:00Z</w:t>
            </w:r>
          </w:p>
          <w:p w14:paraId="460E957E" w14:textId="77777777" w:rsidR="00330CC5" w:rsidRPr="000C4282" w:rsidRDefault="00330CC5" w:rsidP="00635550">
            <w:pPr>
              <w:pStyle w:val="Code"/>
            </w:pPr>
            <w:r w:rsidRPr="000C4282">
              <w:t>Duration: N</w:t>
            </w:r>
          </w:p>
          <w:p w14:paraId="3889D1C0" w14:textId="77777777" w:rsidR="00330CC5" w:rsidRPr="000C4282" w:rsidRDefault="00330CC5" w:rsidP="00635550">
            <w:pPr>
              <w:pStyle w:val="Code"/>
            </w:pPr>
            <w:r w:rsidRPr="000C4282">
              <w:t>Days of the week: TU</w:t>
            </w:r>
          </w:p>
          <w:p w14:paraId="1A407776" w14:textId="77777777" w:rsidR="00330CC5" w:rsidRPr="000C4282" w:rsidRDefault="00330CC5" w:rsidP="00635550">
            <w:pPr>
              <w:pStyle w:val="Code"/>
            </w:pPr>
            <w:r w:rsidRPr="000C4282">
              <w:t>Delivery capacity: 0.48</w:t>
            </w:r>
          </w:p>
          <w:p w14:paraId="3633B300" w14:textId="77777777" w:rsidR="00330CC5" w:rsidRPr="000C4282" w:rsidRDefault="00330CC5" w:rsidP="00635550">
            <w:pPr>
              <w:pStyle w:val="Code"/>
            </w:pPr>
            <w:r w:rsidRPr="000C4282">
              <w:t>Quantity unit: MW</w:t>
            </w:r>
          </w:p>
          <w:p w14:paraId="7866C543" w14:textId="77777777" w:rsidR="00330CC5" w:rsidRPr="000C4282" w:rsidRDefault="00330CC5" w:rsidP="00635550">
            <w:pPr>
              <w:pStyle w:val="Code"/>
            </w:pPr>
            <w:r w:rsidRPr="000C4282">
              <w:t>Price/time interval quantities: 50</w:t>
            </w:r>
          </w:p>
          <w:p w14:paraId="19AA995F" w14:textId="77777777" w:rsidR="00330CC5" w:rsidRPr="000C4282" w:rsidRDefault="00330CC5" w:rsidP="00635550">
            <w:pPr>
              <w:pStyle w:val="Code"/>
            </w:pPr>
          </w:p>
          <w:p w14:paraId="40CA9912" w14:textId="77777777" w:rsidR="00330CC5" w:rsidRPr="000C4282" w:rsidRDefault="00330CC5" w:rsidP="00635550">
            <w:pPr>
              <w:pStyle w:val="Code"/>
            </w:pPr>
            <w:r w:rsidRPr="000C4282">
              <w:t>Load delivery intervals: 00:00Z/00:30Z</w:t>
            </w:r>
          </w:p>
          <w:p w14:paraId="375F0CEC" w14:textId="77777777" w:rsidR="00330CC5" w:rsidRPr="000C4282" w:rsidRDefault="00330CC5" w:rsidP="00635550">
            <w:pPr>
              <w:pStyle w:val="Code"/>
            </w:pPr>
            <w:r w:rsidRPr="000C4282">
              <w:t>Delivery start date and time: 2014-10-01T00:00:00Z</w:t>
            </w:r>
          </w:p>
          <w:p w14:paraId="547F9B37" w14:textId="77777777" w:rsidR="00330CC5" w:rsidRPr="000C4282" w:rsidRDefault="00330CC5" w:rsidP="00635550">
            <w:pPr>
              <w:pStyle w:val="Code"/>
            </w:pPr>
            <w:r w:rsidRPr="000C4282">
              <w:t>Delivery end date and time: 2014-10-01T00:30:00Z</w:t>
            </w:r>
          </w:p>
          <w:p w14:paraId="3E7272E2" w14:textId="77777777" w:rsidR="00330CC5" w:rsidRPr="000C4282" w:rsidRDefault="00330CC5" w:rsidP="00635550">
            <w:pPr>
              <w:pStyle w:val="Code"/>
            </w:pPr>
            <w:r w:rsidRPr="000C4282">
              <w:t>Duration: N</w:t>
            </w:r>
          </w:p>
          <w:p w14:paraId="47AE2324" w14:textId="77777777" w:rsidR="00330CC5" w:rsidRPr="000C4282" w:rsidRDefault="00330CC5" w:rsidP="00635550">
            <w:pPr>
              <w:pStyle w:val="Code"/>
            </w:pPr>
            <w:r w:rsidRPr="000C4282">
              <w:t>Days of the week: WE</w:t>
            </w:r>
          </w:p>
          <w:p w14:paraId="7E86EA26" w14:textId="77777777" w:rsidR="00330CC5" w:rsidRPr="000C4282" w:rsidRDefault="00330CC5" w:rsidP="00635550">
            <w:pPr>
              <w:pStyle w:val="Code"/>
            </w:pPr>
            <w:r w:rsidRPr="000C4282">
              <w:t>Delivery capacity: 0.46</w:t>
            </w:r>
          </w:p>
          <w:p w14:paraId="18D1BE5A" w14:textId="77777777" w:rsidR="00330CC5" w:rsidRPr="000C4282" w:rsidRDefault="00330CC5" w:rsidP="00635550">
            <w:pPr>
              <w:pStyle w:val="Code"/>
            </w:pPr>
            <w:r w:rsidRPr="000C4282">
              <w:t>Quantity unit: MW</w:t>
            </w:r>
          </w:p>
          <w:p w14:paraId="418030A0" w14:textId="77777777" w:rsidR="00330CC5" w:rsidRPr="000C4282" w:rsidRDefault="00330CC5" w:rsidP="00635550">
            <w:pPr>
              <w:pStyle w:val="Code"/>
            </w:pPr>
            <w:r w:rsidRPr="000C4282">
              <w:t>Price/time interval quantities: 50</w:t>
            </w:r>
          </w:p>
          <w:p w14:paraId="6DD65139" w14:textId="77777777" w:rsidR="00330CC5" w:rsidRPr="000C4282" w:rsidRDefault="00330CC5" w:rsidP="00635550">
            <w:pPr>
              <w:pStyle w:val="Code"/>
            </w:pPr>
          </w:p>
          <w:p w14:paraId="51F6F583" w14:textId="77777777" w:rsidR="00330CC5" w:rsidRPr="000C4282" w:rsidRDefault="00330CC5" w:rsidP="00635550">
            <w:pPr>
              <w:pStyle w:val="Code"/>
            </w:pPr>
            <w:r w:rsidRPr="000C4282">
              <w:t>....</w:t>
            </w:r>
          </w:p>
          <w:p w14:paraId="0A357B89" w14:textId="77777777" w:rsidR="00330CC5" w:rsidRPr="000C4282" w:rsidRDefault="00330CC5" w:rsidP="00635550">
            <w:pPr>
              <w:pStyle w:val="Code"/>
            </w:pPr>
          </w:p>
          <w:p w14:paraId="40D0DB2F" w14:textId="77777777" w:rsidR="00330CC5" w:rsidRPr="000C4282" w:rsidRDefault="00330CC5" w:rsidP="00635550">
            <w:pPr>
              <w:pStyle w:val="Code"/>
            </w:pPr>
            <w:r w:rsidRPr="000C4282">
              <w:t>Load delivery intervals: 22:30Z/23:00Z</w:t>
            </w:r>
          </w:p>
          <w:p w14:paraId="27757E8E" w14:textId="77777777" w:rsidR="00330CC5" w:rsidRPr="000C4282" w:rsidRDefault="00330CC5" w:rsidP="00635550">
            <w:pPr>
              <w:pStyle w:val="Code"/>
            </w:pPr>
            <w:r w:rsidRPr="000C4282">
              <w:t>Delivery start date and time: 2014-10-01T22:30:00Z</w:t>
            </w:r>
          </w:p>
          <w:p w14:paraId="6184D750" w14:textId="77777777" w:rsidR="00330CC5" w:rsidRPr="000C4282" w:rsidRDefault="00330CC5" w:rsidP="00635550">
            <w:pPr>
              <w:pStyle w:val="Code"/>
            </w:pPr>
            <w:r w:rsidRPr="000C4282">
              <w:t>Delivery end date and time: 2014-10-01T23:00:00Z</w:t>
            </w:r>
          </w:p>
          <w:p w14:paraId="40450E13" w14:textId="77777777" w:rsidR="00330CC5" w:rsidRPr="000C4282" w:rsidRDefault="00330CC5" w:rsidP="00635550">
            <w:pPr>
              <w:pStyle w:val="Code"/>
            </w:pPr>
            <w:r w:rsidRPr="000C4282">
              <w:t>Duration: N</w:t>
            </w:r>
          </w:p>
          <w:p w14:paraId="3439CBF7" w14:textId="77777777" w:rsidR="00330CC5" w:rsidRPr="000C4282" w:rsidRDefault="00330CC5" w:rsidP="00635550">
            <w:pPr>
              <w:pStyle w:val="Code"/>
            </w:pPr>
            <w:r w:rsidRPr="000C4282">
              <w:t>Days of the week: TU</w:t>
            </w:r>
          </w:p>
          <w:p w14:paraId="28528D23" w14:textId="77777777" w:rsidR="00330CC5" w:rsidRPr="000C4282" w:rsidRDefault="00330CC5" w:rsidP="00635550">
            <w:pPr>
              <w:pStyle w:val="Code"/>
            </w:pPr>
            <w:r w:rsidRPr="000C4282">
              <w:t>Delivery capacity: 0.59</w:t>
            </w:r>
          </w:p>
          <w:p w14:paraId="01FD395B" w14:textId="77777777" w:rsidR="00330CC5" w:rsidRPr="000C4282" w:rsidRDefault="00330CC5" w:rsidP="00635550">
            <w:pPr>
              <w:pStyle w:val="Code"/>
            </w:pPr>
            <w:r w:rsidRPr="000C4282">
              <w:t>Quantity unit: MW</w:t>
            </w:r>
          </w:p>
          <w:p w14:paraId="6A8E1007" w14:textId="77777777" w:rsidR="00330CC5" w:rsidRPr="000C4282" w:rsidRDefault="00330CC5" w:rsidP="00635550">
            <w:pPr>
              <w:pStyle w:val="Code"/>
            </w:pPr>
            <w:r w:rsidRPr="000C4282">
              <w:t>Price/time interval quantities: 50</w:t>
            </w:r>
          </w:p>
        </w:tc>
      </w:tr>
    </w:tbl>
    <w:p w14:paraId="7E97A8E1" w14:textId="77777777" w:rsidR="00330CC5" w:rsidRPr="000C4282" w:rsidRDefault="00330CC5" w:rsidP="00330CC5">
      <w:pPr>
        <w:pStyle w:val="H3UnnumbereddonotshowinTOC"/>
        <w:rPr>
          <w:lang w:val="en-GB"/>
        </w:rPr>
      </w:pPr>
      <w:r w:rsidRPr="000C4282">
        <w:rPr>
          <w:lang w:val="en-GB"/>
        </w:rPr>
        <w:lastRenderedPageBreak/>
        <w:t>Example 2: Varying Quantity, Timezone Offset</w:t>
      </w:r>
    </w:p>
    <w:p w14:paraId="1B36C1BE" w14:textId="77777777" w:rsidR="00330CC5" w:rsidRPr="000C4282" w:rsidRDefault="00330CC5" w:rsidP="00330CC5">
      <w:r w:rsidRPr="000C4282">
        <w:t>Shaped trade with varying quantity that uses UTC plus timezone offset.</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0C4282" w14:paraId="61443210" w14:textId="77777777" w:rsidTr="00C04E2F">
        <w:tc>
          <w:tcPr>
            <w:tcW w:w="5289" w:type="dxa"/>
            <w:shd w:val="clear" w:color="auto" w:fill="BFBFBF" w:themeFill="background1" w:themeFillShade="BF"/>
          </w:tcPr>
          <w:p w14:paraId="1EB34F32" w14:textId="77777777" w:rsidR="00330CC5" w:rsidRPr="000C4282" w:rsidRDefault="00330CC5" w:rsidP="00635550">
            <w:pPr>
              <w:pStyle w:val="CellBody"/>
              <w:rPr>
                <w:rStyle w:val="Fett"/>
              </w:rPr>
            </w:pPr>
            <w:r w:rsidRPr="000C4282">
              <w:rPr>
                <w:rStyle w:val="Fett"/>
              </w:rPr>
              <w:t>CpML</w:t>
            </w:r>
          </w:p>
        </w:tc>
        <w:tc>
          <w:tcPr>
            <w:tcW w:w="4202" w:type="dxa"/>
            <w:shd w:val="clear" w:color="auto" w:fill="BFBFBF" w:themeFill="background1" w:themeFillShade="BF"/>
          </w:tcPr>
          <w:p w14:paraId="5FF1FB57" w14:textId="77777777" w:rsidR="00330CC5" w:rsidRPr="000C4282" w:rsidRDefault="00330CC5" w:rsidP="00635550">
            <w:pPr>
              <w:pStyle w:val="CellBody"/>
              <w:rPr>
                <w:rStyle w:val="Fett"/>
              </w:rPr>
            </w:pPr>
            <w:r w:rsidRPr="000C4282">
              <w:rPr>
                <w:rStyle w:val="Fett"/>
              </w:rPr>
              <w:t>ESMA</w:t>
            </w:r>
          </w:p>
        </w:tc>
      </w:tr>
      <w:tr w:rsidR="00330CC5" w:rsidRPr="000C4282" w14:paraId="4C36BF3A" w14:textId="77777777" w:rsidTr="00C04E2F">
        <w:tc>
          <w:tcPr>
            <w:tcW w:w="5289" w:type="dxa"/>
          </w:tcPr>
          <w:p w14:paraId="10417A83" w14:textId="77777777" w:rsidR="00330CC5" w:rsidRPr="000C4282" w:rsidRDefault="00330CC5" w:rsidP="00635550">
            <w:pPr>
              <w:pStyle w:val="Code"/>
            </w:pPr>
            <w:r w:rsidRPr="000C4282">
              <w:t>&lt;TimeIntervalQuantity&gt;</w:t>
            </w:r>
          </w:p>
          <w:p w14:paraId="3B05C03E" w14:textId="77777777" w:rsidR="00330CC5" w:rsidRPr="000C4282" w:rsidRDefault="00330CC5" w:rsidP="00635550">
            <w:pPr>
              <w:pStyle w:val="Code"/>
            </w:pPr>
            <w:r w:rsidRPr="000C4282">
              <w:t xml:space="preserve">   &lt;DeliveryStartTimestamp&gt;2016-10-30T00:00:00+02:00</w:t>
            </w:r>
            <w:r w:rsidRPr="000C4282">
              <w:br/>
              <w:t xml:space="preserve">   &lt;/DeliveryStartTimestamp&gt;</w:t>
            </w:r>
          </w:p>
          <w:p w14:paraId="66ACDD64" w14:textId="77777777" w:rsidR="00330CC5" w:rsidRPr="000C4282" w:rsidRDefault="00330CC5" w:rsidP="00635550">
            <w:pPr>
              <w:pStyle w:val="Code"/>
            </w:pPr>
            <w:r w:rsidRPr="000C4282">
              <w:t xml:space="preserve">   &lt;DeliveryEndTimestamp&gt;2016-10-30T00:30:00+02:00</w:t>
            </w:r>
            <w:r w:rsidRPr="000C4282">
              <w:br/>
              <w:t xml:space="preserve">   &lt;/DeliveryEndTimestamp&gt;</w:t>
            </w:r>
          </w:p>
          <w:p w14:paraId="10B6417D" w14:textId="77777777" w:rsidR="00330CC5" w:rsidRPr="000C4282" w:rsidRDefault="00330CC5" w:rsidP="00635550">
            <w:pPr>
              <w:pStyle w:val="Code"/>
            </w:pPr>
            <w:r w:rsidRPr="000C4282">
              <w:t xml:space="preserve">   &lt;ContractCapacity&gt;.66&lt;/ContractCapacity&gt;</w:t>
            </w:r>
          </w:p>
          <w:p w14:paraId="3AFB0B10" w14:textId="77777777" w:rsidR="00330CC5" w:rsidRPr="000C4282" w:rsidRDefault="00330CC5" w:rsidP="00635550">
            <w:pPr>
              <w:pStyle w:val="Code"/>
            </w:pPr>
            <w:r w:rsidRPr="000C4282">
              <w:t xml:space="preserve">   &lt;Price&gt;50&lt;/Price&gt;</w:t>
            </w:r>
          </w:p>
          <w:p w14:paraId="4BE4368F" w14:textId="77777777" w:rsidR="00330CC5" w:rsidRPr="000C4282" w:rsidRDefault="00330CC5" w:rsidP="00635550">
            <w:pPr>
              <w:pStyle w:val="Code"/>
            </w:pPr>
            <w:r w:rsidRPr="000C4282">
              <w:t>&lt;/TimeIntervalQuantity&gt;</w:t>
            </w:r>
          </w:p>
          <w:p w14:paraId="0D0DEC4F" w14:textId="77777777" w:rsidR="00330CC5" w:rsidRPr="000C4282" w:rsidRDefault="00330CC5" w:rsidP="00635550">
            <w:pPr>
              <w:pStyle w:val="Code"/>
            </w:pPr>
          </w:p>
          <w:p w14:paraId="6A2F5CCD" w14:textId="77777777" w:rsidR="00330CC5" w:rsidRPr="000C4282" w:rsidRDefault="00330CC5" w:rsidP="00635550">
            <w:pPr>
              <w:pStyle w:val="Code"/>
            </w:pPr>
            <w:r w:rsidRPr="000C4282">
              <w:t>&lt;TimeIntervalQuantity&gt;</w:t>
            </w:r>
          </w:p>
          <w:p w14:paraId="360816F7" w14:textId="77777777" w:rsidR="00330CC5" w:rsidRPr="000C4282" w:rsidRDefault="00330CC5" w:rsidP="00635550">
            <w:pPr>
              <w:pStyle w:val="Code"/>
            </w:pPr>
            <w:r w:rsidRPr="000C4282">
              <w:t xml:space="preserve">   &lt;DeliveryStartTimestamp&gt;2016-10-30T01:30:00+03:00</w:t>
            </w:r>
            <w:r w:rsidRPr="000C4282">
              <w:br/>
              <w:t xml:space="preserve">   &lt;/DeliveryStartTimestamp&gt;</w:t>
            </w:r>
          </w:p>
          <w:p w14:paraId="6F65CA2F" w14:textId="77777777" w:rsidR="00330CC5" w:rsidRPr="000C4282" w:rsidRDefault="00330CC5" w:rsidP="00635550">
            <w:pPr>
              <w:pStyle w:val="Code"/>
            </w:pPr>
            <w:r w:rsidRPr="000C4282">
              <w:t xml:space="preserve">   &lt;DeliveryEndTimestamp&gt;2016-10-30T03:00:00+04:00</w:t>
            </w:r>
            <w:r w:rsidRPr="000C4282">
              <w:br/>
              <w:t xml:space="preserve">   &lt;/DeliveryEndTimestamp&gt;</w:t>
            </w:r>
          </w:p>
          <w:p w14:paraId="2F0A5FB7" w14:textId="77777777" w:rsidR="00330CC5" w:rsidRPr="000C4282" w:rsidRDefault="00330CC5" w:rsidP="00635550">
            <w:pPr>
              <w:pStyle w:val="Code"/>
            </w:pPr>
            <w:r w:rsidRPr="000C4282">
              <w:t xml:space="preserve">   &lt;ContractCapacity&gt;.48&lt;/ContractCapacity&gt;</w:t>
            </w:r>
          </w:p>
          <w:p w14:paraId="3C06C606" w14:textId="77777777" w:rsidR="00330CC5" w:rsidRPr="000C4282" w:rsidRDefault="00330CC5" w:rsidP="00635550">
            <w:pPr>
              <w:pStyle w:val="Code"/>
            </w:pPr>
            <w:r w:rsidRPr="000C4282">
              <w:t xml:space="preserve">   &lt;Price&gt;50&lt;/Price&gt;</w:t>
            </w:r>
          </w:p>
          <w:p w14:paraId="6AE7A626" w14:textId="77777777" w:rsidR="00330CC5" w:rsidRPr="000C4282" w:rsidRDefault="00330CC5" w:rsidP="00635550">
            <w:pPr>
              <w:pStyle w:val="Code"/>
            </w:pPr>
            <w:r w:rsidRPr="000C4282">
              <w:t>&lt;/TimeIntervalQuantity&gt;</w:t>
            </w:r>
          </w:p>
          <w:p w14:paraId="53DDF511" w14:textId="77777777" w:rsidR="00330CC5" w:rsidRPr="000C4282" w:rsidRDefault="00330CC5" w:rsidP="00635550">
            <w:pPr>
              <w:pStyle w:val="Code"/>
            </w:pPr>
          </w:p>
          <w:p w14:paraId="050F715C" w14:textId="77777777" w:rsidR="00330CC5" w:rsidRPr="000C4282" w:rsidRDefault="00330CC5" w:rsidP="00635550">
            <w:pPr>
              <w:pStyle w:val="Code"/>
            </w:pPr>
            <w:r w:rsidRPr="000C4282">
              <w:t>&lt;TimeIntervalQuantity&gt;</w:t>
            </w:r>
          </w:p>
          <w:p w14:paraId="3C7C8447" w14:textId="77777777" w:rsidR="00330CC5" w:rsidRPr="000C4282" w:rsidRDefault="00330CC5" w:rsidP="00635550">
            <w:pPr>
              <w:pStyle w:val="Code"/>
            </w:pPr>
            <w:r w:rsidRPr="000C4282">
              <w:t xml:space="preserve">   &lt;DeliveryStartTimestamp&gt;2016-10-30T01:00:00+02:00</w:t>
            </w:r>
            <w:r w:rsidRPr="000C4282">
              <w:br/>
              <w:t xml:space="preserve">   &lt;/DeliveryStartTimestamp&gt;</w:t>
            </w:r>
          </w:p>
          <w:p w14:paraId="0FEB77EE" w14:textId="77777777" w:rsidR="00330CC5" w:rsidRPr="000C4282" w:rsidRDefault="00330CC5" w:rsidP="00635550">
            <w:pPr>
              <w:pStyle w:val="Code"/>
            </w:pPr>
            <w:r w:rsidRPr="000C4282">
              <w:t xml:space="preserve">   &lt;DeliveryEndTimestamp&gt;2016-10-30T01:30:00+02:00</w:t>
            </w:r>
            <w:r w:rsidRPr="000C4282">
              <w:br/>
              <w:t xml:space="preserve">   &lt;/DeliveryEndTimestamp&gt;</w:t>
            </w:r>
          </w:p>
          <w:p w14:paraId="57649AA9" w14:textId="77777777" w:rsidR="00330CC5" w:rsidRPr="000C4282" w:rsidRDefault="00330CC5" w:rsidP="00635550">
            <w:pPr>
              <w:pStyle w:val="Code"/>
            </w:pPr>
            <w:r w:rsidRPr="000C4282">
              <w:t xml:space="preserve">   &lt;ContractCapacity&gt;.46&lt;/ContractCapacity&gt;</w:t>
            </w:r>
          </w:p>
          <w:p w14:paraId="498E1DE2" w14:textId="77777777" w:rsidR="00330CC5" w:rsidRPr="000C4282" w:rsidRDefault="00330CC5" w:rsidP="00635550">
            <w:pPr>
              <w:pStyle w:val="Code"/>
            </w:pPr>
            <w:r w:rsidRPr="000C4282">
              <w:t xml:space="preserve">   &lt;Price&gt;50&lt;/Price&gt;</w:t>
            </w:r>
          </w:p>
          <w:p w14:paraId="6C1D54CB" w14:textId="77777777" w:rsidR="00330CC5" w:rsidRPr="000C4282" w:rsidRDefault="00330CC5" w:rsidP="00635550">
            <w:pPr>
              <w:pStyle w:val="Code"/>
            </w:pPr>
            <w:r w:rsidRPr="000C4282">
              <w:t>&lt;/TimeIntervalQuantity&gt;</w:t>
            </w:r>
          </w:p>
          <w:p w14:paraId="3C4AECF4" w14:textId="77777777" w:rsidR="00330CC5" w:rsidRPr="000C4282" w:rsidRDefault="00330CC5" w:rsidP="00635550">
            <w:pPr>
              <w:pStyle w:val="Code"/>
            </w:pPr>
          </w:p>
          <w:p w14:paraId="21711433" w14:textId="77777777" w:rsidR="00330CC5" w:rsidRPr="000C4282" w:rsidRDefault="00330CC5" w:rsidP="00635550">
            <w:pPr>
              <w:pStyle w:val="Code"/>
            </w:pPr>
            <w:r w:rsidRPr="000C4282">
              <w:t>&lt;TimeIntervalQuantity&gt;</w:t>
            </w:r>
          </w:p>
          <w:p w14:paraId="0A20ADEA" w14:textId="77777777" w:rsidR="00330CC5" w:rsidRPr="000C4282" w:rsidRDefault="00330CC5" w:rsidP="00635550">
            <w:pPr>
              <w:pStyle w:val="Code"/>
            </w:pPr>
            <w:r w:rsidRPr="000C4282">
              <w:t xml:space="preserve">   &lt;DeliveryStartTimestamp&gt;2016-10-30T01:30:00+02:00</w:t>
            </w:r>
            <w:r w:rsidRPr="000C4282">
              <w:br/>
              <w:t xml:space="preserve">   &lt;/DeliveryStartTimestamp&gt;</w:t>
            </w:r>
          </w:p>
          <w:p w14:paraId="22BCA521" w14:textId="77777777" w:rsidR="00330CC5" w:rsidRPr="000C4282" w:rsidRDefault="00330CC5" w:rsidP="00635550">
            <w:pPr>
              <w:pStyle w:val="Code"/>
            </w:pPr>
            <w:r w:rsidRPr="000C4282">
              <w:t xml:space="preserve">   &lt;DeliveryEndTimestamp&gt;2016-10-30T02:00:00+02:00</w:t>
            </w:r>
            <w:r w:rsidRPr="000C4282">
              <w:br/>
              <w:t xml:space="preserve">   &lt;/DeliveryEndTimestamp&gt;</w:t>
            </w:r>
          </w:p>
          <w:p w14:paraId="3A17A287" w14:textId="77777777" w:rsidR="00330CC5" w:rsidRPr="000C4282" w:rsidRDefault="00330CC5" w:rsidP="00635550">
            <w:pPr>
              <w:pStyle w:val="Code"/>
            </w:pPr>
            <w:r w:rsidRPr="000C4282">
              <w:t xml:space="preserve">   &lt;ContractCapacity&gt;.09&lt;/ContractCapacity&gt;</w:t>
            </w:r>
          </w:p>
          <w:p w14:paraId="37C2F015" w14:textId="77777777" w:rsidR="00330CC5" w:rsidRPr="000C4282" w:rsidRDefault="00330CC5" w:rsidP="00635550">
            <w:pPr>
              <w:pStyle w:val="Code"/>
            </w:pPr>
            <w:r w:rsidRPr="000C4282">
              <w:t xml:space="preserve">   &lt;Price&gt;50&lt;/Price&gt;</w:t>
            </w:r>
          </w:p>
          <w:p w14:paraId="4C8123B4" w14:textId="77777777" w:rsidR="00330CC5" w:rsidRPr="000C4282" w:rsidRDefault="00330CC5" w:rsidP="00635550">
            <w:pPr>
              <w:pStyle w:val="Code"/>
            </w:pPr>
            <w:r w:rsidRPr="000C4282">
              <w:t>&lt;/TimeIntervalQuantity&gt;</w:t>
            </w:r>
          </w:p>
          <w:p w14:paraId="11439493" w14:textId="77777777" w:rsidR="00330CC5" w:rsidRPr="000C4282" w:rsidRDefault="00330CC5" w:rsidP="00635550">
            <w:pPr>
              <w:pStyle w:val="Code"/>
            </w:pPr>
          </w:p>
          <w:p w14:paraId="68A77942" w14:textId="77777777" w:rsidR="00330CC5" w:rsidRPr="000C4282" w:rsidRDefault="00330CC5" w:rsidP="00635550">
            <w:pPr>
              <w:pStyle w:val="Code"/>
            </w:pPr>
            <w:r w:rsidRPr="000C4282">
              <w:t>&lt;TimeIntervalQuantity&gt;</w:t>
            </w:r>
          </w:p>
          <w:p w14:paraId="7BE3B91B" w14:textId="77777777" w:rsidR="00330CC5" w:rsidRPr="000C4282" w:rsidRDefault="00330CC5" w:rsidP="00635550">
            <w:pPr>
              <w:pStyle w:val="Code"/>
            </w:pPr>
            <w:r w:rsidRPr="000C4282">
              <w:t xml:space="preserve">   &lt;DeliveryStartTimestamp&gt;2016-10-30T02:00:00+02:00</w:t>
            </w:r>
            <w:r w:rsidRPr="000C4282">
              <w:br/>
              <w:t xml:space="preserve">   &lt;/DeliveryStartTimestamp&gt;</w:t>
            </w:r>
          </w:p>
          <w:p w14:paraId="6A4142BB" w14:textId="77777777" w:rsidR="00330CC5" w:rsidRPr="000C4282" w:rsidRDefault="00330CC5" w:rsidP="00635550">
            <w:pPr>
              <w:pStyle w:val="Code"/>
            </w:pPr>
            <w:r w:rsidRPr="000C4282">
              <w:lastRenderedPageBreak/>
              <w:t xml:space="preserve">   &lt;DeliveryEndTimestamp&gt;2016-10-30T02:30:00+02:00</w:t>
            </w:r>
            <w:r w:rsidRPr="000C4282">
              <w:br/>
              <w:t xml:space="preserve">   &lt;/DeliveryEndTimestamp&gt;</w:t>
            </w:r>
          </w:p>
          <w:p w14:paraId="64A9FEEF" w14:textId="77777777" w:rsidR="00330CC5" w:rsidRPr="000C4282" w:rsidRDefault="00330CC5" w:rsidP="00635550">
            <w:pPr>
              <w:pStyle w:val="Code"/>
            </w:pPr>
            <w:r w:rsidRPr="000C4282">
              <w:t xml:space="preserve">   &lt;ContractCapacity&gt;.23&lt;/ContractCapacity&gt;</w:t>
            </w:r>
          </w:p>
          <w:p w14:paraId="68A61274" w14:textId="77777777" w:rsidR="00330CC5" w:rsidRPr="000C4282" w:rsidRDefault="00330CC5" w:rsidP="00635550">
            <w:pPr>
              <w:pStyle w:val="Code"/>
            </w:pPr>
            <w:r w:rsidRPr="000C4282">
              <w:t xml:space="preserve">   &lt;Price&gt;50&lt;/Price&gt;</w:t>
            </w:r>
          </w:p>
          <w:p w14:paraId="461EE11B" w14:textId="77777777" w:rsidR="00330CC5" w:rsidRPr="000C4282" w:rsidRDefault="00330CC5" w:rsidP="00635550">
            <w:pPr>
              <w:pStyle w:val="Code"/>
            </w:pPr>
            <w:r w:rsidRPr="000C4282">
              <w:t>&lt;/TimeIntervalQuantity&gt;</w:t>
            </w:r>
          </w:p>
          <w:p w14:paraId="29AE910B" w14:textId="77777777" w:rsidR="00330CC5" w:rsidRPr="000C4282" w:rsidRDefault="00330CC5" w:rsidP="00635550">
            <w:pPr>
              <w:pStyle w:val="Code"/>
            </w:pPr>
          </w:p>
          <w:p w14:paraId="28FF0A5F" w14:textId="77777777" w:rsidR="00330CC5" w:rsidRPr="000C4282" w:rsidRDefault="00330CC5" w:rsidP="00635550">
            <w:pPr>
              <w:pStyle w:val="Code"/>
            </w:pPr>
            <w:r w:rsidRPr="000C4282">
              <w:t>…</w:t>
            </w:r>
          </w:p>
          <w:p w14:paraId="5B3D9AE7" w14:textId="77777777" w:rsidR="00330CC5" w:rsidRPr="000C4282" w:rsidRDefault="00330CC5" w:rsidP="00635550">
            <w:pPr>
              <w:pStyle w:val="Code"/>
            </w:pPr>
          </w:p>
          <w:p w14:paraId="656C7931" w14:textId="77777777" w:rsidR="00330CC5" w:rsidRPr="000C4282" w:rsidRDefault="00330CC5" w:rsidP="00635550">
            <w:pPr>
              <w:pStyle w:val="Code"/>
            </w:pPr>
            <w:r w:rsidRPr="000C4282">
              <w:t>&lt;TimeIntervalQuantity&gt;</w:t>
            </w:r>
          </w:p>
          <w:p w14:paraId="0D722E83" w14:textId="77777777" w:rsidR="00330CC5" w:rsidRPr="000C4282" w:rsidRDefault="00330CC5" w:rsidP="00635550">
            <w:pPr>
              <w:pStyle w:val="Code"/>
            </w:pPr>
            <w:r w:rsidRPr="000C4282">
              <w:t xml:space="preserve">   &lt;DeliveryStartTimestamp&gt;2016-10-30T23:30:00+01:00</w:t>
            </w:r>
            <w:r w:rsidRPr="000C4282">
              <w:br/>
              <w:t xml:space="preserve">   &lt;/DeliveryStartTimestamp&gt;</w:t>
            </w:r>
          </w:p>
          <w:p w14:paraId="706F05AB" w14:textId="77777777" w:rsidR="00330CC5" w:rsidRPr="000C4282" w:rsidRDefault="00330CC5" w:rsidP="00635550">
            <w:pPr>
              <w:pStyle w:val="Code"/>
            </w:pPr>
            <w:r w:rsidRPr="000C4282">
              <w:t xml:space="preserve">   &lt;DeliveryEndTimestamp&gt;2016-10-31T00:00:00+01:00</w:t>
            </w:r>
            <w:r w:rsidRPr="000C4282">
              <w:br/>
              <w:t xml:space="preserve">   &lt;/DeliveryEndTimestamp&gt;</w:t>
            </w:r>
          </w:p>
          <w:p w14:paraId="6E396628" w14:textId="77777777" w:rsidR="00330CC5" w:rsidRPr="000C4282" w:rsidRDefault="00330CC5" w:rsidP="00635550">
            <w:pPr>
              <w:pStyle w:val="Code"/>
            </w:pPr>
            <w:r w:rsidRPr="000C4282">
              <w:t xml:space="preserve">   &lt;ContractCapacity&gt;.59&lt;/ContractCapacity&gt;</w:t>
            </w:r>
          </w:p>
          <w:p w14:paraId="2B11023F" w14:textId="77777777" w:rsidR="00330CC5" w:rsidRPr="000C4282" w:rsidRDefault="00330CC5" w:rsidP="00635550">
            <w:pPr>
              <w:pStyle w:val="Code"/>
            </w:pPr>
            <w:r w:rsidRPr="000C4282">
              <w:t xml:space="preserve">   &lt;Price&gt;50&lt;/Price&gt;</w:t>
            </w:r>
          </w:p>
          <w:p w14:paraId="468FEC26" w14:textId="77777777" w:rsidR="00330CC5" w:rsidRPr="000C4282" w:rsidRDefault="00330CC5" w:rsidP="00635550">
            <w:pPr>
              <w:pStyle w:val="Code"/>
            </w:pPr>
            <w:r w:rsidRPr="000C4282">
              <w:t>&lt;/TimeIntervalQuantity&gt;</w:t>
            </w:r>
          </w:p>
        </w:tc>
        <w:tc>
          <w:tcPr>
            <w:tcW w:w="4202" w:type="dxa"/>
          </w:tcPr>
          <w:p w14:paraId="1A634FAA" w14:textId="77777777" w:rsidR="00330CC5" w:rsidRPr="000C4282" w:rsidRDefault="00330CC5" w:rsidP="00635550">
            <w:pPr>
              <w:pStyle w:val="Code"/>
            </w:pPr>
            <w:r w:rsidRPr="000C4282">
              <w:lastRenderedPageBreak/>
              <w:t>Load delivery intervals: 22:00Z/22:30Z</w:t>
            </w:r>
          </w:p>
          <w:p w14:paraId="6EF3E8C6" w14:textId="77777777" w:rsidR="00330CC5" w:rsidRPr="000C4282" w:rsidRDefault="00330CC5" w:rsidP="00635550">
            <w:pPr>
              <w:pStyle w:val="Code"/>
            </w:pPr>
            <w:r w:rsidRPr="000C4282">
              <w:t>Delivery start date and time: 2016-10-29T22:00:00Z</w:t>
            </w:r>
          </w:p>
          <w:p w14:paraId="1E35E0BA" w14:textId="77777777" w:rsidR="00330CC5" w:rsidRPr="000C4282" w:rsidRDefault="00330CC5" w:rsidP="00635550">
            <w:pPr>
              <w:pStyle w:val="Code"/>
            </w:pPr>
            <w:r w:rsidRPr="000C4282">
              <w:t>Delivery end date and time: 2016-10-29T22:30:00Z</w:t>
            </w:r>
          </w:p>
          <w:p w14:paraId="13FB0F86" w14:textId="77777777" w:rsidR="00330CC5" w:rsidRPr="000C4282" w:rsidRDefault="00330CC5" w:rsidP="00635550">
            <w:pPr>
              <w:pStyle w:val="Code"/>
            </w:pPr>
            <w:r w:rsidRPr="000C4282">
              <w:t>Duration: N</w:t>
            </w:r>
          </w:p>
          <w:p w14:paraId="218F33E4" w14:textId="77777777" w:rsidR="00330CC5" w:rsidRPr="000C4282" w:rsidRDefault="00330CC5" w:rsidP="00635550">
            <w:pPr>
              <w:pStyle w:val="Code"/>
            </w:pPr>
            <w:r w:rsidRPr="000C4282">
              <w:t>Days of the week: SA</w:t>
            </w:r>
          </w:p>
          <w:p w14:paraId="0DC66BC0" w14:textId="77777777" w:rsidR="00330CC5" w:rsidRPr="000C4282" w:rsidRDefault="00330CC5" w:rsidP="00635550">
            <w:pPr>
              <w:pStyle w:val="Code"/>
            </w:pPr>
            <w:r w:rsidRPr="000C4282">
              <w:t>Delivery capacity: 0.66</w:t>
            </w:r>
          </w:p>
          <w:p w14:paraId="102067E4" w14:textId="77777777" w:rsidR="00330CC5" w:rsidRPr="000C4282" w:rsidRDefault="00330CC5" w:rsidP="00635550">
            <w:pPr>
              <w:pStyle w:val="Code"/>
            </w:pPr>
            <w:r w:rsidRPr="000C4282">
              <w:t>Quantity unit: MW</w:t>
            </w:r>
          </w:p>
          <w:p w14:paraId="463E3FB7" w14:textId="77777777" w:rsidR="00330CC5" w:rsidRPr="000C4282" w:rsidRDefault="00330CC5" w:rsidP="00635550">
            <w:pPr>
              <w:pStyle w:val="Code"/>
            </w:pPr>
            <w:r w:rsidRPr="000C4282">
              <w:t>Price/time interval quantities: 50</w:t>
            </w:r>
          </w:p>
          <w:p w14:paraId="5D1F178F" w14:textId="77777777" w:rsidR="00330CC5" w:rsidRPr="000C4282" w:rsidRDefault="00330CC5" w:rsidP="00635550">
            <w:pPr>
              <w:pStyle w:val="Code"/>
            </w:pPr>
          </w:p>
          <w:p w14:paraId="0CD7BF1D" w14:textId="77777777" w:rsidR="00330CC5" w:rsidRPr="000C4282" w:rsidRDefault="00330CC5" w:rsidP="00635550">
            <w:pPr>
              <w:pStyle w:val="Code"/>
            </w:pPr>
            <w:r w:rsidRPr="000C4282">
              <w:t>Load delivery intervals: 22:30Z/23:00Z</w:t>
            </w:r>
          </w:p>
          <w:p w14:paraId="4BCB802B" w14:textId="77777777" w:rsidR="00330CC5" w:rsidRPr="000C4282" w:rsidRDefault="00330CC5" w:rsidP="00635550">
            <w:pPr>
              <w:pStyle w:val="Code"/>
            </w:pPr>
            <w:r w:rsidRPr="000C4282">
              <w:t>Delivery start date and time: 2016-10-29T22:30:00Z</w:t>
            </w:r>
          </w:p>
          <w:p w14:paraId="5900DA25" w14:textId="77777777" w:rsidR="00330CC5" w:rsidRPr="000C4282" w:rsidRDefault="00330CC5" w:rsidP="00635550">
            <w:pPr>
              <w:pStyle w:val="Code"/>
            </w:pPr>
            <w:r w:rsidRPr="000C4282">
              <w:t>Delivery end date and time: 2016-10-29T23:00:00Z</w:t>
            </w:r>
          </w:p>
          <w:p w14:paraId="10BDA632" w14:textId="77777777" w:rsidR="00330CC5" w:rsidRPr="000C4282" w:rsidRDefault="00330CC5" w:rsidP="00635550">
            <w:pPr>
              <w:pStyle w:val="Code"/>
            </w:pPr>
            <w:r w:rsidRPr="000C4282">
              <w:t>Duration: N</w:t>
            </w:r>
          </w:p>
          <w:p w14:paraId="569D7D17" w14:textId="77777777" w:rsidR="00330CC5" w:rsidRPr="000C4282" w:rsidRDefault="00330CC5" w:rsidP="00635550">
            <w:pPr>
              <w:pStyle w:val="Code"/>
            </w:pPr>
            <w:r w:rsidRPr="000C4282">
              <w:t>Days of the week: SA</w:t>
            </w:r>
          </w:p>
          <w:p w14:paraId="72D4CCA5" w14:textId="77777777" w:rsidR="00330CC5" w:rsidRPr="000C4282" w:rsidRDefault="00330CC5" w:rsidP="00635550">
            <w:pPr>
              <w:pStyle w:val="Code"/>
            </w:pPr>
            <w:r w:rsidRPr="000C4282">
              <w:t>Delivery capacity: 0.48</w:t>
            </w:r>
          </w:p>
          <w:p w14:paraId="68BBC85B" w14:textId="77777777" w:rsidR="00330CC5" w:rsidRPr="000C4282" w:rsidRDefault="00330CC5" w:rsidP="00635550">
            <w:pPr>
              <w:pStyle w:val="Code"/>
            </w:pPr>
            <w:r w:rsidRPr="000C4282">
              <w:t>Quantity unit: MW</w:t>
            </w:r>
          </w:p>
          <w:p w14:paraId="070232FD" w14:textId="77777777" w:rsidR="00330CC5" w:rsidRPr="000C4282" w:rsidRDefault="00330CC5" w:rsidP="00635550">
            <w:pPr>
              <w:pStyle w:val="Code"/>
            </w:pPr>
            <w:r w:rsidRPr="000C4282">
              <w:t>Price/time interval quantities: 50</w:t>
            </w:r>
          </w:p>
          <w:p w14:paraId="7A6AC4E9" w14:textId="77777777" w:rsidR="00330CC5" w:rsidRPr="000C4282" w:rsidRDefault="00330CC5" w:rsidP="00635550">
            <w:pPr>
              <w:pStyle w:val="Code"/>
            </w:pPr>
          </w:p>
          <w:p w14:paraId="6D1116E7" w14:textId="77777777" w:rsidR="00330CC5" w:rsidRPr="000C4282" w:rsidRDefault="00330CC5" w:rsidP="00635550">
            <w:pPr>
              <w:pStyle w:val="Code"/>
            </w:pPr>
            <w:r w:rsidRPr="000C4282">
              <w:t>Load delivery intervals: 23:00Z/23:30Z</w:t>
            </w:r>
          </w:p>
          <w:p w14:paraId="43A88A4A" w14:textId="77777777" w:rsidR="00330CC5" w:rsidRPr="000C4282" w:rsidRDefault="00330CC5" w:rsidP="00635550">
            <w:pPr>
              <w:pStyle w:val="Code"/>
            </w:pPr>
            <w:r w:rsidRPr="000C4282">
              <w:t>Delivery start date and time: 2016-10-29T23:00:00Z</w:t>
            </w:r>
          </w:p>
          <w:p w14:paraId="33CE01CA" w14:textId="77777777" w:rsidR="00330CC5" w:rsidRPr="000C4282" w:rsidRDefault="00330CC5" w:rsidP="00635550">
            <w:pPr>
              <w:pStyle w:val="Code"/>
            </w:pPr>
            <w:r w:rsidRPr="000C4282">
              <w:t>Delivery end date and time: 2016-10-29T23:30:00Z</w:t>
            </w:r>
          </w:p>
          <w:p w14:paraId="0127721C" w14:textId="77777777" w:rsidR="00330CC5" w:rsidRPr="000C4282" w:rsidRDefault="00330CC5" w:rsidP="00635550">
            <w:pPr>
              <w:pStyle w:val="Code"/>
            </w:pPr>
            <w:r w:rsidRPr="000C4282">
              <w:t>Duration: N</w:t>
            </w:r>
          </w:p>
          <w:p w14:paraId="615159D6" w14:textId="77777777" w:rsidR="00330CC5" w:rsidRPr="000C4282" w:rsidRDefault="00330CC5" w:rsidP="00635550">
            <w:pPr>
              <w:pStyle w:val="Code"/>
            </w:pPr>
            <w:r w:rsidRPr="000C4282">
              <w:t>Days of the week: SA</w:t>
            </w:r>
          </w:p>
          <w:p w14:paraId="08F05365" w14:textId="77777777" w:rsidR="00330CC5" w:rsidRPr="000C4282" w:rsidRDefault="00330CC5" w:rsidP="00635550">
            <w:pPr>
              <w:pStyle w:val="Code"/>
            </w:pPr>
            <w:r w:rsidRPr="000C4282">
              <w:t>Delivery capacity: 0.46</w:t>
            </w:r>
          </w:p>
          <w:p w14:paraId="06BBF0CF" w14:textId="77777777" w:rsidR="00330CC5" w:rsidRPr="000C4282" w:rsidRDefault="00330CC5" w:rsidP="00635550">
            <w:pPr>
              <w:pStyle w:val="Code"/>
            </w:pPr>
            <w:r w:rsidRPr="000C4282">
              <w:t>Quantity unit: MW</w:t>
            </w:r>
          </w:p>
          <w:p w14:paraId="7311E1A1" w14:textId="77777777" w:rsidR="00330CC5" w:rsidRPr="000C4282" w:rsidRDefault="00330CC5" w:rsidP="00635550">
            <w:pPr>
              <w:pStyle w:val="Code"/>
            </w:pPr>
            <w:r w:rsidRPr="000C4282">
              <w:t>Price/time interval quantities: 50</w:t>
            </w:r>
          </w:p>
          <w:p w14:paraId="1009D2AE" w14:textId="77777777" w:rsidR="00330CC5" w:rsidRPr="000C4282" w:rsidRDefault="00330CC5" w:rsidP="00635550">
            <w:pPr>
              <w:pStyle w:val="Code"/>
            </w:pPr>
          </w:p>
          <w:p w14:paraId="63E413FB" w14:textId="77777777" w:rsidR="00330CC5" w:rsidRPr="000C4282" w:rsidRDefault="00330CC5" w:rsidP="00635550">
            <w:pPr>
              <w:pStyle w:val="Code"/>
            </w:pPr>
            <w:r w:rsidRPr="000C4282">
              <w:t>Load delivery intervals: 23:30Z/24:00Z</w:t>
            </w:r>
          </w:p>
          <w:p w14:paraId="3FDF7BEB" w14:textId="77777777" w:rsidR="00330CC5" w:rsidRPr="000C4282" w:rsidRDefault="00330CC5" w:rsidP="00635550">
            <w:pPr>
              <w:pStyle w:val="Code"/>
            </w:pPr>
            <w:r w:rsidRPr="000C4282">
              <w:t>Delivery start date and time: 2016-10-29T23:30:00Z</w:t>
            </w:r>
          </w:p>
          <w:p w14:paraId="7BA1CA3F" w14:textId="77777777" w:rsidR="00330CC5" w:rsidRPr="000C4282" w:rsidRDefault="00330CC5" w:rsidP="00635550">
            <w:pPr>
              <w:pStyle w:val="Code"/>
            </w:pPr>
            <w:r w:rsidRPr="000C4282">
              <w:t>Delivery end date and time: 2016-10-30T00:00:00Z</w:t>
            </w:r>
          </w:p>
          <w:p w14:paraId="08D8D7F7" w14:textId="77777777" w:rsidR="00330CC5" w:rsidRPr="000C4282" w:rsidRDefault="00330CC5" w:rsidP="00635550">
            <w:pPr>
              <w:pStyle w:val="Code"/>
            </w:pPr>
            <w:r w:rsidRPr="000C4282">
              <w:t>Duration: N</w:t>
            </w:r>
          </w:p>
          <w:p w14:paraId="01E1C2A0" w14:textId="77777777" w:rsidR="00330CC5" w:rsidRPr="000C4282" w:rsidRDefault="00330CC5" w:rsidP="00635550">
            <w:pPr>
              <w:pStyle w:val="Code"/>
            </w:pPr>
            <w:r w:rsidRPr="000C4282">
              <w:t>Days of the week: SA</w:t>
            </w:r>
          </w:p>
          <w:p w14:paraId="4CF427D3" w14:textId="77777777" w:rsidR="00330CC5" w:rsidRPr="000C4282" w:rsidRDefault="00330CC5" w:rsidP="00635550">
            <w:pPr>
              <w:pStyle w:val="Code"/>
            </w:pPr>
            <w:r w:rsidRPr="000C4282">
              <w:t>Delivery capacity: 0.09</w:t>
            </w:r>
          </w:p>
          <w:p w14:paraId="4DA8B03B" w14:textId="77777777" w:rsidR="00330CC5" w:rsidRPr="000C4282" w:rsidRDefault="00330CC5" w:rsidP="00635550">
            <w:pPr>
              <w:pStyle w:val="Code"/>
            </w:pPr>
            <w:r w:rsidRPr="000C4282">
              <w:t>Quantity unit: MW</w:t>
            </w:r>
          </w:p>
          <w:p w14:paraId="5B7DAB76" w14:textId="77777777" w:rsidR="00330CC5" w:rsidRPr="000C4282" w:rsidRDefault="00330CC5" w:rsidP="00635550">
            <w:pPr>
              <w:pStyle w:val="Code"/>
            </w:pPr>
            <w:r w:rsidRPr="000C4282">
              <w:t>Price/time interval quantities: 50</w:t>
            </w:r>
          </w:p>
          <w:p w14:paraId="7F27BA82" w14:textId="77777777" w:rsidR="00330CC5" w:rsidRPr="000C4282" w:rsidRDefault="00330CC5" w:rsidP="00635550">
            <w:pPr>
              <w:pStyle w:val="Code"/>
            </w:pPr>
          </w:p>
          <w:p w14:paraId="322B1BF7" w14:textId="77777777" w:rsidR="00330CC5" w:rsidRPr="000C4282" w:rsidRDefault="00330CC5" w:rsidP="00635550">
            <w:pPr>
              <w:pStyle w:val="Code"/>
            </w:pPr>
            <w:r w:rsidRPr="000C4282">
              <w:t>Load delivery intervals: 00:00Z/00:30Z</w:t>
            </w:r>
          </w:p>
          <w:p w14:paraId="3ADCAD9E" w14:textId="77777777" w:rsidR="00330CC5" w:rsidRPr="000C4282" w:rsidRDefault="00330CC5" w:rsidP="00635550">
            <w:pPr>
              <w:pStyle w:val="Code"/>
            </w:pPr>
            <w:r w:rsidRPr="000C4282">
              <w:t>Delivery start date and time: 2016-10-30T00:00:00Z</w:t>
            </w:r>
          </w:p>
          <w:p w14:paraId="3EFD6CE7" w14:textId="77777777" w:rsidR="00330CC5" w:rsidRPr="000C4282" w:rsidRDefault="00330CC5" w:rsidP="00635550">
            <w:pPr>
              <w:pStyle w:val="Code"/>
            </w:pPr>
            <w:r w:rsidRPr="000C4282">
              <w:t>Delivery end date and time: 2016-10-30T00:30:00Z</w:t>
            </w:r>
          </w:p>
          <w:p w14:paraId="1B479FFA" w14:textId="77777777" w:rsidR="00330CC5" w:rsidRPr="000C4282" w:rsidRDefault="00330CC5" w:rsidP="00635550">
            <w:pPr>
              <w:pStyle w:val="Code"/>
            </w:pPr>
            <w:r w:rsidRPr="000C4282">
              <w:lastRenderedPageBreak/>
              <w:t>Duration: N</w:t>
            </w:r>
          </w:p>
          <w:p w14:paraId="25D10D4B" w14:textId="77777777" w:rsidR="00330CC5" w:rsidRPr="000C4282" w:rsidRDefault="00330CC5" w:rsidP="00635550">
            <w:pPr>
              <w:pStyle w:val="Code"/>
            </w:pPr>
            <w:r w:rsidRPr="000C4282">
              <w:t>Days of the week: SU</w:t>
            </w:r>
          </w:p>
          <w:p w14:paraId="5FF7B70F" w14:textId="77777777" w:rsidR="00330CC5" w:rsidRPr="000C4282" w:rsidRDefault="00330CC5" w:rsidP="00635550">
            <w:pPr>
              <w:pStyle w:val="Code"/>
            </w:pPr>
            <w:r w:rsidRPr="000C4282">
              <w:t>Delivery capacity: 0.23</w:t>
            </w:r>
          </w:p>
          <w:p w14:paraId="3D3698DC" w14:textId="77777777" w:rsidR="00330CC5" w:rsidRPr="000C4282" w:rsidRDefault="00330CC5" w:rsidP="00635550">
            <w:pPr>
              <w:pStyle w:val="Code"/>
            </w:pPr>
            <w:r w:rsidRPr="000C4282">
              <w:t>Quantity unit: MW</w:t>
            </w:r>
          </w:p>
          <w:p w14:paraId="729304AA" w14:textId="77777777" w:rsidR="00330CC5" w:rsidRPr="000C4282" w:rsidRDefault="00330CC5" w:rsidP="00635550">
            <w:pPr>
              <w:pStyle w:val="Code"/>
            </w:pPr>
            <w:r w:rsidRPr="000C4282">
              <w:t>Price/time interval quantities: 50</w:t>
            </w:r>
          </w:p>
          <w:p w14:paraId="0D26D84F" w14:textId="77777777" w:rsidR="00330CC5" w:rsidRPr="000C4282" w:rsidRDefault="00330CC5" w:rsidP="00635550">
            <w:pPr>
              <w:pStyle w:val="Code"/>
            </w:pPr>
          </w:p>
          <w:p w14:paraId="26450D91" w14:textId="77777777" w:rsidR="00330CC5" w:rsidRPr="000C4282" w:rsidRDefault="00330CC5" w:rsidP="00635550">
            <w:pPr>
              <w:pStyle w:val="Code"/>
            </w:pPr>
            <w:r w:rsidRPr="000C4282">
              <w:t>...</w:t>
            </w:r>
          </w:p>
          <w:p w14:paraId="4226365D" w14:textId="77777777" w:rsidR="00330CC5" w:rsidRPr="000C4282" w:rsidRDefault="00330CC5" w:rsidP="00635550">
            <w:pPr>
              <w:pStyle w:val="Code"/>
            </w:pPr>
          </w:p>
          <w:p w14:paraId="4F005A96" w14:textId="77777777" w:rsidR="00330CC5" w:rsidRPr="000C4282" w:rsidRDefault="00330CC5" w:rsidP="00635550">
            <w:pPr>
              <w:pStyle w:val="Code"/>
            </w:pPr>
            <w:r w:rsidRPr="000C4282">
              <w:t>Load delivery intervals: 22:30Z/23:00Z</w:t>
            </w:r>
          </w:p>
          <w:p w14:paraId="5BA00D4C" w14:textId="77777777" w:rsidR="00330CC5" w:rsidRPr="000C4282" w:rsidRDefault="00330CC5" w:rsidP="00635550">
            <w:pPr>
              <w:pStyle w:val="Code"/>
            </w:pPr>
            <w:r w:rsidRPr="000C4282">
              <w:t>Delivery start date and time: 2016-10-30T22:30:00Z</w:t>
            </w:r>
          </w:p>
          <w:p w14:paraId="262B1086" w14:textId="77777777" w:rsidR="00330CC5" w:rsidRPr="000C4282" w:rsidRDefault="00330CC5" w:rsidP="00635550">
            <w:pPr>
              <w:pStyle w:val="Code"/>
            </w:pPr>
            <w:r w:rsidRPr="000C4282">
              <w:t>Delivery end date and time: 2016-10-30T23:00:00Z</w:t>
            </w:r>
          </w:p>
          <w:p w14:paraId="5D25BE71" w14:textId="77777777" w:rsidR="00330CC5" w:rsidRPr="000C4282" w:rsidRDefault="00330CC5" w:rsidP="00635550">
            <w:pPr>
              <w:pStyle w:val="Code"/>
            </w:pPr>
            <w:r w:rsidRPr="000C4282">
              <w:t>Duration: N</w:t>
            </w:r>
          </w:p>
          <w:p w14:paraId="0C07E61F" w14:textId="77777777" w:rsidR="00330CC5" w:rsidRPr="000C4282" w:rsidRDefault="00330CC5" w:rsidP="00635550">
            <w:pPr>
              <w:pStyle w:val="Code"/>
            </w:pPr>
            <w:r w:rsidRPr="000C4282">
              <w:t>Days of the week: SU</w:t>
            </w:r>
          </w:p>
          <w:p w14:paraId="2613EA69" w14:textId="77777777" w:rsidR="00330CC5" w:rsidRPr="000C4282" w:rsidRDefault="00330CC5" w:rsidP="00635550">
            <w:pPr>
              <w:pStyle w:val="Code"/>
            </w:pPr>
            <w:r w:rsidRPr="000C4282">
              <w:t>Delivery capacity: 0.59</w:t>
            </w:r>
          </w:p>
          <w:p w14:paraId="65148BFE" w14:textId="77777777" w:rsidR="00330CC5" w:rsidRPr="000C4282" w:rsidRDefault="00330CC5" w:rsidP="00635550">
            <w:pPr>
              <w:pStyle w:val="Code"/>
            </w:pPr>
            <w:r w:rsidRPr="000C4282">
              <w:t>Quantity unit: MW</w:t>
            </w:r>
          </w:p>
          <w:p w14:paraId="604B84E9" w14:textId="77777777" w:rsidR="00330CC5" w:rsidRPr="000C4282" w:rsidRDefault="00330CC5" w:rsidP="00635550">
            <w:pPr>
              <w:pStyle w:val="Code"/>
            </w:pPr>
            <w:r w:rsidRPr="000C4282">
              <w:t>Price/time interval quantities: 50</w:t>
            </w:r>
          </w:p>
        </w:tc>
      </w:tr>
    </w:tbl>
    <w:p w14:paraId="6B52F314" w14:textId="77777777" w:rsidR="00330CC5" w:rsidRPr="000C4282" w:rsidRDefault="00330CC5" w:rsidP="00622B61">
      <w:pPr>
        <w:pStyle w:val="H2Appendix"/>
        <w:rPr>
          <w:lang w:val="en-GB"/>
        </w:rPr>
      </w:pPr>
      <w:bookmarkStart w:id="402" w:name="_Toc18507970"/>
      <w:bookmarkStart w:id="403" w:name="_Toc178240708"/>
      <w:r w:rsidRPr="000C4282">
        <w:rPr>
          <w:lang w:val="en-GB"/>
        </w:rPr>
        <w:lastRenderedPageBreak/>
        <w:t>Mapping of Non-shaped Trades</w:t>
      </w:r>
      <w:bookmarkEnd w:id="402"/>
      <w:bookmarkEnd w:id="403"/>
    </w:p>
    <w:p w14:paraId="68442C64" w14:textId="77777777" w:rsidR="00330CC5" w:rsidRPr="000C4282" w:rsidRDefault="00330CC5" w:rsidP="00330CC5">
      <w:r w:rsidRPr="000C4282">
        <w:t>For non-shaped physical OTC trades, it is often possible to find patterns of daily delivery based on the delivery start and end date and times. These patterns can then be described concisely with the EMIR fields 70 to 77. The following algorithm tries to find a compact description of the delivery profile. The delivery start and end dates and times are converted to UTC plus timezone offset.</w:t>
      </w:r>
    </w:p>
    <w:p w14:paraId="1A67E859" w14:textId="77777777" w:rsidR="00330CC5" w:rsidRPr="000C4282" w:rsidRDefault="00330CC5" w:rsidP="00330CC5">
      <w:pPr>
        <w:pStyle w:val="H3UnnumbereddonotshowinTOC"/>
        <w:rPr>
          <w:lang w:val="en-GB"/>
        </w:rPr>
      </w:pPr>
      <w:bookmarkStart w:id="404" w:name="Definitions"/>
      <w:r w:rsidRPr="000C4282">
        <w:rPr>
          <w:lang w:val="en-GB"/>
        </w:rPr>
        <w:t>Definitions</w:t>
      </w:r>
      <w:bookmarkEnd w:id="404"/>
    </w:p>
    <w:p w14:paraId="1F496704" w14:textId="77777777" w:rsidR="00330CC5" w:rsidRPr="000C4282" w:rsidRDefault="00330CC5" w:rsidP="00330CC5">
      <w:r w:rsidRPr="000C4282">
        <w:t>The algorithm is based on the concepts of time interval sets and week profiles.</w:t>
      </w:r>
    </w:p>
    <w:p w14:paraId="5E01BF45" w14:textId="77777777" w:rsidR="00330CC5" w:rsidRPr="002015B1" w:rsidRDefault="00330CC5" w:rsidP="00716E01">
      <w:pPr>
        <w:pStyle w:val="Listlevel1"/>
        <w:numPr>
          <w:ilvl w:val="0"/>
          <w:numId w:val="43"/>
        </w:numPr>
      </w:pPr>
      <w:r w:rsidRPr="000C4282">
        <w:rPr>
          <w:rStyle w:val="Fett"/>
          <w:lang w:val="en-GB"/>
        </w:rPr>
        <w:t>Time interval set</w:t>
      </w:r>
      <w:r w:rsidRPr="000C4282">
        <w:rPr>
          <w:lang w:val="en-GB"/>
        </w:rPr>
        <w:t>: A time interval set (TIS) contains a set of non-overlapping time intervals (</w:t>
      </w:r>
      <w:r w:rsidRPr="002015B1">
        <w:t>only times, no dates). A time interval is defined by the start time (included) and the end time (excluded). The start of the day (00:00) is the earliest start time and the start of the next day (24:00) is the latest end time. A TIS does not contain any two time intervals where the end time of one time interval is the start time of another.</w:t>
      </w:r>
    </w:p>
    <w:p w14:paraId="0413AA76" w14:textId="77777777" w:rsidR="00330CC5" w:rsidRPr="000C4282" w:rsidRDefault="00330CC5" w:rsidP="00716E01">
      <w:pPr>
        <w:pStyle w:val="Listlevel1"/>
        <w:numPr>
          <w:ilvl w:val="0"/>
          <w:numId w:val="43"/>
        </w:numPr>
        <w:rPr>
          <w:lang w:val="en-GB"/>
        </w:rPr>
      </w:pPr>
      <w:r w:rsidRPr="002015B1">
        <w:rPr>
          <w:b/>
          <w:bCs/>
        </w:rPr>
        <w:t>Week profile</w:t>
      </w:r>
      <w:r w:rsidRPr="002015B1">
        <w:t>: A week</w:t>
      </w:r>
      <w:r w:rsidRPr="000C4282">
        <w:rPr>
          <w:lang w:val="en-GB"/>
        </w:rPr>
        <w:t xml:space="preserve"> profile consists of:</w:t>
      </w:r>
    </w:p>
    <w:p w14:paraId="017F3608" w14:textId="77777777" w:rsidR="00330CC5" w:rsidRPr="000C4282" w:rsidRDefault="00330CC5" w:rsidP="002015B1">
      <w:pPr>
        <w:pStyle w:val="Listlevel1"/>
        <w:numPr>
          <w:ilvl w:val="1"/>
          <w:numId w:val="24"/>
        </w:numPr>
        <w:rPr>
          <w:lang w:val="en-GB"/>
        </w:rPr>
      </w:pPr>
      <w:r w:rsidRPr="000C4282">
        <w:rPr>
          <w:lang w:val="en-GB"/>
        </w:rPr>
        <w:t>A TIS</w:t>
      </w:r>
    </w:p>
    <w:p w14:paraId="08487720" w14:textId="77777777" w:rsidR="00330CC5" w:rsidRPr="000C4282" w:rsidRDefault="00330CC5" w:rsidP="002015B1">
      <w:pPr>
        <w:pStyle w:val="Listlevel1"/>
        <w:numPr>
          <w:ilvl w:val="1"/>
          <w:numId w:val="24"/>
        </w:numPr>
        <w:rPr>
          <w:lang w:val="en-GB"/>
        </w:rPr>
      </w:pPr>
      <w:r w:rsidRPr="000C4282">
        <w:rPr>
          <w:lang w:val="en-GB"/>
        </w:rPr>
        <w:t>A start date</w:t>
      </w:r>
    </w:p>
    <w:p w14:paraId="5F0EAC2A" w14:textId="77777777" w:rsidR="00330CC5" w:rsidRPr="000C4282" w:rsidRDefault="00330CC5" w:rsidP="002015B1">
      <w:pPr>
        <w:pStyle w:val="Listlevel1"/>
        <w:numPr>
          <w:ilvl w:val="1"/>
          <w:numId w:val="24"/>
        </w:numPr>
        <w:rPr>
          <w:lang w:val="en-GB"/>
        </w:rPr>
      </w:pPr>
      <w:r w:rsidRPr="000C4282">
        <w:rPr>
          <w:lang w:val="en-GB"/>
        </w:rPr>
        <w:t>An end date</w:t>
      </w:r>
    </w:p>
    <w:p w14:paraId="50EFACAC" w14:textId="2207811C" w:rsidR="00330CC5" w:rsidRPr="000C4282" w:rsidRDefault="00330CC5" w:rsidP="002015B1">
      <w:pPr>
        <w:pStyle w:val="Listlevel1"/>
        <w:numPr>
          <w:ilvl w:val="1"/>
          <w:numId w:val="24"/>
        </w:numPr>
        <w:rPr>
          <w:lang w:val="en-GB"/>
        </w:rPr>
      </w:pPr>
      <w:r w:rsidRPr="000C4282">
        <w:rPr>
          <w:lang w:val="en-GB"/>
        </w:rPr>
        <w:t>The list of weekdays for which the TIS is the delivery profile (</w:t>
      </w:r>
      <w:r w:rsidR="004668B9" w:rsidRPr="000C4282">
        <w:rPr>
          <w:lang w:val="en-GB"/>
        </w:rPr>
        <w:t>whitelist</w:t>
      </w:r>
      <w:r w:rsidRPr="000C4282">
        <w:rPr>
          <w:lang w:val="en-GB"/>
        </w:rPr>
        <w:t>)</w:t>
      </w:r>
    </w:p>
    <w:p w14:paraId="15C029BD" w14:textId="42516ADA" w:rsidR="00330CC5" w:rsidRPr="000C4282" w:rsidRDefault="00330CC5" w:rsidP="002015B1">
      <w:pPr>
        <w:pStyle w:val="Listlevel1"/>
        <w:numPr>
          <w:ilvl w:val="1"/>
          <w:numId w:val="24"/>
        </w:numPr>
        <w:rPr>
          <w:lang w:val="en-GB"/>
        </w:rPr>
      </w:pPr>
      <w:r w:rsidRPr="000C4282">
        <w:rPr>
          <w:lang w:val="en-GB"/>
        </w:rPr>
        <w:t>The list of weekdays for which the TIS is not the delivery profile (</w:t>
      </w:r>
      <w:r w:rsidR="004668B9" w:rsidRPr="000C4282">
        <w:rPr>
          <w:lang w:val="en-GB"/>
        </w:rPr>
        <w:t>blacklist</w:t>
      </w:r>
      <w:r w:rsidRPr="000C4282">
        <w:rPr>
          <w:lang w:val="en-GB"/>
        </w:rPr>
        <w:t>)</w:t>
      </w:r>
    </w:p>
    <w:p w14:paraId="080DF6AE" w14:textId="77777777" w:rsidR="00330CC5" w:rsidRPr="000C4282" w:rsidRDefault="00330CC5" w:rsidP="00C62911">
      <w:r w:rsidRPr="000C4282">
        <w:t>The algorithm maintains a list of active week profiles ordered by the start dates of the week profiles.</w:t>
      </w:r>
    </w:p>
    <w:p w14:paraId="1ABD1B79" w14:textId="77777777" w:rsidR="00330CC5" w:rsidRPr="000C4282" w:rsidRDefault="00330CC5" w:rsidP="00330CC5">
      <w:pPr>
        <w:pStyle w:val="H3UnnumbereddonotshowinTOC"/>
        <w:rPr>
          <w:lang w:val="en-GB"/>
        </w:rPr>
      </w:pPr>
      <w:r w:rsidRPr="000C4282">
        <w:rPr>
          <w:lang w:val="en-GB"/>
        </w:rPr>
        <w:t>Calculating the Delivery Profile from the ‘TimeIntervalQuantities’ Section</w:t>
      </w:r>
    </w:p>
    <w:p w14:paraId="63D3B584" w14:textId="77777777" w:rsidR="00330CC5" w:rsidRPr="000C4282" w:rsidRDefault="00330CC5" w:rsidP="007D1E23">
      <w:r w:rsidRPr="000C4282">
        <w:t xml:space="preserve">The algorithm starts with an empty list of active week profiles. For each day between the first delivery start date and the last delivery end date of the ‘TimeIntervalQuantities’ section, it calculates a TIS. For days without delivery, the TIS is empty. </w:t>
      </w:r>
    </w:p>
    <w:p w14:paraId="4BE76A82" w14:textId="77777777" w:rsidR="00330CC5" w:rsidRPr="000C4282" w:rsidRDefault="00330CC5" w:rsidP="00B535E4">
      <w:pPr>
        <w:keepNext/>
      </w:pPr>
      <w:r w:rsidRPr="000C4282">
        <w:lastRenderedPageBreak/>
        <w:t>The algorithm processes the TIS in order of the date. For each TIS, it performs the following steps:</w:t>
      </w:r>
    </w:p>
    <w:p w14:paraId="07EDEA1A" w14:textId="77777777" w:rsidR="00330CC5" w:rsidRPr="000C4282" w:rsidRDefault="00330CC5" w:rsidP="001C7426">
      <w:pPr>
        <w:pStyle w:val="Listlevel1"/>
        <w:numPr>
          <w:ilvl w:val="0"/>
          <w:numId w:val="14"/>
        </w:numPr>
        <w:rPr>
          <w:lang w:val="en-GB"/>
        </w:rPr>
      </w:pPr>
      <w:r w:rsidRPr="000C4282">
        <w:rPr>
          <w:lang w:val="en-GB"/>
        </w:rPr>
        <w:t>Compare the TIS to the active week profiles in the order of the start dates.</w:t>
      </w:r>
    </w:p>
    <w:p w14:paraId="4D3A9800" w14:textId="70BAB609" w:rsidR="00330CC5" w:rsidRPr="000C4282" w:rsidRDefault="00330CC5" w:rsidP="001C7426">
      <w:pPr>
        <w:pStyle w:val="Listlevel1"/>
        <w:numPr>
          <w:ilvl w:val="0"/>
          <w:numId w:val="14"/>
        </w:numPr>
        <w:rPr>
          <w:lang w:val="en-GB"/>
        </w:rPr>
      </w:pPr>
      <w:r w:rsidRPr="000C4282">
        <w:rPr>
          <w:lang w:val="en-GB"/>
        </w:rPr>
        <w:t xml:space="preserve">For each TIS, check if it matches the week profile: A match means that the week profile contains the same time intervals as the TIS and the weekday of the TIS is not in the </w:t>
      </w:r>
      <w:r w:rsidR="004668B9" w:rsidRPr="000C4282">
        <w:rPr>
          <w:lang w:val="en-GB"/>
        </w:rPr>
        <w:t>blacklist</w:t>
      </w:r>
      <w:r w:rsidRPr="000C4282">
        <w:rPr>
          <w:lang w:val="en-GB"/>
        </w:rPr>
        <w:t xml:space="preserve"> of the week profile. </w:t>
      </w:r>
    </w:p>
    <w:p w14:paraId="5BE60673" w14:textId="3D2DBD41" w:rsidR="00330CC5" w:rsidRPr="000C4282" w:rsidRDefault="00330CC5" w:rsidP="001C7426">
      <w:pPr>
        <w:pStyle w:val="Listlevel1"/>
        <w:numPr>
          <w:ilvl w:val="0"/>
          <w:numId w:val="14"/>
        </w:numPr>
        <w:rPr>
          <w:lang w:val="en-GB"/>
        </w:rPr>
      </w:pPr>
      <w:r w:rsidRPr="000C4282">
        <w:rPr>
          <w:lang w:val="en-GB"/>
        </w:rPr>
        <w:t xml:space="preserve">If the TIS matches the week profile, the weekday of the TIS is added to the </w:t>
      </w:r>
      <w:r w:rsidR="004668B9" w:rsidRPr="000C4282">
        <w:rPr>
          <w:lang w:val="en-GB"/>
        </w:rPr>
        <w:t>whitelist</w:t>
      </w:r>
      <w:r w:rsidRPr="000C4282">
        <w:rPr>
          <w:lang w:val="en-GB"/>
        </w:rPr>
        <w:t xml:space="preserve"> of the week profile and the end date of the week profile is set to the date of the TIS. In all remaining week profiles, the weekday of the</w:t>
      </w:r>
      <w:r w:rsidR="00554F39" w:rsidRPr="000C4282">
        <w:rPr>
          <w:lang w:val="en-GB"/>
        </w:rPr>
        <w:t xml:space="preserve"> TIS is added to the </w:t>
      </w:r>
      <w:r w:rsidR="004668B9" w:rsidRPr="000C4282">
        <w:rPr>
          <w:lang w:val="en-GB"/>
        </w:rPr>
        <w:t>blacklist</w:t>
      </w:r>
    </w:p>
    <w:p w14:paraId="22924A70" w14:textId="77777777" w:rsidR="00330CC5" w:rsidRPr="000C4282" w:rsidRDefault="00330CC5" w:rsidP="001C7426">
      <w:pPr>
        <w:pStyle w:val="Listlevel1"/>
        <w:numPr>
          <w:ilvl w:val="0"/>
          <w:numId w:val="14"/>
        </w:numPr>
        <w:rPr>
          <w:lang w:val="en-GB"/>
        </w:rPr>
      </w:pPr>
      <w:r w:rsidRPr="000C4282">
        <w:rPr>
          <w:lang w:val="en-GB"/>
        </w:rPr>
        <w:t>If the TIS does not match the week profile, then there are two cases:</w:t>
      </w:r>
    </w:p>
    <w:p w14:paraId="613E6A4D" w14:textId="764C6F45" w:rsidR="00330CC5" w:rsidRPr="000C4282" w:rsidRDefault="00330CC5" w:rsidP="001C7426">
      <w:pPr>
        <w:pStyle w:val="Listlevel1"/>
        <w:numPr>
          <w:ilvl w:val="1"/>
          <w:numId w:val="14"/>
        </w:numPr>
        <w:rPr>
          <w:lang w:val="en-GB"/>
        </w:rPr>
      </w:pPr>
      <w:r w:rsidRPr="000C4282">
        <w:rPr>
          <w:lang w:val="en-GB"/>
        </w:rPr>
        <w:t xml:space="preserve">If the </w:t>
      </w:r>
      <w:r w:rsidR="004668B9" w:rsidRPr="000C4282">
        <w:rPr>
          <w:lang w:val="en-GB"/>
        </w:rPr>
        <w:t>whitelist</w:t>
      </w:r>
      <w:r w:rsidRPr="000C4282">
        <w:rPr>
          <w:lang w:val="en-GB"/>
        </w:rPr>
        <w:t xml:space="preserve"> of the week profile contains the weekday of the TIS, complete the week profile, convert it to a set of EMIR fields and remove it from the list of active week profiles.</w:t>
      </w:r>
    </w:p>
    <w:p w14:paraId="3280EDFB" w14:textId="01282B8D" w:rsidR="00330CC5" w:rsidRPr="000C4282" w:rsidRDefault="00330CC5" w:rsidP="001C7426">
      <w:pPr>
        <w:pStyle w:val="Listlevel1"/>
        <w:numPr>
          <w:ilvl w:val="1"/>
          <w:numId w:val="14"/>
        </w:numPr>
        <w:rPr>
          <w:lang w:val="en-GB"/>
        </w:rPr>
      </w:pPr>
      <w:r w:rsidRPr="000C4282">
        <w:rPr>
          <w:lang w:val="en-GB"/>
        </w:rPr>
        <w:t xml:space="preserve">Otherwise, add the weekday of the TIS to the </w:t>
      </w:r>
      <w:r w:rsidR="004668B9" w:rsidRPr="000C4282">
        <w:rPr>
          <w:lang w:val="en-GB"/>
        </w:rPr>
        <w:t>blacklist</w:t>
      </w:r>
      <w:r w:rsidRPr="000C4282">
        <w:rPr>
          <w:lang w:val="en-GB"/>
        </w:rPr>
        <w:t xml:space="preserve"> of the week profile.</w:t>
      </w:r>
    </w:p>
    <w:p w14:paraId="17368024" w14:textId="77777777" w:rsidR="00330CC5" w:rsidRPr="000C4282" w:rsidRDefault="00330CC5" w:rsidP="001C7426">
      <w:pPr>
        <w:pStyle w:val="Listlevel1"/>
        <w:numPr>
          <w:ilvl w:val="0"/>
          <w:numId w:val="14"/>
        </w:numPr>
        <w:rPr>
          <w:lang w:val="en-GB"/>
        </w:rPr>
      </w:pPr>
      <w:r w:rsidRPr="000C4282">
        <w:rPr>
          <w:lang w:val="en-GB"/>
        </w:rPr>
        <w:t xml:space="preserve">If the TIS is non-empty and does not match any active week profiles, add a new week profile to the list of active week profiles. It contains the following: </w:t>
      </w:r>
    </w:p>
    <w:p w14:paraId="20DEA345" w14:textId="77777777" w:rsidR="00330CC5" w:rsidRPr="000C4282" w:rsidRDefault="00330CC5" w:rsidP="001C7426">
      <w:pPr>
        <w:pStyle w:val="Listlevel1"/>
        <w:numPr>
          <w:ilvl w:val="1"/>
          <w:numId w:val="14"/>
        </w:numPr>
        <w:rPr>
          <w:lang w:val="en-GB"/>
        </w:rPr>
      </w:pPr>
      <w:r w:rsidRPr="000C4282">
        <w:rPr>
          <w:lang w:val="en-GB"/>
        </w:rPr>
        <w:t>The TIS</w:t>
      </w:r>
    </w:p>
    <w:p w14:paraId="182A5EC4" w14:textId="77777777" w:rsidR="00330CC5" w:rsidRPr="000C4282" w:rsidRDefault="00330CC5" w:rsidP="001C7426">
      <w:pPr>
        <w:pStyle w:val="Listlevel1"/>
        <w:numPr>
          <w:ilvl w:val="1"/>
          <w:numId w:val="14"/>
        </w:numPr>
        <w:rPr>
          <w:lang w:val="en-GB"/>
        </w:rPr>
      </w:pPr>
      <w:r w:rsidRPr="000C4282">
        <w:rPr>
          <w:lang w:val="en-GB"/>
        </w:rPr>
        <w:t>The date for which the TIS is calculated as start and end date</w:t>
      </w:r>
    </w:p>
    <w:p w14:paraId="2C8250BB" w14:textId="709E1A2C" w:rsidR="00330CC5" w:rsidRPr="000C4282" w:rsidRDefault="00330CC5" w:rsidP="001C7426">
      <w:pPr>
        <w:pStyle w:val="Listlevel1"/>
        <w:numPr>
          <w:ilvl w:val="1"/>
          <w:numId w:val="14"/>
        </w:numPr>
        <w:rPr>
          <w:lang w:val="en-GB"/>
        </w:rPr>
      </w:pPr>
      <w:r w:rsidRPr="000C4282">
        <w:rPr>
          <w:lang w:val="en-GB"/>
        </w:rPr>
        <w:t xml:space="preserve">A </w:t>
      </w:r>
      <w:r w:rsidR="004668B9" w:rsidRPr="000C4282">
        <w:rPr>
          <w:lang w:val="en-GB"/>
        </w:rPr>
        <w:t>whitelist</w:t>
      </w:r>
      <w:r w:rsidRPr="000C4282">
        <w:rPr>
          <w:lang w:val="en-GB"/>
        </w:rPr>
        <w:t xml:space="preserve"> only containing the weekday of the TIS</w:t>
      </w:r>
    </w:p>
    <w:p w14:paraId="1E5FF35F" w14:textId="0A4049E5" w:rsidR="00330CC5" w:rsidRPr="000C4282" w:rsidRDefault="00330CC5" w:rsidP="001C7426">
      <w:pPr>
        <w:pStyle w:val="Listlevel1"/>
        <w:numPr>
          <w:ilvl w:val="1"/>
          <w:numId w:val="14"/>
        </w:numPr>
        <w:rPr>
          <w:lang w:val="en-GB"/>
        </w:rPr>
      </w:pPr>
      <w:r w:rsidRPr="000C4282">
        <w:rPr>
          <w:lang w:val="en-GB"/>
        </w:rPr>
        <w:t xml:space="preserve">An empty </w:t>
      </w:r>
      <w:r w:rsidR="004668B9" w:rsidRPr="000C4282">
        <w:rPr>
          <w:lang w:val="en-GB"/>
        </w:rPr>
        <w:t>blacklist</w:t>
      </w:r>
    </w:p>
    <w:p w14:paraId="62084A64" w14:textId="77777777" w:rsidR="00330CC5" w:rsidRPr="000C4282" w:rsidRDefault="00330CC5" w:rsidP="001C7426">
      <w:pPr>
        <w:pStyle w:val="Listlevel1"/>
        <w:numPr>
          <w:ilvl w:val="0"/>
          <w:numId w:val="14"/>
        </w:numPr>
        <w:rPr>
          <w:lang w:val="en-GB"/>
        </w:rPr>
      </w:pPr>
      <w:r w:rsidRPr="000C4282">
        <w:rPr>
          <w:lang w:val="en-GB"/>
        </w:rPr>
        <w:t>If there is no remaining TIS, convert the active week profiles to a set of EMIR fields.</w:t>
      </w:r>
    </w:p>
    <w:p w14:paraId="731AD815" w14:textId="77777777" w:rsidR="00330CC5" w:rsidRPr="000C4282" w:rsidRDefault="00330CC5" w:rsidP="00330CC5">
      <w:pPr>
        <w:pStyle w:val="H3UnnumbereddonotshowinTOC"/>
        <w:rPr>
          <w:lang w:val="en-GB"/>
        </w:rPr>
      </w:pPr>
      <w:r w:rsidRPr="000C4282">
        <w:rPr>
          <w:lang w:val="en-GB"/>
        </w:rPr>
        <w:t>Calculating the Days of the Week</w:t>
      </w:r>
    </w:p>
    <w:p w14:paraId="67E0A433" w14:textId="77777777" w:rsidR="00330CC5" w:rsidRPr="000C4282" w:rsidRDefault="00330CC5" w:rsidP="00330CC5">
      <w:r w:rsidRPr="000C4282">
        <w:t xml:space="preserve">The field ‘Days of the week’ is calculated from a completed week profile using one of the following methods. The methods are sorted by the order in which the algorithm tries to apply them. The algorithm uses the first method that fits the week profile: </w:t>
      </w:r>
    </w:p>
    <w:p w14:paraId="30081B0F" w14:textId="5F5F9581" w:rsidR="00330CC5" w:rsidRPr="002015B1" w:rsidRDefault="00330CC5" w:rsidP="00716E01">
      <w:pPr>
        <w:pStyle w:val="Listlevel1"/>
        <w:numPr>
          <w:ilvl w:val="0"/>
          <w:numId w:val="43"/>
        </w:numPr>
      </w:pPr>
      <w:r w:rsidRPr="000C4282">
        <w:rPr>
          <w:lang w:val="en-GB"/>
        </w:rPr>
        <w:t xml:space="preserve">If </w:t>
      </w:r>
      <w:r w:rsidRPr="002015B1">
        <w:t xml:space="preserve">the number of days in the </w:t>
      </w:r>
      <w:r w:rsidR="004668B9" w:rsidRPr="002015B1">
        <w:t>whitelist</w:t>
      </w:r>
      <w:r w:rsidRPr="002015B1">
        <w:t xml:space="preserve"> is 7, then the field is set to “WD/WN”.</w:t>
      </w:r>
    </w:p>
    <w:p w14:paraId="4202E2D2" w14:textId="5D853DDC" w:rsidR="00330CC5" w:rsidRPr="002015B1" w:rsidRDefault="00330CC5" w:rsidP="00716E01">
      <w:pPr>
        <w:pStyle w:val="Listlevel1"/>
        <w:numPr>
          <w:ilvl w:val="0"/>
          <w:numId w:val="43"/>
        </w:numPr>
      </w:pPr>
      <w:r w:rsidRPr="002015B1">
        <w:t xml:space="preserve">If the </w:t>
      </w:r>
      <w:r w:rsidR="004668B9" w:rsidRPr="002015B1">
        <w:t>whitelist</w:t>
      </w:r>
      <w:r w:rsidRPr="002015B1">
        <w:t xml:space="preserve"> contains all the working days, then the field is set to “WD”. If the </w:t>
      </w:r>
      <w:r w:rsidR="004668B9" w:rsidRPr="002015B1">
        <w:t>whitelist</w:t>
      </w:r>
      <w:r w:rsidRPr="002015B1">
        <w:t xml:space="preserve"> contains “SA” or “SU”, these values are added with “/” as separator.</w:t>
      </w:r>
    </w:p>
    <w:p w14:paraId="03C45A00" w14:textId="5BA3040D" w:rsidR="00330CC5" w:rsidRPr="000C4282" w:rsidRDefault="00330CC5" w:rsidP="00716E01">
      <w:pPr>
        <w:pStyle w:val="Listlevel1"/>
        <w:numPr>
          <w:ilvl w:val="0"/>
          <w:numId w:val="43"/>
        </w:numPr>
        <w:rPr>
          <w:lang w:val="en-GB"/>
        </w:rPr>
      </w:pPr>
      <w:r w:rsidRPr="002015B1">
        <w:t xml:space="preserve">If the </w:t>
      </w:r>
      <w:r w:rsidR="004668B9" w:rsidRPr="002015B1">
        <w:t>whitelist</w:t>
      </w:r>
      <w:r w:rsidRPr="002015B1">
        <w:t xml:space="preserve"> contains all weekend days, the field is set to “WN”. The values for the remaining days</w:t>
      </w:r>
      <w:r w:rsidRPr="000C4282">
        <w:rPr>
          <w:lang w:val="en-GB"/>
        </w:rPr>
        <w:t xml:space="preserve"> are added with “/” as separator.</w:t>
      </w:r>
    </w:p>
    <w:p w14:paraId="1EBD5EF6" w14:textId="17DF4C7A" w:rsidR="00330CC5" w:rsidRPr="000C4282" w:rsidRDefault="00330CC5" w:rsidP="00716E01">
      <w:pPr>
        <w:pStyle w:val="Listlevel1"/>
        <w:numPr>
          <w:ilvl w:val="0"/>
          <w:numId w:val="43"/>
        </w:numPr>
        <w:rPr>
          <w:lang w:val="en-GB"/>
        </w:rPr>
      </w:pPr>
      <w:r w:rsidRPr="000C4282">
        <w:rPr>
          <w:lang w:val="en-GB"/>
        </w:rPr>
        <w:t xml:space="preserve">The field is set to the content of the </w:t>
      </w:r>
      <w:r w:rsidR="004668B9" w:rsidRPr="000C4282">
        <w:rPr>
          <w:lang w:val="en-GB"/>
        </w:rPr>
        <w:t>whitelist</w:t>
      </w:r>
      <w:r w:rsidRPr="000C4282">
        <w:rPr>
          <w:lang w:val="en-GB"/>
        </w:rPr>
        <w:t xml:space="preserve"> with “/” as separator.</w:t>
      </w:r>
    </w:p>
    <w:p w14:paraId="61F0B63E" w14:textId="77777777" w:rsidR="00330CC5" w:rsidRPr="000C4282" w:rsidRDefault="00330CC5" w:rsidP="00330CC5">
      <w:pPr>
        <w:pStyle w:val="H3UnnumbereddonotshowinTOC"/>
        <w:rPr>
          <w:lang w:val="en-GB"/>
        </w:rPr>
      </w:pPr>
      <w:r w:rsidRPr="000C4282">
        <w:rPr>
          <w:lang w:val="en-GB"/>
        </w:rPr>
        <w:t>Example 1: Non-shaped with Base Load and Gap</w:t>
      </w:r>
    </w:p>
    <w:p w14:paraId="6A8C4F2C" w14:textId="77777777" w:rsidR="00330CC5" w:rsidRPr="000C4282" w:rsidRDefault="00330CC5" w:rsidP="00330CC5">
      <w:r w:rsidRPr="000C4282">
        <w:t>Non-shaped trade that has a base load with one-day gap and uses local dates and times. The timezone is Europe/London.</w:t>
      </w:r>
    </w:p>
    <w:tbl>
      <w:tblPr>
        <w:tblW w:w="9491" w:type="dxa"/>
        <w:tblInd w:w="68" w:type="dxa"/>
        <w:tblLook w:val="04A0" w:firstRow="1" w:lastRow="0" w:firstColumn="1" w:lastColumn="0" w:noHBand="0" w:noVBand="1"/>
      </w:tblPr>
      <w:tblGrid>
        <w:gridCol w:w="5289"/>
        <w:gridCol w:w="4202"/>
      </w:tblGrid>
      <w:tr w:rsidR="00330CC5" w:rsidRPr="000C4282" w14:paraId="4163C217"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C64558"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F0C33" w14:textId="77777777" w:rsidR="00330CC5" w:rsidRPr="000C4282" w:rsidRDefault="00330CC5" w:rsidP="00635550">
            <w:pPr>
              <w:pStyle w:val="CellBody"/>
              <w:rPr>
                <w:rStyle w:val="Fett"/>
              </w:rPr>
            </w:pPr>
            <w:r w:rsidRPr="000C4282">
              <w:rPr>
                <w:rStyle w:val="Fett"/>
              </w:rPr>
              <w:t>ESMA</w:t>
            </w:r>
          </w:p>
        </w:tc>
      </w:tr>
      <w:tr w:rsidR="00330CC5" w:rsidRPr="000C4282" w14:paraId="0FEF0C8F"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2B19C3B9" w14:textId="77777777" w:rsidR="00330CC5" w:rsidRPr="000C4282" w:rsidRDefault="00330CC5" w:rsidP="00E36E05">
            <w:pPr>
              <w:pStyle w:val="Code"/>
            </w:pPr>
            <w:r w:rsidRPr="000C4282">
              <w:t>&lt;TimeIntervalQuantities&gt;</w:t>
            </w:r>
          </w:p>
          <w:p w14:paraId="1676621B" w14:textId="77777777" w:rsidR="00330CC5" w:rsidRPr="000C4282" w:rsidRDefault="00330CC5" w:rsidP="00E36E05">
            <w:pPr>
              <w:pStyle w:val="Code"/>
            </w:pPr>
            <w:r w:rsidRPr="000C4282">
              <w:t xml:space="preserve">  &lt;TimeIntervalQuantity&gt;</w:t>
            </w:r>
          </w:p>
          <w:p w14:paraId="569E6DBD" w14:textId="77777777" w:rsidR="00330CC5" w:rsidRPr="000C4282" w:rsidRDefault="00330CC5" w:rsidP="00E36E05">
            <w:pPr>
              <w:pStyle w:val="Code"/>
            </w:pPr>
            <w:r w:rsidRPr="000C4282">
              <w:t xml:space="preserve">    &lt;DeliveryStartDateAndTime&gt;2017-01-01T00:00:00</w:t>
            </w:r>
            <w:r w:rsidRPr="000C4282">
              <w:br/>
              <w:t>&lt;/DeliveryStartDateAndTime&gt;</w:t>
            </w:r>
          </w:p>
          <w:p w14:paraId="16E4D3E3" w14:textId="77777777" w:rsidR="00330CC5" w:rsidRPr="000C4282" w:rsidRDefault="00330CC5" w:rsidP="00E36E05">
            <w:pPr>
              <w:pStyle w:val="Code"/>
            </w:pPr>
            <w:r w:rsidRPr="000C4282">
              <w:t xml:space="preserve">    &lt;DeliveryEndDateAndTime&gt;2017-05-01T00:00:00</w:t>
            </w:r>
            <w:r w:rsidRPr="000C4282">
              <w:br/>
              <w:t>&lt;/DeliveryEndDateAndTime&gt;</w:t>
            </w:r>
          </w:p>
          <w:p w14:paraId="63A17857" w14:textId="77777777" w:rsidR="00330CC5" w:rsidRPr="000C4282" w:rsidRDefault="00330CC5" w:rsidP="00E36E05">
            <w:pPr>
              <w:pStyle w:val="Code"/>
            </w:pPr>
            <w:r w:rsidRPr="000C4282">
              <w:lastRenderedPageBreak/>
              <w:t xml:space="preserve">    &lt;ContractCapacity&gt;100&lt;/ContractCapacity&gt;</w:t>
            </w:r>
          </w:p>
          <w:p w14:paraId="44928962" w14:textId="77777777" w:rsidR="00330CC5" w:rsidRPr="000C4282" w:rsidRDefault="00330CC5" w:rsidP="00E36E05">
            <w:pPr>
              <w:pStyle w:val="Code"/>
            </w:pPr>
            <w:r w:rsidRPr="000C4282">
              <w:t xml:space="preserve">    &lt;Price&gt;100&lt;/Price&gt;</w:t>
            </w:r>
          </w:p>
          <w:p w14:paraId="44AD3E08" w14:textId="77777777" w:rsidR="00330CC5" w:rsidRPr="000C4282" w:rsidRDefault="00330CC5" w:rsidP="00E36E05">
            <w:pPr>
              <w:pStyle w:val="Code"/>
            </w:pPr>
            <w:r w:rsidRPr="000C4282">
              <w:t xml:space="preserve">  &lt;/TimeIntervalQuantity&gt;</w:t>
            </w:r>
          </w:p>
          <w:p w14:paraId="4531930C" w14:textId="77777777" w:rsidR="00330CC5" w:rsidRPr="000C4282" w:rsidRDefault="00330CC5" w:rsidP="00E36E05">
            <w:pPr>
              <w:pStyle w:val="Code"/>
            </w:pPr>
            <w:r w:rsidRPr="000C4282">
              <w:t xml:space="preserve">  &lt;TimeIntervalQuantity&gt;</w:t>
            </w:r>
          </w:p>
          <w:p w14:paraId="19E2FA8B" w14:textId="77777777" w:rsidR="00330CC5" w:rsidRPr="000C4282" w:rsidRDefault="00330CC5" w:rsidP="00E36E05">
            <w:pPr>
              <w:pStyle w:val="Code"/>
            </w:pPr>
            <w:r w:rsidRPr="000C4282">
              <w:t xml:space="preserve">    &lt;DeliveryStartDateAndTime&gt;2017-05-02T00:00:00</w:t>
            </w:r>
            <w:r w:rsidRPr="000C4282">
              <w:br/>
              <w:t>&lt;/DeliveryStartDateAndTime&gt;</w:t>
            </w:r>
          </w:p>
          <w:p w14:paraId="33B26F67" w14:textId="77777777" w:rsidR="00330CC5" w:rsidRPr="000C4282" w:rsidRDefault="00330CC5" w:rsidP="00E36E05">
            <w:pPr>
              <w:pStyle w:val="Code"/>
            </w:pPr>
            <w:r w:rsidRPr="000C4282">
              <w:t xml:space="preserve">    &lt;DeliveryEndDateAndTime&gt;2018-01-01T00:00:00</w:t>
            </w:r>
            <w:r w:rsidRPr="000C4282">
              <w:br/>
              <w:t>&lt;/DeliveryEndDateAndTime&gt;</w:t>
            </w:r>
          </w:p>
          <w:p w14:paraId="5F689224" w14:textId="77777777" w:rsidR="00330CC5" w:rsidRPr="000C4282" w:rsidRDefault="00330CC5" w:rsidP="00E36E05">
            <w:pPr>
              <w:pStyle w:val="Code"/>
            </w:pPr>
            <w:r w:rsidRPr="000C4282">
              <w:t xml:space="preserve">    &lt;ContractCapacity&gt;100&lt;/ContractCapacity&gt;</w:t>
            </w:r>
          </w:p>
          <w:p w14:paraId="49BB531B" w14:textId="77777777" w:rsidR="00330CC5" w:rsidRPr="000C4282" w:rsidRDefault="00330CC5" w:rsidP="00E36E05">
            <w:pPr>
              <w:pStyle w:val="Code"/>
            </w:pPr>
            <w:r w:rsidRPr="000C4282">
              <w:t xml:space="preserve">    &lt;Price&gt;100&lt;/Price&gt;</w:t>
            </w:r>
          </w:p>
          <w:p w14:paraId="32701F75" w14:textId="77777777" w:rsidR="00330CC5" w:rsidRPr="000C4282" w:rsidRDefault="00330CC5" w:rsidP="00E36E05">
            <w:pPr>
              <w:pStyle w:val="Code"/>
            </w:pPr>
            <w:r w:rsidRPr="000C4282">
              <w:t xml:space="preserve">  &lt;/TimeIntervalQuantity&gt;</w:t>
            </w:r>
          </w:p>
          <w:p w14:paraId="12738D85" w14:textId="77777777" w:rsidR="00330CC5" w:rsidRPr="000C4282" w:rsidRDefault="00330CC5" w:rsidP="00E36E05">
            <w:pPr>
              <w:pStyle w:val="Code"/>
            </w:pPr>
            <w:r w:rsidRPr="000C4282">
              <w:t>&lt;/TimeIntervalQuantities&gt;</w:t>
            </w:r>
          </w:p>
        </w:tc>
        <w:tc>
          <w:tcPr>
            <w:tcW w:w="4202" w:type="dxa"/>
            <w:tcBorders>
              <w:top w:val="single" w:sz="4" w:space="0" w:color="auto"/>
              <w:left w:val="single" w:sz="4" w:space="0" w:color="auto"/>
              <w:bottom w:val="single" w:sz="4" w:space="0" w:color="auto"/>
              <w:right w:val="single" w:sz="4" w:space="0" w:color="auto"/>
            </w:tcBorders>
          </w:tcPr>
          <w:p w14:paraId="7608DBC3" w14:textId="77777777" w:rsidR="00330CC5" w:rsidRPr="000C4282" w:rsidRDefault="00330CC5" w:rsidP="00E36E05">
            <w:pPr>
              <w:pStyle w:val="Code"/>
            </w:pPr>
            <w:r w:rsidRPr="000C4282">
              <w:lastRenderedPageBreak/>
              <w:t>Load delivery intervals: 00:00Z/24:00Z</w:t>
            </w:r>
          </w:p>
          <w:p w14:paraId="4CE3CDBC" w14:textId="77777777" w:rsidR="00330CC5" w:rsidRPr="000C4282" w:rsidRDefault="00330CC5" w:rsidP="00E36E05">
            <w:pPr>
              <w:pStyle w:val="Code"/>
            </w:pPr>
            <w:r w:rsidRPr="000C4282">
              <w:t>Delivery start date and time: 2017-01-01T00:00:00Z</w:t>
            </w:r>
          </w:p>
          <w:p w14:paraId="5A5895EA" w14:textId="77777777" w:rsidR="00330CC5" w:rsidRPr="000C4282" w:rsidRDefault="00330CC5" w:rsidP="00E36E05">
            <w:pPr>
              <w:pStyle w:val="Code"/>
            </w:pPr>
            <w:r w:rsidRPr="000C4282">
              <w:t>Delivery end date and time: 2017-04-30T00:00:00Z</w:t>
            </w:r>
          </w:p>
          <w:p w14:paraId="137C0C13" w14:textId="77777777" w:rsidR="00330CC5" w:rsidRPr="000C4282" w:rsidRDefault="00330CC5" w:rsidP="00E36E05">
            <w:pPr>
              <w:pStyle w:val="Code"/>
            </w:pPr>
            <w:r w:rsidRPr="000C4282">
              <w:t>Duration: Q</w:t>
            </w:r>
          </w:p>
          <w:p w14:paraId="18E7F51E" w14:textId="77777777" w:rsidR="00330CC5" w:rsidRPr="000C4282" w:rsidRDefault="00330CC5" w:rsidP="00E36E05">
            <w:pPr>
              <w:pStyle w:val="Code"/>
            </w:pPr>
            <w:r w:rsidRPr="000C4282">
              <w:t>Days of the week: WD/WN</w:t>
            </w:r>
          </w:p>
          <w:p w14:paraId="15B34CED" w14:textId="77777777" w:rsidR="00330CC5" w:rsidRPr="000C4282" w:rsidRDefault="00330CC5" w:rsidP="00E36E05">
            <w:pPr>
              <w:pStyle w:val="Code"/>
            </w:pPr>
            <w:r w:rsidRPr="000C4282">
              <w:t>Delivery capacity: 100</w:t>
            </w:r>
          </w:p>
          <w:p w14:paraId="1A9AEF73" w14:textId="77777777" w:rsidR="00330CC5" w:rsidRPr="000C4282" w:rsidRDefault="00330CC5" w:rsidP="00E36E05">
            <w:pPr>
              <w:pStyle w:val="Code"/>
            </w:pPr>
            <w:r w:rsidRPr="000C4282">
              <w:lastRenderedPageBreak/>
              <w:t>Quantity unit: MW</w:t>
            </w:r>
          </w:p>
          <w:p w14:paraId="44E0CFF7" w14:textId="77777777" w:rsidR="00330CC5" w:rsidRPr="000C4282" w:rsidRDefault="00330CC5" w:rsidP="00E36E05">
            <w:pPr>
              <w:pStyle w:val="Code"/>
            </w:pPr>
            <w:r w:rsidRPr="000C4282">
              <w:t>Price/time interval quantities: 100</w:t>
            </w:r>
          </w:p>
          <w:p w14:paraId="7F97119D" w14:textId="77777777" w:rsidR="00330CC5" w:rsidRPr="000C4282" w:rsidRDefault="00330CC5" w:rsidP="00E36E05">
            <w:pPr>
              <w:pStyle w:val="Code"/>
            </w:pPr>
          </w:p>
          <w:p w14:paraId="618BC0E6" w14:textId="77777777" w:rsidR="00330CC5" w:rsidRPr="000C4282" w:rsidRDefault="00330CC5" w:rsidP="00E36E05">
            <w:pPr>
              <w:pStyle w:val="Code"/>
            </w:pPr>
            <w:r w:rsidRPr="000C4282">
              <w:t>Load delivery intervals: 00:00Z/23:00Z</w:t>
            </w:r>
          </w:p>
          <w:p w14:paraId="497423FA" w14:textId="77777777" w:rsidR="00330CC5" w:rsidRPr="000C4282" w:rsidRDefault="00330CC5" w:rsidP="00E36E05">
            <w:pPr>
              <w:pStyle w:val="Code"/>
            </w:pPr>
            <w:r w:rsidRPr="000C4282">
              <w:t>Delivery start date and time: 2017-04-30T00:00:00Z</w:t>
            </w:r>
          </w:p>
          <w:p w14:paraId="0795014B" w14:textId="77777777" w:rsidR="00330CC5" w:rsidRPr="000C4282" w:rsidRDefault="00330CC5" w:rsidP="00E36E05">
            <w:pPr>
              <w:pStyle w:val="Code"/>
            </w:pPr>
            <w:r w:rsidRPr="000C4282">
              <w:t>Delivery end date and time: 2017-04-30T23:00:00Z</w:t>
            </w:r>
          </w:p>
          <w:p w14:paraId="7A5F5B0E" w14:textId="77777777" w:rsidR="00330CC5" w:rsidRPr="000C4282" w:rsidRDefault="00330CC5" w:rsidP="00E36E05">
            <w:pPr>
              <w:pStyle w:val="Code"/>
            </w:pPr>
            <w:r w:rsidRPr="000C4282">
              <w:t>Duration: H</w:t>
            </w:r>
          </w:p>
          <w:p w14:paraId="37352CDC" w14:textId="77777777" w:rsidR="00330CC5" w:rsidRPr="000C4282" w:rsidRDefault="00330CC5" w:rsidP="00E36E05">
            <w:pPr>
              <w:pStyle w:val="Code"/>
            </w:pPr>
            <w:r w:rsidRPr="000C4282">
              <w:t>Days of the week: SU</w:t>
            </w:r>
          </w:p>
          <w:p w14:paraId="0E06C8AB" w14:textId="77777777" w:rsidR="00330CC5" w:rsidRPr="000C4282" w:rsidRDefault="00330CC5" w:rsidP="00E36E05">
            <w:pPr>
              <w:pStyle w:val="Code"/>
            </w:pPr>
            <w:r w:rsidRPr="000C4282">
              <w:t>Delivery capacity: 100</w:t>
            </w:r>
          </w:p>
          <w:p w14:paraId="354D0C4F" w14:textId="77777777" w:rsidR="00330CC5" w:rsidRPr="000C4282" w:rsidRDefault="00330CC5" w:rsidP="00E36E05">
            <w:pPr>
              <w:pStyle w:val="Code"/>
            </w:pPr>
            <w:r w:rsidRPr="000C4282">
              <w:t>Quantity unit: MW</w:t>
            </w:r>
          </w:p>
          <w:p w14:paraId="67DDF169" w14:textId="77777777" w:rsidR="00330CC5" w:rsidRPr="000C4282" w:rsidRDefault="00330CC5" w:rsidP="00E36E05">
            <w:pPr>
              <w:pStyle w:val="Code"/>
            </w:pPr>
            <w:r w:rsidRPr="000C4282">
              <w:t>Price/time interval quantities: 100</w:t>
            </w:r>
          </w:p>
          <w:p w14:paraId="48834A9F" w14:textId="77777777" w:rsidR="00330CC5" w:rsidRPr="000C4282" w:rsidRDefault="00330CC5" w:rsidP="00E36E05">
            <w:pPr>
              <w:pStyle w:val="Code"/>
            </w:pPr>
          </w:p>
          <w:p w14:paraId="6FD28ACE" w14:textId="77777777" w:rsidR="00330CC5" w:rsidRPr="000C4282" w:rsidRDefault="00330CC5" w:rsidP="00E36E05">
            <w:pPr>
              <w:pStyle w:val="Code"/>
            </w:pPr>
            <w:r w:rsidRPr="000C4282">
              <w:t>Load delivery intervals: 23:00Z/24:00Z</w:t>
            </w:r>
          </w:p>
          <w:p w14:paraId="7B23E0E4" w14:textId="77777777" w:rsidR="00330CC5" w:rsidRPr="000C4282" w:rsidRDefault="00330CC5" w:rsidP="00E36E05">
            <w:pPr>
              <w:pStyle w:val="Code"/>
            </w:pPr>
            <w:r w:rsidRPr="000C4282">
              <w:t>Delivery start date and time: 2017-05-01T23:00:00Z</w:t>
            </w:r>
          </w:p>
          <w:p w14:paraId="2A7785F0" w14:textId="77777777" w:rsidR="00330CC5" w:rsidRPr="000C4282" w:rsidRDefault="00330CC5" w:rsidP="00E36E05">
            <w:pPr>
              <w:pStyle w:val="Code"/>
            </w:pPr>
            <w:r w:rsidRPr="000C4282">
              <w:t>Delivery end date and time: 2017-05-02T00:00:00Z</w:t>
            </w:r>
          </w:p>
          <w:p w14:paraId="465A0C72" w14:textId="77777777" w:rsidR="00330CC5" w:rsidRPr="000C4282" w:rsidRDefault="00330CC5" w:rsidP="00E36E05">
            <w:pPr>
              <w:pStyle w:val="Code"/>
            </w:pPr>
            <w:r w:rsidRPr="000C4282">
              <w:t>Duration: H</w:t>
            </w:r>
          </w:p>
          <w:p w14:paraId="079C5D77" w14:textId="77777777" w:rsidR="00330CC5" w:rsidRPr="000C4282" w:rsidRDefault="00330CC5" w:rsidP="00E36E05">
            <w:pPr>
              <w:pStyle w:val="Code"/>
            </w:pPr>
            <w:r w:rsidRPr="000C4282">
              <w:t>Days of the week: MO</w:t>
            </w:r>
          </w:p>
          <w:p w14:paraId="14BA4EDD" w14:textId="77777777" w:rsidR="00330CC5" w:rsidRPr="000C4282" w:rsidRDefault="00330CC5" w:rsidP="00E36E05">
            <w:pPr>
              <w:pStyle w:val="Code"/>
            </w:pPr>
            <w:r w:rsidRPr="000C4282">
              <w:t>Delivery capacity: 100</w:t>
            </w:r>
          </w:p>
          <w:p w14:paraId="4A702357" w14:textId="77777777" w:rsidR="00330CC5" w:rsidRPr="000C4282" w:rsidRDefault="00330CC5" w:rsidP="00E36E05">
            <w:pPr>
              <w:pStyle w:val="Code"/>
            </w:pPr>
            <w:r w:rsidRPr="000C4282">
              <w:t>Quantity unit: MW</w:t>
            </w:r>
          </w:p>
          <w:p w14:paraId="4B089D24" w14:textId="77777777" w:rsidR="00330CC5" w:rsidRPr="000C4282" w:rsidRDefault="00330CC5" w:rsidP="00E36E05">
            <w:pPr>
              <w:pStyle w:val="Code"/>
            </w:pPr>
            <w:r w:rsidRPr="000C4282">
              <w:t>Price/time interval quantities: 100</w:t>
            </w:r>
          </w:p>
          <w:p w14:paraId="2481546F" w14:textId="77777777" w:rsidR="00330CC5" w:rsidRPr="000C4282" w:rsidRDefault="00330CC5" w:rsidP="00E36E05">
            <w:pPr>
              <w:pStyle w:val="Code"/>
            </w:pPr>
          </w:p>
          <w:p w14:paraId="1090DE73" w14:textId="77777777" w:rsidR="00330CC5" w:rsidRPr="000C4282" w:rsidRDefault="00330CC5" w:rsidP="00E36E05">
            <w:pPr>
              <w:pStyle w:val="Code"/>
            </w:pPr>
            <w:r w:rsidRPr="000C4282">
              <w:t>Load delivery intervals: 00:00Z/24:00Z</w:t>
            </w:r>
          </w:p>
          <w:p w14:paraId="20B29721" w14:textId="77777777" w:rsidR="00330CC5" w:rsidRPr="000C4282" w:rsidRDefault="00330CC5" w:rsidP="00E36E05">
            <w:pPr>
              <w:pStyle w:val="Code"/>
            </w:pPr>
            <w:r w:rsidRPr="000C4282">
              <w:t>Delivery start date and time: 2017-05-02T00:00:00Z</w:t>
            </w:r>
          </w:p>
          <w:p w14:paraId="7E5C8D0C" w14:textId="77777777" w:rsidR="00330CC5" w:rsidRPr="000C4282" w:rsidRDefault="00330CC5" w:rsidP="00E36E05">
            <w:pPr>
              <w:pStyle w:val="Code"/>
            </w:pPr>
            <w:r w:rsidRPr="000C4282">
              <w:t>Delivery end date and time: 2018-01-01T00:00:00Z</w:t>
            </w:r>
          </w:p>
          <w:p w14:paraId="3F9C112D" w14:textId="77777777" w:rsidR="00330CC5" w:rsidRPr="000C4282" w:rsidRDefault="00330CC5" w:rsidP="00E36E05">
            <w:pPr>
              <w:pStyle w:val="Code"/>
            </w:pPr>
            <w:r w:rsidRPr="000C4282">
              <w:t>Duration: S</w:t>
            </w:r>
          </w:p>
          <w:p w14:paraId="614BC316" w14:textId="77777777" w:rsidR="00330CC5" w:rsidRPr="000C4282" w:rsidRDefault="00330CC5" w:rsidP="00E36E05">
            <w:pPr>
              <w:pStyle w:val="Code"/>
            </w:pPr>
            <w:r w:rsidRPr="000C4282">
              <w:t>Days of the week: WD/WN</w:t>
            </w:r>
          </w:p>
          <w:p w14:paraId="328817BB" w14:textId="77777777" w:rsidR="00330CC5" w:rsidRPr="000C4282" w:rsidRDefault="00330CC5" w:rsidP="00E36E05">
            <w:pPr>
              <w:pStyle w:val="Code"/>
            </w:pPr>
            <w:r w:rsidRPr="000C4282">
              <w:t>Delivery capacity: 100</w:t>
            </w:r>
          </w:p>
          <w:p w14:paraId="2A033AA0" w14:textId="77777777" w:rsidR="00330CC5" w:rsidRPr="000C4282" w:rsidRDefault="00330CC5" w:rsidP="00E36E05">
            <w:pPr>
              <w:pStyle w:val="Code"/>
            </w:pPr>
            <w:r w:rsidRPr="000C4282">
              <w:t>Quantity unit: MW</w:t>
            </w:r>
          </w:p>
          <w:p w14:paraId="58ECCFDC" w14:textId="77777777" w:rsidR="00330CC5" w:rsidRPr="000C4282" w:rsidRDefault="00330CC5" w:rsidP="00E36E05">
            <w:pPr>
              <w:pStyle w:val="Code"/>
            </w:pPr>
            <w:r w:rsidRPr="000C4282">
              <w:t>Price/time interval quantities: 100</w:t>
            </w:r>
          </w:p>
        </w:tc>
      </w:tr>
    </w:tbl>
    <w:p w14:paraId="60C1710F" w14:textId="77777777" w:rsidR="00330CC5" w:rsidRPr="000C4282" w:rsidRDefault="00330CC5" w:rsidP="00330CC5">
      <w:pPr>
        <w:pStyle w:val="H3UnnumbereddonotshowinTOC"/>
        <w:rPr>
          <w:lang w:val="en-GB"/>
        </w:rPr>
      </w:pPr>
      <w:r w:rsidRPr="000C4282">
        <w:rPr>
          <w:lang w:val="en-GB"/>
        </w:rPr>
        <w:lastRenderedPageBreak/>
        <w:t>Example 2: Non-shaped Gas Day</w:t>
      </w:r>
    </w:p>
    <w:p w14:paraId="781B459B" w14:textId="77777777" w:rsidR="00330CC5" w:rsidRPr="000C4282" w:rsidRDefault="00330CC5" w:rsidP="00330CC5">
      <w:r w:rsidRPr="000C4282">
        <w:t>Non-shaped trade that delivers on the Gas Day and uses local dates and times. The timezone is Europe/Berlin.</w:t>
      </w:r>
    </w:p>
    <w:tbl>
      <w:tblPr>
        <w:tblW w:w="9491" w:type="dxa"/>
        <w:tblInd w:w="68" w:type="dxa"/>
        <w:tblLook w:val="04A0" w:firstRow="1" w:lastRow="0" w:firstColumn="1" w:lastColumn="0" w:noHBand="0" w:noVBand="1"/>
      </w:tblPr>
      <w:tblGrid>
        <w:gridCol w:w="5289"/>
        <w:gridCol w:w="4202"/>
      </w:tblGrid>
      <w:tr w:rsidR="00330CC5" w:rsidRPr="000C4282" w14:paraId="4E37BFCD"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4A407F"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992546" w14:textId="77777777" w:rsidR="00330CC5" w:rsidRPr="000C4282" w:rsidRDefault="00330CC5" w:rsidP="00635550">
            <w:pPr>
              <w:pStyle w:val="CellBody"/>
              <w:rPr>
                <w:rStyle w:val="Fett"/>
              </w:rPr>
            </w:pPr>
            <w:r w:rsidRPr="000C4282">
              <w:rPr>
                <w:rStyle w:val="Fett"/>
              </w:rPr>
              <w:t>ESMA</w:t>
            </w:r>
          </w:p>
        </w:tc>
      </w:tr>
      <w:tr w:rsidR="00330CC5" w:rsidRPr="000C4282" w14:paraId="6BF574A5"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4BC5FF5A" w14:textId="77777777" w:rsidR="00330CC5" w:rsidRPr="000C4282" w:rsidRDefault="00330CC5" w:rsidP="00E36E05">
            <w:pPr>
              <w:pStyle w:val="Code"/>
            </w:pPr>
            <w:r w:rsidRPr="000C4282">
              <w:t>&lt;TimeIntervalQuantities&gt;</w:t>
            </w:r>
          </w:p>
          <w:p w14:paraId="05E1FE69" w14:textId="77777777" w:rsidR="00330CC5" w:rsidRPr="000C4282" w:rsidRDefault="00330CC5" w:rsidP="00E36E05">
            <w:pPr>
              <w:pStyle w:val="Code"/>
            </w:pPr>
            <w:r w:rsidRPr="000C4282">
              <w:t xml:space="preserve">  &lt;TimeIntervalQuantity&gt;</w:t>
            </w:r>
          </w:p>
          <w:p w14:paraId="49E9A609" w14:textId="77777777" w:rsidR="00330CC5" w:rsidRPr="000C4282" w:rsidRDefault="00330CC5" w:rsidP="00E36E05">
            <w:pPr>
              <w:pStyle w:val="Code"/>
            </w:pPr>
            <w:r w:rsidRPr="000C4282">
              <w:t xml:space="preserve">    &lt;DeliveryStartDateAndTime&gt;2016-02-01T06:00:00</w:t>
            </w:r>
            <w:r w:rsidRPr="000C4282">
              <w:br/>
              <w:t xml:space="preserve">    &lt;/DeliveryStartDateAndTime&gt;</w:t>
            </w:r>
          </w:p>
          <w:p w14:paraId="23938156" w14:textId="77777777" w:rsidR="00330CC5" w:rsidRPr="000C4282" w:rsidRDefault="00330CC5" w:rsidP="00E36E05">
            <w:pPr>
              <w:pStyle w:val="Code"/>
            </w:pPr>
            <w:r w:rsidRPr="000C4282">
              <w:t xml:space="preserve">    &lt;DeliveryEndDateAndTime&gt;2016-03-01T06:00:00</w:t>
            </w:r>
            <w:r w:rsidRPr="000C4282">
              <w:br/>
              <w:t xml:space="preserve">    &lt;/DeliveryEndDateAndTime&gt;</w:t>
            </w:r>
          </w:p>
          <w:p w14:paraId="6CD58074" w14:textId="77777777" w:rsidR="00330CC5" w:rsidRPr="000C4282" w:rsidRDefault="00330CC5" w:rsidP="00E36E05">
            <w:pPr>
              <w:pStyle w:val="Code"/>
            </w:pPr>
            <w:r w:rsidRPr="000C4282">
              <w:t xml:space="preserve">    &lt;ContractCapacity&gt;100&lt;/ContractCapacity&gt;</w:t>
            </w:r>
          </w:p>
          <w:p w14:paraId="55ADD587" w14:textId="77777777" w:rsidR="00330CC5" w:rsidRPr="000C4282" w:rsidRDefault="00330CC5" w:rsidP="00E36E05">
            <w:pPr>
              <w:pStyle w:val="Code"/>
            </w:pPr>
            <w:r w:rsidRPr="000C4282">
              <w:t xml:space="preserve">    &lt;Price&gt;100&lt;/Price&gt;</w:t>
            </w:r>
          </w:p>
          <w:p w14:paraId="08E591C2" w14:textId="77777777" w:rsidR="00330CC5" w:rsidRPr="000C4282" w:rsidRDefault="00330CC5" w:rsidP="00E36E05">
            <w:pPr>
              <w:pStyle w:val="Code"/>
            </w:pPr>
            <w:r w:rsidRPr="000C4282">
              <w:t xml:space="preserve">  &lt;/TimeIntervalQuantity&gt;</w:t>
            </w:r>
          </w:p>
          <w:p w14:paraId="6A1580A9" w14:textId="77777777" w:rsidR="00330CC5" w:rsidRPr="000C4282" w:rsidRDefault="00330CC5" w:rsidP="00E36E05">
            <w:pPr>
              <w:pStyle w:val="Code"/>
            </w:pPr>
            <w:r w:rsidRPr="000C4282">
              <w:t>&lt;/TimeIntervalQuantities&gt;</w:t>
            </w:r>
          </w:p>
        </w:tc>
        <w:tc>
          <w:tcPr>
            <w:tcW w:w="4202" w:type="dxa"/>
            <w:tcBorders>
              <w:top w:val="single" w:sz="4" w:space="0" w:color="auto"/>
              <w:left w:val="single" w:sz="4" w:space="0" w:color="auto"/>
              <w:bottom w:val="single" w:sz="4" w:space="0" w:color="auto"/>
              <w:right w:val="single" w:sz="4" w:space="0" w:color="auto"/>
            </w:tcBorders>
          </w:tcPr>
          <w:p w14:paraId="55F5D4A5" w14:textId="77777777" w:rsidR="00330CC5" w:rsidRPr="000C4282" w:rsidRDefault="00330CC5" w:rsidP="00E36E05">
            <w:pPr>
              <w:pStyle w:val="Code"/>
            </w:pPr>
            <w:r w:rsidRPr="000C4282">
              <w:t>Load delivery intervals: 05:00Z/24:00Z</w:t>
            </w:r>
          </w:p>
          <w:p w14:paraId="52EBA471" w14:textId="77777777" w:rsidR="00330CC5" w:rsidRPr="000C4282" w:rsidRDefault="00330CC5" w:rsidP="00E36E05">
            <w:pPr>
              <w:pStyle w:val="Code"/>
            </w:pPr>
            <w:r w:rsidRPr="000C4282">
              <w:t>Delivery start date and time: 2016-02-01T05:00:00Z</w:t>
            </w:r>
          </w:p>
          <w:p w14:paraId="35106F79" w14:textId="77777777" w:rsidR="00330CC5" w:rsidRPr="000C4282" w:rsidRDefault="00330CC5" w:rsidP="00E36E05">
            <w:pPr>
              <w:pStyle w:val="Code"/>
            </w:pPr>
            <w:r w:rsidRPr="000C4282">
              <w:t>Delivery end date and time: 2016-02-02T00:00:00Z</w:t>
            </w:r>
          </w:p>
          <w:p w14:paraId="5291486D" w14:textId="77777777" w:rsidR="00330CC5" w:rsidRPr="000C4282" w:rsidRDefault="00330CC5" w:rsidP="00E36E05">
            <w:pPr>
              <w:pStyle w:val="Code"/>
            </w:pPr>
            <w:r w:rsidRPr="000C4282">
              <w:t>Duration: H</w:t>
            </w:r>
          </w:p>
          <w:p w14:paraId="2A9464C7" w14:textId="77777777" w:rsidR="00330CC5" w:rsidRPr="000C4282" w:rsidRDefault="00330CC5" w:rsidP="00E36E05">
            <w:pPr>
              <w:pStyle w:val="Code"/>
            </w:pPr>
            <w:r w:rsidRPr="000C4282">
              <w:t>Days of the week: MO</w:t>
            </w:r>
          </w:p>
          <w:p w14:paraId="19EADE58" w14:textId="77777777" w:rsidR="00330CC5" w:rsidRPr="000C4282" w:rsidRDefault="00330CC5" w:rsidP="00E36E05">
            <w:pPr>
              <w:pStyle w:val="Code"/>
            </w:pPr>
            <w:r w:rsidRPr="000C4282">
              <w:t>Delivery capacity: 100</w:t>
            </w:r>
          </w:p>
          <w:p w14:paraId="62608459" w14:textId="77777777" w:rsidR="00330CC5" w:rsidRPr="000C4282" w:rsidRDefault="00330CC5" w:rsidP="00E36E05">
            <w:pPr>
              <w:pStyle w:val="Code"/>
            </w:pPr>
            <w:r w:rsidRPr="000C4282">
              <w:t>Quantity unit: MW</w:t>
            </w:r>
          </w:p>
          <w:p w14:paraId="2BC234E2" w14:textId="77777777" w:rsidR="00330CC5" w:rsidRPr="000C4282" w:rsidRDefault="00330CC5" w:rsidP="00E36E05">
            <w:pPr>
              <w:pStyle w:val="Code"/>
            </w:pPr>
            <w:r w:rsidRPr="000C4282">
              <w:t>Price/time interval quantities: 100</w:t>
            </w:r>
          </w:p>
          <w:p w14:paraId="547380D1" w14:textId="77777777" w:rsidR="00330CC5" w:rsidRPr="000C4282" w:rsidRDefault="00330CC5" w:rsidP="00E36E05">
            <w:pPr>
              <w:pStyle w:val="Code"/>
            </w:pPr>
          </w:p>
          <w:p w14:paraId="6E21AD09" w14:textId="77777777" w:rsidR="00330CC5" w:rsidRPr="000C4282" w:rsidRDefault="00330CC5" w:rsidP="00E36E05">
            <w:pPr>
              <w:pStyle w:val="Code"/>
            </w:pPr>
            <w:r w:rsidRPr="000C4282">
              <w:t>Load delivery intervals: 00:00Z/24:00Z</w:t>
            </w:r>
          </w:p>
          <w:p w14:paraId="1CF82DAE" w14:textId="77777777" w:rsidR="00330CC5" w:rsidRPr="000C4282" w:rsidRDefault="00330CC5" w:rsidP="00E36E05">
            <w:pPr>
              <w:pStyle w:val="Code"/>
            </w:pPr>
            <w:r w:rsidRPr="000C4282">
              <w:t>Delivery start date and time: 2016-02-02T00:00:00Z</w:t>
            </w:r>
          </w:p>
          <w:p w14:paraId="77FD25FA" w14:textId="77777777" w:rsidR="00330CC5" w:rsidRPr="000C4282" w:rsidRDefault="00330CC5" w:rsidP="00E36E05">
            <w:pPr>
              <w:pStyle w:val="Code"/>
            </w:pPr>
            <w:r w:rsidRPr="000C4282">
              <w:t>Delivery end date and time: 2016-02-29T00:00:00Z</w:t>
            </w:r>
          </w:p>
          <w:p w14:paraId="45A6E9BF" w14:textId="77777777" w:rsidR="00330CC5" w:rsidRPr="000C4282" w:rsidRDefault="00330CC5" w:rsidP="00E36E05">
            <w:pPr>
              <w:pStyle w:val="Code"/>
            </w:pPr>
            <w:r w:rsidRPr="000C4282">
              <w:t>Duration: W</w:t>
            </w:r>
          </w:p>
          <w:p w14:paraId="2F621D07" w14:textId="77777777" w:rsidR="00330CC5" w:rsidRPr="000C4282" w:rsidRDefault="00330CC5" w:rsidP="00E36E05">
            <w:pPr>
              <w:pStyle w:val="Code"/>
            </w:pPr>
            <w:r w:rsidRPr="000C4282">
              <w:t>Days of the week: WD/WN</w:t>
            </w:r>
          </w:p>
          <w:p w14:paraId="62006ACF" w14:textId="77777777" w:rsidR="00330CC5" w:rsidRPr="000C4282" w:rsidRDefault="00330CC5" w:rsidP="00E36E05">
            <w:pPr>
              <w:pStyle w:val="Code"/>
            </w:pPr>
            <w:r w:rsidRPr="000C4282">
              <w:t>Delivery capacity: 100</w:t>
            </w:r>
          </w:p>
          <w:p w14:paraId="450E7C2A" w14:textId="77777777" w:rsidR="00330CC5" w:rsidRPr="000C4282" w:rsidRDefault="00330CC5" w:rsidP="00E36E05">
            <w:pPr>
              <w:pStyle w:val="Code"/>
            </w:pPr>
            <w:r w:rsidRPr="000C4282">
              <w:t>Quantity unit: MW</w:t>
            </w:r>
          </w:p>
          <w:p w14:paraId="57BE1F7D" w14:textId="77777777" w:rsidR="00330CC5" w:rsidRPr="000C4282" w:rsidRDefault="00330CC5" w:rsidP="00E36E05">
            <w:pPr>
              <w:pStyle w:val="Code"/>
            </w:pPr>
            <w:r w:rsidRPr="000C4282">
              <w:t>Price/time interval quantities: 100</w:t>
            </w:r>
          </w:p>
          <w:p w14:paraId="33CADC26" w14:textId="77777777" w:rsidR="00330CC5" w:rsidRPr="000C4282" w:rsidRDefault="00330CC5" w:rsidP="00E36E05">
            <w:pPr>
              <w:pStyle w:val="Code"/>
            </w:pPr>
          </w:p>
          <w:p w14:paraId="086C5A33" w14:textId="77777777" w:rsidR="00330CC5" w:rsidRPr="000C4282" w:rsidRDefault="00330CC5" w:rsidP="00E36E05">
            <w:pPr>
              <w:pStyle w:val="Code"/>
            </w:pPr>
            <w:r w:rsidRPr="000C4282">
              <w:lastRenderedPageBreak/>
              <w:t>Load delivery intervals: 00:00Z/05:00Z</w:t>
            </w:r>
          </w:p>
          <w:p w14:paraId="3FCD1970" w14:textId="77777777" w:rsidR="00330CC5" w:rsidRPr="000C4282" w:rsidRDefault="00330CC5" w:rsidP="00E36E05">
            <w:pPr>
              <w:pStyle w:val="Code"/>
            </w:pPr>
            <w:r w:rsidRPr="000C4282">
              <w:t>Delivery start date and time: 2016-03-01T00:00:00Z</w:t>
            </w:r>
          </w:p>
          <w:p w14:paraId="3A55BF65" w14:textId="77777777" w:rsidR="00330CC5" w:rsidRPr="000C4282" w:rsidRDefault="00330CC5" w:rsidP="00E36E05">
            <w:pPr>
              <w:pStyle w:val="Code"/>
            </w:pPr>
            <w:r w:rsidRPr="000C4282">
              <w:t>Delivery end date and time: 2016-03-01T05:00:00Z</w:t>
            </w:r>
          </w:p>
          <w:p w14:paraId="069C5A24" w14:textId="77777777" w:rsidR="00330CC5" w:rsidRPr="000C4282" w:rsidRDefault="00330CC5" w:rsidP="00E36E05">
            <w:pPr>
              <w:pStyle w:val="Code"/>
            </w:pPr>
            <w:r w:rsidRPr="000C4282">
              <w:t>Duration: H</w:t>
            </w:r>
          </w:p>
          <w:p w14:paraId="373ABF64" w14:textId="77777777" w:rsidR="00330CC5" w:rsidRPr="000C4282" w:rsidRDefault="00330CC5" w:rsidP="00E36E05">
            <w:pPr>
              <w:pStyle w:val="Code"/>
            </w:pPr>
            <w:r w:rsidRPr="000C4282">
              <w:t>Days of the week: MO</w:t>
            </w:r>
          </w:p>
          <w:p w14:paraId="63CD2E87" w14:textId="77777777" w:rsidR="00330CC5" w:rsidRPr="000C4282" w:rsidRDefault="00330CC5" w:rsidP="00E36E05">
            <w:pPr>
              <w:pStyle w:val="Code"/>
            </w:pPr>
            <w:r w:rsidRPr="000C4282">
              <w:t>Delivery capacity: 100</w:t>
            </w:r>
          </w:p>
          <w:p w14:paraId="517ECAA8" w14:textId="77777777" w:rsidR="00330CC5" w:rsidRPr="000C4282" w:rsidRDefault="00330CC5" w:rsidP="00E36E05">
            <w:pPr>
              <w:pStyle w:val="Code"/>
            </w:pPr>
            <w:r w:rsidRPr="000C4282">
              <w:t>Quantity unit: MW</w:t>
            </w:r>
          </w:p>
          <w:p w14:paraId="0831722A" w14:textId="77777777" w:rsidR="00330CC5" w:rsidRPr="000C4282" w:rsidRDefault="00330CC5" w:rsidP="00E36E05">
            <w:pPr>
              <w:pStyle w:val="Code"/>
            </w:pPr>
            <w:r w:rsidRPr="000C4282">
              <w:t>Price/time interval quantities: 100</w:t>
            </w:r>
          </w:p>
        </w:tc>
      </w:tr>
    </w:tbl>
    <w:p w14:paraId="4288D168" w14:textId="77777777" w:rsidR="00330CC5" w:rsidRPr="000C4282" w:rsidRDefault="00330CC5" w:rsidP="00330CC5">
      <w:pPr>
        <w:pStyle w:val="H3UnnumbereddonotshowinTOC"/>
        <w:rPr>
          <w:lang w:val="en-GB"/>
        </w:rPr>
      </w:pPr>
      <w:r w:rsidRPr="000C4282">
        <w:rPr>
          <w:lang w:val="en-GB"/>
        </w:rPr>
        <w:lastRenderedPageBreak/>
        <w:t>Example 3: Non-shaped with Peak Load</w:t>
      </w:r>
    </w:p>
    <w:p w14:paraId="15D6592D" w14:textId="77777777" w:rsidR="00330CC5" w:rsidRPr="000C4282" w:rsidRDefault="00330CC5" w:rsidP="00330CC5">
      <w:r w:rsidRPr="000C4282">
        <w:t>Non-shaped trade that has a peak load and uses local dates and times. The timezone is Europe/Berlin.</w:t>
      </w:r>
    </w:p>
    <w:tbl>
      <w:tblPr>
        <w:tblW w:w="9491" w:type="dxa"/>
        <w:tblInd w:w="68" w:type="dxa"/>
        <w:tblLook w:val="04A0" w:firstRow="1" w:lastRow="0" w:firstColumn="1" w:lastColumn="0" w:noHBand="0" w:noVBand="1"/>
      </w:tblPr>
      <w:tblGrid>
        <w:gridCol w:w="5289"/>
        <w:gridCol w:w="4202"/>
      </w:tblGrid>
      <w:tr w:rsidR="00330CC5" w:rsidRPr="000C4282" w14:paraId="6F0FD960"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27D762"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EA1BF" w14:textId="77777777" w:rsidR="00330CC5" w:rsidRPr="000C4282" w:rsidRDefault="00330CC5" w:rsidP="00635550">
            <w:pPr>
              <w:pStyle w:val="CellBody"/>
              <w:rPr>
                <w:rStyle w:val="Fett"/>
              </w:rPr>
            </w:pPr>
            <w:r w:rsidRPr="000C4282">
              <w:rPr>
                <w:rStyle w:val="Fett"/>
              </w:rPr>
              <w:t>ESMA</w:t>
            </w:r>
          </w:p>
        </w:tc>
      </w:tr>
      <w:tr w:rsidR="00330CC5" w:rsidRPr="000C4282" w14:paraId="2E8D68AA" w14:textId="77777777" w:rsidTr="00635550">
        <w:tc>
          <w:tcPr>
            <w:tcW w:w="5289" w:type="dxa"/>
            <w:tcBorders>
              <w:top w:val="single" w:sz="4" w:space="0" w:color="auto"/>
              <w:left w:val="single" w:sz="4" w:space="0" w:color="auto"/>
              <w:bottom w:val="single" w:sz="4" w:space="0" w:color="auto"/>
              <w:right w:val="single" w:sz="4" w:space="0" w:color="auto"/>
            </w:tcBorders>
          </w:tcPr>
          <w:p w14:paraId="4E133288" w14:textId="77777777" w:rsidR="00330CC5" w:rsidRPr="000C4282" w:rsidRDefault="00330CC5" w:rsidP="00E36E05">
            <w:pPr>
              <w:pStyle w:val="Code"/>
            </w:pPr>
            <w:r w:rsidRPr="000C4282">
              <w:t>&lt;TimeIntervalQuantities&gt;</w:t>
            </w:r>
          </w:p>
          <w:p w14:paraId="51867295" w14:textId="77777777" w:rsidR="00330CC5" w:rsidRPr="000C4282" w:rsidRDefault="00330CC5" w:rsidP="00E36E05">
            <w:pPr>
              <w:pStyle w:val="Code"/>
            </w:pPr>
            <w:r w:rsidRPr="000C4282">
              <w:t xml:space="preserve">  &lt;TimeIntervalQuantity&gt;</w:t>
            </w:r>
          </w:p>
          <w:p w14:paraId="2DE69C8A" w14:textId="77777777" w:rsidR="00330CC5" w:rsidRPr="000C4282" w:rsidRDefault="00330CC5" w:rsidP="00E36E05">
            <w:pPr>
              <w:pStyle w:val="Code"/>
            </w:pPr>
            <w:r w:rsidRPr="000C4282">
              <w:t xml:space="preserve">    &lt;DeliveryStartDateAndTime&gt;2016-02-01T08:00:00</w:t>
            </w:r>
            <w:r w:rsidRPr="000C4282">
              <w:br/>
              <w:t xml:space="preserve">    &lt;/DeliveryStartDateAndTime&gt;</w:t>
            </w:r>
          </w:p>
          <w:p w14:paraId="03102EE1" w14:textId="77777777" w:rsidR="00330CC5" w:rsidRPr="000C4282" w:rsidRDefault="00330CC5" w:rsidP="00E36E05">
            <w:pPr>
              <w:pStyle w:val="Code"/>
            </w:pPr>
            <w:r w:rsidRPr="000C4282">
              <w:t xml:space="preserve">    &lt;DeliveryEndDateAndTime&gt;2016-02-01T20:00:00</w:t>
            </w:r>
            <w:r w:rsidRPr="000C4282">
              <w:br/>
              <w:t xml:space="preserve">    &lt;/DeliveryEndDateAndTime&gt;</w:t>
            </w:r>
          </w:p>
          <w:p w14:paraId="1EE331ED" w14:textId="77777777" w:rsidR="00330CC5" w:rsidRPr="000C4282" w:rsidRDefault="00330CC5" w:rsidP="00E36E05">
            <w:pPr>
              <w:pStyle w:val="Code"/>
            </w:pPr>
            <w:r w:rsidRPr="000C4282">
              <w:t xml:space="preserve">    &lt;ContractCapacity&gt;100&lt;/ContractCapacity&gt;</w:t>
            </w:r>
          </w:p>
          <w:p w14:paraId="0CFF0FD2" w14:textId="77777777" w:rsidR="00330CC5" w:rsidRPr="000C4282" w:rsidRDefault="00330CC5" w:rsidP="00E36E05">
            <w:pPr>
              <w:pStyle w:val="Code"/>
            </w:pPr>
            <w:r w:rsidRPr="000C4282">
              <w:t xml:space="preserve">    &lt;Price&gt;100&lt;/Price&gt;</w:t>
            </w:r>
          </w:p>
          <w:p w14:paraId="300E90AE" w14:textId="77777777" w:rsidR="00330CC5" w:rsidRPr="000C4282" w:rsidRDefault="00330CC5" w:rsidP="00E36E05">
            <w:pPr>
              <w:pStyle w:val="Code"/>
            </w:pPr>
            <w:r w:rsidRPr="000C4282">
              <w:t xml:space="preserve">  &lt;/TimeIntervalQuantity&gt;</w:t>
            </w:r>
          </w:p>
          <w:p w14:paraId="39D12F30" w14:textId="77777777" w:rsidR="00330CC5" w:rsidRPr="000C4282" w:rsidRDefault="00330CC5" w:rsidP="00E36E05">
            <w:pPr>
              <w:pStyle w:val="Code"/>
            </w:pPr>
            <w:r w:rsidRPr="000C4282">
              <w:t xml:space="preserve">  </w:t>
            </w:r>
          </w:p>
          <w:p w14:paraId="290C2552" w14:textId="77777777" w:rsidR="00330CC5" w:rsidRPr="000C4282" w:rsidRDefault="00330CC5" w:rsidP="00E36E05">
            <w:pPr>
              <w:pStyle w:val="Code"/>
            </w:pPr>
            <w:r w:rsidRPr="000C4282">
              <w:t>&lt;TimeIntervalQuantity&gt;</w:t>
            </w:r>
          </w:p>
          <w:p w14:paraId="52008F4F" w14:textId="77777777" w:rsidR="00330CC5" w:rsidRPr="000C4282" w:rsidRDefault="00330CC5" w:rsidP="00E36E05">
            <w:pPr>
              <w:pStyle w:val="Code"/>
            </w:pPr>
            <w:r w:rsidRPr="000C4282">
              <w:t xml:space="preserve">    &lt;DeliveryStartDateAndTime&gt;2016-02-02T08:00:00</w:t>
            </w:r>
            <w:r w:rsidRPr="000C4282">
              <w:br/>
              <w:t xml:space="preserve">    &lt;/DeliveryStartDateAndTime&gt;</w:t>
            </w:r>
          </w:p>
          <w:p w14:paraId="7A869F57" w14:textId="77777777" w:rsidR="00330CC5" w:rsidRPr="000C4282" w:rsidRDefault="00330CC5" w:rsidP="00E36E05">
            <w:pPr>
              <w:pStyle w:val="Code"/>
            </w:pPr>
            <w:r w:rsidRPr="000C4282">
              <w:t xml:space="preserve">    &lt;DeliveryEndDateAndTime&gt;2016-02-02T20:00:00</w:t>
            </w:r>
            <w:r w:rsidRPr="000C4282">
              <w:br/>
              <w:t xml:space="preserve">    &lt;/DeliveryEndDateAndTime&gt;</w:t>
            </w:r>
          </w:p>
          <w:p w14:paraId="199BBE0D" w14:textId="77777777" w:rsidR="00330CC5" w:rsidRPr="000C4282" w:rsidRDefault="00330CC5" w:rsidP="00E36E05">
            <w:pPr>
              <w:pStyle w:val="Code"/>
            </w:pPr>
            <w:r w:rsidRPr="000C4282">
              <w:t xml:space="preserve">    &lt;ContractCapacity&gt;100&lt;/ContractCapacity&gt;</w:t>
            </w:r>
          </w:p>
          <w:p w14:paraId="06D6AC80" w14:textId="77777777" w:rsidR="00330CC5" w:rsidRPr="000C4282" w:rsidRDefault="00330CC5" w:rsidP="00E36E05">
            <w:pPr>
              <w:pStyle w:val="Code"/>
            </w:pPr>
            <w:r w:rsidRPr="000C4282">
              <w:t xml:space="preserve">    &lt;Price&gt;100&lt;/Price&gt;</w:t>
            </w:r>
          </w:p>
          <w:p w14:paraId="74A471AE" w14:textId="77777777" w:rsidR="00330CC5" w:rsidRPr="000C4282" w:rsidRDefault="00330CC5" w:rsidP="00E36E05">
            <w:pPr>
              <w:pStyle w:val="Code"/>
            </w:pPr>
            <w:r w:rsidRPr="000C4282">
              <w:t>&lt;/TimeIntervalQuantity&gt;</w:t>
            </w:r>
          </w:p>
          <w:p w14:paraId="63AA0F7A" w14:textId="77777777" w:rsidR="00330CC5" w:rsidRPr="000C4282" w:rsidRDefault="00330CC5" w:rsidP="00E36E05">
            <w:pPr>
              <w:pStyle w:val="Code"/>
            </w:pPr>
          </w:p>
          <w:p w14:paraId="0E20B17C" w14:textId="77777777" w:rsidR="00330CC5" w:rsidRPr="000C4282" w:rsidRDefault="00330CC5" w:rsidP="00E36E05">
            <w:pPr>
              <w:pStyle w:val="Code"/>
            </w:pPr>
            <w:r w:rsidRPr="000C4282">
              <w:t>&lt;TimeIntervalQuantity&gt;</w:t>
            </w:r>
          </w:p>
          <w:p w14:paraId="1745A6AF" w14:textId="77777777" w:rsidR="00330CC5" w:rsidRPr="000C4282" w:rsidRDefault="00330CC5" w:rsidP="00E36E05">
            <w:pPr>
              <w:pStyle w:val="Code"/>
            </w:pPr>
            <w:r w:rsidRPr="000C4282">
              <w:t xml:space="preserve">    &lt;DeliveryStartDateAndTime&gt;2016-02-03T08:00:00</w:t>
            </w:r>
            <w:r w:rsidRPr="000C4282">
              <w:br/>
              <w:t xml:space="preserve">    &lt;/DeliveryStartDateAndTime&gt;</w:t>
            </w:r>
          </w:p>
          <w:p w14:paraId="661849BC" w14:textId="77777777" w:rsidR="00330CC5" w:rsidRPr="000C4282" w:rsidRDefault="00330CC5" w:rsidP="00E36E05">
            <w:pPr>
              <w:pStyle w:val="Code"/>
            </w:pPr>
            <w:r w:rsidRPr="000C4282">
              <w:t xml:space="preserve">    &lt;DeliveryEndDateAndTime&gt;2016-02-03T20:00:00</w:t>
            </w:r>
            <w:r w:rsidRPr="000C4282">
              <w:br/>
              <w:t xml:space="preserve">    &lt;/DeliveryEndDateAndTime&gt;</w:t>
            </w:r>
          </w:p>
          <w:p w14:paraId="4CD19A0C" w14:textId="77777777" w:rsidR="00330CC5" w:rsidRPr="000C4282" w:rsidRDefault="00330CC5" w:rsidP="00E36E05">
            <w:pPr>
              <w:pStyle w:val="Code"/>
            </w:pPr>
            <w:r w:rsidRPr="000C4282">
              <w:t xml:space="preserve">    &lt;ContractCapacity&gt;100&lt;/ContractCapacity&gt;</w:t>
            </w:r>
          </w:p>
          <w:p w14:paraId="200F95A7" w14:textId="77777777" w:rsidR="00330CC5" w:rsidRPr="000C4282" w:rsidRDefault="00330CC5" w:rsidP="00E36E05">
            <w:pPr>
              <w:pStyle w:val="Code"/>
            </w:pPr>
            <w:r w:rsidRPr="000C4282">
              <w:t xml:space="preserve">    &lt;Price&gt;100&lt;/Price&gt;</w:t>
            </w:r>
          </w:p>
          <w:p w14:paraId="10ECF299" w14:textId="77777777" w:rsidR="00330CC5" w:rsidRPr="000C4282" w:rsidRDefault="00330CC5" w:rsidP="00E36E05">
            <w:pPr>
              <w:pStyle w:val="Code"/>
            </w:pPr>
            <w:r w:rsidRPr="000C4282">
              <w:t>&lt;/TimeIntervalQuantity&gt;</w:t>
            </w:r>
          </w:p>
          <w:p w14:paraId="6D23A3A2" w14:textId="77777777" w:rsidR="00330CC5" w:rsidRPr="000C4282" w:rsidRDefault="00330CC5" w:rsidP="00E36E05">
            <w:pPr>
              <w:pStyle w:val="Code"/>
            </w:pPr>
          </w:p>
          <w:p w14:paraId="0B4965B5" w14:textId="77777777" w:rsidR="00330CC5" w:rsidRPr="000C4282" w:rsidRDefault="00330CC5" w:rsidP="00E36E05">
            <w:pPr>
              <w:pStyle w:val="Code"/>
            </w:pPr>
            <w:r w:rsidRPr="000C4282">
              <w:t>&lt;TimeIntervalQuantity&gt;</w:t>
            </w:r>
          </w:p>
          <w:p w14:paraId="19CF7AF1" w14:textId="77777777" w:rsidR="00330CC5" w:rsidRPr="000C4282" w:rsidRDefault="00330CC5" w:rsidP="00E36E05">
            <w:pPr>
              <w:pStyle w:val="Code"/>
            </w:pPr>
            <w:r w:rsidRPr="000C4282">
              <w:t xml:space="preserve">    &lt;DeliveryStartDateAndTime&gt;2016-02-04T08:00:00</w:t>
            </w:r>
            <w:r w:rsidRPr="000C4282">
              <w:br/>
              <w:t xml:space="preserve">    &lt;/DeliveryStartDateAndTime&gt;</w:t>
            </w:r>
          </w:p>
          <w:p w14:paraId="47AC2D24" w14:textId="77777777" w:rsidR="00330CC5" w:rsidRPr="000C4282" w:rsidRDefault="00330CC5" w:rsidP="00E36E05">
            <w:pPr>
              <w:pStyle w:val="Code"/>
            </w:pPr>
            <w:r w:rsidRPr="000C4282">
              <w:t xml:space="preserve">    &lt;DeliveryEndDateAndTime&gt;2016-02-04T20:00:00</w:t>
            </w:r>
            <w:r w:rsidRPr="000C4282">
              <w:br/>
              <w:t xml:space="preserve">    &lt;/DeliveryEndDateAndTime&gt;</w:t>
            </w:r>
          </w:p>
          <w:p w14:paraId="334CA3C2" w14:textId="77777777" w:rsidR="00330CC5" w:rsidRPr="000C4282" w:rsidRDefault="00330CC5" w:rsidP="00E36E05">
            <w:pPr>
              <w:pStyle w:val="Code"/>
            </w:pPr>
            <w:r w:rsidRPr="000C4282">
              <w:t xml:space="preserve">    &lt;ContractCapacity&gt;100&lt;/ContractCapacity&gt;</w:t>
            </w:r>
          </w:p>
          <w:p w14:paraId="1E330F9D" w14:textId="77777777" w:rsidR="00330CC5" w:rsidRPr="000C4282" w:rsidRDefault="00330CC5" w:rsidP="00E36E05">
            <w:pPr>
              <w:pStyle w:val="Code"/>
            </w:pPr>
            <w:r w:rsidRPr="000C4282">
              <w:t xml:space="preserve">    &lt;Price&gt;100&lt;/Price&gt;</w:t>
            </w:r>
          </w:p>
          <w:p w14:paraId="27EAAE1D" w14:textId="77777777" w:rsidR="00330CC5" w:rsidRPr="000C4282" w:rsidRDefault="00330CC5" w:rsidP="00E36E05">
            <w:pPr>
              <w:pStyle w:val="Code"/>
            </w:pPr>
            <w:r w:rsidRPr="000C4282">
              <w:t>&lt;/TimeIntervalQuantity&gt;</w:t>
            </w:r>
          </w:p>
          <w:p w14:paraId="71264B39" w14:textId="77777777" w:rsidR="00330CC5" w:rsidRPr="000C4282" w:rsidRDefault="00330CC5" w:rsidP="00E36E05">
            <w:pPr>
              <w:pStyle w:val="Code"/>
            </w:pPr>
          </w:p>
          <w:p w14:paraId="6520CEDA" w14:textId="77777777" w:rsidR="00330CC5" w:rsidRPr="000C4282" w:rsidRDefault="00330CC5" w:rsidP="00E36E05">
            <w:pPr>
              <w:pStyle w:val="Code"/>
            </w:pPr>
            <w:r w:rsidRPr="000C4282">
              <w:t>&lt;TimeIntervalQuantity&gt;</w:t>
            </w:r>
          </w:p>
          <w:p w14:paraId="36AC78DB" w14:textId="77777777" w:rsidR="00330CC5" w:rsidRPr="000C4282" w:rsidRDefault="00330CC5" w:rsidP="00E36E05">
            <w:pPr>
              <w:pStyle w:val="Code"/>
            </w:pPr>
            <w:r w:rsidRPr="000C4282">
              <w:lastRenderedPageBreak/>
              <w:t xml:space="preserve">    &lt;DeliveryStartDateAndTime&gt;2016-02-05T08:00:00</w:t>
            </w:r>
            <w:r w:rsidRPr="000C4282">
              <w:br/>
              <w:t xml:space="preserve">    &lt;/DeliveryStartDateAndTime&gt;</w:t>
            </w:r>
          </w:p>
          <w:p w14:paraId="11A54679" w14:textId="77777777" w:rsidR="00330CC5" w:rsidRPr="000C4282" w:rsidRDefault="00330CC5" w:rsidP="00E36E05">
            <w:pPr>
              <w:pStyle w:val="Code"/>
            </w:pPr>
            <w:r w:rsidRPr="000C4282">
              <w:t xml:space="preserve">    &lt;DeliveryEndDateAndTime&gt;2016-02-05T20:00:00</w:t>
            </w:r>
            <w:r w:rsidRPr="000C4282">
              <w:br/>
              <w:t xml:space="preserve">    &lt;/DeliveryEndDateAndTime&gt;</w:t>
            </w:r>
          </w:p>
          <w:p w14:paraId="0C8D4C6D" w14:textId="77777777" w:rsidR="00330CC5" w:rsidRPr="000C4282" w:rsidRDefault="00330CC5" w:rsidP="00E36E05">
            <w:pPr>
              <w:pStyle w:val="Code"/>
            </w:pPr>
            <w:r w:rsidRPr="000C4282">
              <w:t xml:space="preserve">    &lt;ContractCapacity&gt;100&lt;/ContractCapacity&gt;</w:t>
            </w:r>
          </w:p>
          <w:p w14:paraId="23B9BB7B" w14:textId="77777777" w:rsidR="00330CC5" w:rsidRPr="000C4282" w:rsidRDefault="00330CC5" w:rsidP="00E36E05">
            <w:pPr>
              <w:pStyle w:val="Code"/>
            </w:pPr>
            <w:r w:rsidRPr="000C4282">
              <w:t xml:space="preserve">    &lt;Price&gt;100&lt;/Price&gt;</w:t>
            </w:r>
          </w:p>
          <w:p w14:paraId="275A14E8" w14:textId="77777777" w:rsidR="00330CC5" w:rsidRPr="000C4282" w:rsidRDefault="00330CC5" w:rsidP="00E36E05">
            <w:pPr>
              <w:pStyle w:val="Code"/>
            </w:pPr>
            <w:r w:rsidRPr="000C4282">
              <w:t>&lt;/TimeIntervalQuantity&gt;</w:t>
            </w:r>
          </w:p>
          <w:p w14:paraId="45E0DD1A" w14:textId="77777777" w:rsidR="00330CC5" w:rsidRPr="000C4282" w:rsidRDefault="00330CC5" w:rsidP="00E36E05">
            <w:pPr>
              <w:pStyle w:val="Code"/>
            </w:pPr>
          </w:p>
          <w:p w14:paraId="5E8EF999" w14:textId="77777777" w:rsidR="00330CC5" w:rsidRPr="000C4282" w:rsidRDefault="00330CC5" w:rsidP="00E36E05">
            <w:pPr>
              <w:pStyle w:val="Code"/>
            </w:pPr>
            <w:r w:rsidRPr="000C4282">
              <w:t>&lt;TimeIntervalQuantity&gt;</w:t>
            </w:r>
          </w:p>
          <w:p w14:paraId="2E0A438A" w14:textId="77777777" w:rsidR="00330CC5" w:rsidRPr="000C4282" w:rsidRDefault="00330CC5" w:rsidP="00E36E05">
            <w:pPr>
              <w:pStyle w:val="Code"/>
            </w:pPr>
            <w:r w:rsidRPr="000C4282">
              <w:t xml:space="preserve">    &lt;DeliveryStartDateAndTime&gt;2016-02-08T08:00:00</w:t>
            </w:r>
            <w:r w:rsidRPr="000C4282">
              <w:br/>
              <w:t xml:space="preserve">    &lt;/DeliveryStartDateAndTime&gt;</w:t>
            </w:r>
          </w:p>
          <w:p w14:paraId="5ACDE09E" w14:textId="77777777" w:rsidR="00330CC5" w:rsidRPr="000C4282" w:rsidRDefault="00330CC5" w:rsidP="00E36E05">
            <w:pPr>
              <w:pStyle w:val="Code"/>
            </w:pPr>
            <w:r w:rsidRPr="000C4282">
              <w:t xml:space="preserve">    &lt;DeliveryEndDateAndTime&gt;2016-02-08T20:00:00</w:t>
            </w:r>
            <w:r w:rsidRPr="000C4282">
              <w:br/>
              <w:t xml:space="preserve">    &lt;/DeliveryEndDateAndTime&gt;</w:t>
            </w:r>
          </w:p>
          <w:p w14:paraId="272F0549" w14:textId="77777777" w:rsidR="00330CC5" w:rsidRPr="000C4282" w:rsidRDefault="00330CC5" w:rsidP="00E36E05">
            <w:pPr>
              <w:pStyle w:val="Code"/>
            </w:pPr>
            <w:r w:rsidRPr="000C4282">
              <w:t xml:space="preserve">    &lt;ContractCapacity&gt;100&lt;/ContractCapacity&gt;</w:t>
            </w:r>
          </w:p>
          <w:p w14:paraId="51EA8CF9" w14:textId="77777777" w:rsidR="00330CC5" w:rsidRPr="000C4282" w:rsidRDefault="00330CC5" w:rsidP="00E36E05">
            <w:pPr>
              <w:pStyle w:val="Code"/>
            </w:pPr>
            <w:r w:rsidRPr="000C4282">
              <w:t xml:space="preserve">    &lt;Price&gt;100&lt;/Price&gt;</w:t>
            </w:r>
          </w:p>
          <w:p w14:paraId="2E2F02ED" w14:textId="77777777" w:rsidR="00330CC5" w:rsidRPr="000C4282" w:rsidRDefault="00330CC5" w:rsidP="00E36E05">
            <w:pPr>
              <w:pStyle w:val="Code"/>
            </w:pPr>
            <w:r w:rsidRPr="000C4282">
              <w:t>&lt;/TimeIntervalQuantity&gt;</w:t>
            </w:r>
          </w:p>
          <w:p w14:paraId="5C900919" w14:textId="77777777" w:rsidR="00330CC5" w:rsidRPr="000C4282" w:rsidRDefault="00330CC5" w:rsidP="00E36E05">
            <w:pPr>
              <w:pStyle w:val="Code"/>
            </w:pPr>
          </w:p>
          <w:p w14:paraId="1CB9FD78" w14:textId="77777777" w:rsidR="00330CC5" w:rsidRPr="000C4282" w:rsidRDefault="00330CC5" w:rsidP="00E36E05">
            <w:pPr>
              <w:pStyle w:val="Code"/>
            </w:pPr>
            <w:r w:rsidRPr="000C4282">
              <w:t xml:space="preserve">  &lt;TimeIntervalQuantity&gt;</w:t>
            </w:r>
          </w:p>
          <w:p w14:paraId="263DA1F6" w14:textId="77777777" w:rsidR="00330CC5" w:rsidRPr="000C4282" w:rsidRDefault="00330CC5" w:rsidP="00E36E05">
            <w:pPr>
              <w:pStyle w:val="Code"/>
            </w:pPr>
            <w:r w:rsidRPr="000C4282">
              <w:t xml:space="preserve">    &lt;DeliveryStartDateAndTime&gt;2016-02-09T08:00:00</w:t>
            </w:r>
            <w:r w:rsidRPr="000C4282">
              <w:br/>
              <w:t>&lt;/DeliveryStartDateAndTime&gt;</w:t>
            </w:r>
          </w:p>
          <w:p w14:paraId="257B2B24" w14:textId="77777777" w:rsidR="00330CC5" w:rsidRPr="000C4282" w:rsidRDefault="00330CC5" w:rsidP="00E36E05">
            <w:pPr>
              <w:pStyle w:val="Code"/>
            </w:pPr>
            <w:r w:rsidRPr="000C4282">
              <w:t xml:space="preserve">    &lt;DeliveryEndDateAndTime&gt;2016-02-09T20:00:00</w:t>
            </w:r>
            <w:r w:rsidRPr="000C4282">
              <w:br/>
              <w:t>&lt;/DeliveryEndDateAndTime&gt;</w:t>
            </w:r>
          </w:p>
          <w:p w14:paraId="0132D694" w14:textId="77777777" w:rsidR="00330CC5" w:rsidRPr="000C4282" w:rsidRDefault="00330CC5" w:rsidP="00E36E05">
            <w:pPr>
              <w:pStyle w:val="Code"/>
            </w:pPr>
            <w:r w:rsidRPr="000C4282">
              <w:t xml:space="preserve">    &lt;ContractCapacity&gt;100&lt;/ContractCapacity&gt;</w:t>
            </w:r>
          </w:p>
          <w:p w14:paraId="165E9EB8" w14:textId="77777777" w:rsidR="00330CC5" w:rsidRPr="000C4282" w:rsidRDefault="00330CC5" w:rsidP="00E36E05">
            <w:pPr>
              <w:pStyle w:val="Code"/>
            </w:pPr>
            <w:r w:rsidRPr="000C4282">
              <w:t xml:space="preserve">    &lt;Price&gt;100&lt;/Price&gt;</w:t>
            </w:r>
          </w:p>
          <w:p w14:paraId="46FBC01A" w14:textId="77777777" w:rsidR="00330CC5" w:rsidRPr="000C4282" w:rsidRDefault="00330CC5" w:rsidP="00E36E05">
            <w:pPr>
              <w:pStyle w:val="Code"/>
            </w:pPr>
            <w:r w:rsidRPr="000C4282">
              <w:t xml:space="preserve">  &lt;/TimeIntervalQuantity&gt;</w:t>
            </w:r>
          </w:p>
          <w:p w14:paraId="430580D2" w14:textId="77777777" w:rsidR="00330CC5" w:rsidRPr="000C4282" w:rsidRDefault="00330CC5" w:rsidP="00E36E05">
            <w:pPr>
              <w:pStyle w:val="Code"/>
            </w:pPr>
          </w:p>
          <w:p w14:paraId="452BD281" w14:textId="77777777" w:rsidR="00330CC5" w:rsidRPr="000C4282" w:rsidRDefault="00330CC5" w:rsidP="00E36E05">
            <w:pPr>
              <w:pStyle w:val="Code"/>
            </w:pPr>
            <w:r w:rsidRPr="000C4282">
              <w:t>…</w:t>
            </w:r>
          </w:p>
          <w:p w14:paraId="3D376D04" w14:textId="77777777" w:rsidR="00330CC5" w:rsidRPr="000C4282" w:rsidRDefault="00330CC5" w:rsidP="00E36E05">
            <w:pPr>
              <w:pStyle w:val="Code"/>
            </w:pPr>
          </w:p>
          <w:p w14:paraId="125DF73E" w14:textId="77777777" w:rsidR="00330CC5" w:rsidRPr="000C4282" w:rsidRDefault="00330CC5" w:rsidP="00E36E05">
            <w:pPr>
              <w:pStyle w:val="Code"/>
            </w:pPr>
            <w:r w:rsidRPr="000C4282">
              <w:t>&lt;TimeIntervalQuantity&gt;</w:t>
            </w:r>
          </w:p>
          <w:p w14:paraId="39E2AF42" w14:textId="77777777" w:rsidR="00330CC5" w:rsidRPr="000C4282" w:rsidRDefault="00330CC5" w:rsidP="00E36E05">
            <w:pPr>
              <w:pStyle w:val="Code"/>
            </w:pPr>
            <w:r w:rsidRPr="000C4282">
              <w:t xml:space="preserve">    &lt;DeliveryStartDateAndTime&gt;2016-02-26T08:00:00</w:t>
            </w:r>
            <w:r w:rsidRPr="000C4282">
              <w:br/>
              <w:t>&lt;/DeliveryStartDateAndTime&gt;</w:t>
            </w:r>
          </w:p>
          <w:p w14:paraId="486A577C" w14:textId="77777777" w:rsidR="00330CC5" w:rsidRPr="000C4282" w:rsidRDefault="00330CC5" w:rsidP="00E36E05">
            <w:pPr>
              <w:pStyle w:val="Code"/>
            </w:pPr>
            <w:r w:rsidRPr="000C4282">
              <w:t xml:space="preserve">    &lt;DeliveryEndDateAndTime&gt;2016-02-26T20:00:00</w:t>
            </w:r>
            <w:r w:rsidRPr="000C4282">
              <w:br/>
              <w:t>&lt;/DeliveryEndDateAndTime&gt;</w:t>
            </w:r>
          </w:p>
          <w:p w14:paraId="32AB0817" w14:textId="77777777" w:rsidR="00330CC5" w:rsidRPr="000C4282" w:rsidRDefault="00330CC5" w:rsidP="00E36E05">
            <w:pPr>
              <w:pStyle w:val="Code"/>
            </w:pPr>
            <w:r w:rsidRPr="000C4282">
              <w:t xml:space="preserve">    &lt;ContractCapacity&gt;100&lt;/ContractCapacity&gt;</w:t>
            </w:r>
          </w:p>
          <w:p w14:paraId="66621E3D" w14:textId="77777777" w:rsidR="00330CC5" w:rsidRPr="000C4282" w:rsidRDefault="00330CC5" w:rsidP="00E36E05">
            <w:pPr>
              <w:pStyle w:val="Code"/>
            </w:pPr>
            <w:r w:rsidRPr="000C4282">
              <w:t xml:space="preserve">    &lt;Price&gt;100&lt;/Price&gt;</w:t>
            </w:r>
          </w:p>
          <w:p w14:paraId="5D2EF9BA" w14:textId="77777777" w:rsidR="00330CC5" w:rsidRPr="000C4282" w:rsidRDefault="00330CC5" w:rsidP="00E36E05">
            <w:pPr>
              <w:pStyle w:val="Code"/>
            </w:pPr>
            <w:r w:rsidRPr="000C4282">
              <w:t xml:space="preserve">  &lt;/TimeIntervalQuantity&gt;</w:t>
            </w:r>
          </w:p>
          <w:p w14:paraId="6E2F402A" w14:textId="77777777" w:rsidR="00330CC5" w:rsidRPr="000C4282" w:rsidRDefault="00330CC5" w:rsidP="00E36E05">
            <w:pPr>
              <w:pStyle w:val="Code"/>
            </w:pPr>
          </w:p>
          <w:p w14:paraId="25BD852B" w14:textId="77777777" w:rsidR="00330CC5" w:rsidRPr="000C4282" w:rsidRDefault="00330CC5" w:rsidP="00E36E05">
            <w:pPr>
              <w:pStyle w:val="Code"/>
            </w:pPr>
            <w:r w:rsidRPr="000C4282">
              <w:t xml:space="preserve">  &lt;TimeIntervalQuantity&gt;</w:t>
            </w:r>
          </w:p>
          <w:p w14:paraId="72AA8A79" w14:textId="77777777" w:rsidR="00330CC5" w:rsidRPr="000C4282" w:rsidRDefault="00330CC5" w:rsidP="00E36E05">
            <w:pPr>
              <w:pStyle w:val="Code"/>
            </w:pPr>
            <w:r w:rsidRPr="000C4282">
              <w:t xml:space="preserve">    &lt;DeliveryStartDateAndTime&gt;2016-02-29T08:00:00</w:t>
            </w:r>
            <w:r w:rsidRPr="000C4282">
              <w:br/>
              <w:t>&lt;/DeliveryStartDateAndTime&gt;</w:t>
            </w:r>
          </w:p>
          <w:p w14:paraId="138F4B95" w14:textId="77777777" w:rsidR="00330CC5" w:rsidRPr="000C4282" w:rsidRDefault="00330CC5" w:rsidP="00E36E05">
            <w:pPr>
              <w:pStyle w:val="Code"/>
            </w:pPr>
            <w:r w:rsidRPr="000C4282">
              <w:t xml:space="preserve">    &lt;DeliveryEndDateAndTime&gt;2016-02-29T20:00:00</w:t>
            </w:r>
            <w:r w:rsidRPr="000C4282">
              <w:br/>
              <w:t>&lt;/DeliveryEndDateAndTime&gt;</w:t>
            </w:r>
          </w:p>
          <w:p w14:paraId="7B533DE9" w14:textId="77777777" w:rsidR="00330CC5" w:rsidRPr="000C4282" w:rsidRDefault="00330CC5" w:rsidP="00E36E05">
            <w:pPr>
              <w:pStyle w:val="Code"/>
            </w:pPr>
            <w:r w:rsidRPr="000C4282">
              <w:t xml:space="preserve">    &lt;ContractCapacity&gt;100&lt;/ContractCapacity&gt;</w:t>
            </w:r>
          </w:p>
          <w:p w14:paraId="437B08FB" w14:textId="77777777" w:rsidR="00330CC5" w:rsidRPr="000C4282" w:rsidRDefault="00330CC5" w:rsidP="00E36E05">
            <w:pPr>
              <w:pStyle w:val="Code"/>
            </w:pPr>
            <w:r w:rsidRPr="000C4282">
              <w:t xml:space="preserve">    &lt;Price&gt;100&lt;/Price&gt;</w:t>
            </w:r>
          </w:p>
          <w:p w14:paraId="62147067" w14:textId="77777777" w:rsidR="00330CC5" w:rsidRPr="000C4282" w:rsidRDefault="00330CC5" w:rsidP="00E36E05">
            <w:pPr>
              <w:pStyle w:val="Code"/>
            </w:pPr>
            <w:r w:rsidRPr="000C4282">
              <w:t xml:space="preserve">  &lt;/TimeIntervalQuantity&gt;</w:t>
            </w:r>
          </w:p>
          <w:p w14:paraId="45291CD9" w14:textId="77777777" w:rsidR="00330CC5" w:rsidRPr="000C4282" w:rsidRDefault="00330CC5" w:rsidP="00E36E05">
            <w:pPr>
              <w:pStyle w:val="Code"/>
            </w:pPr>
            <w:r w:rsidRPr="000C4282">
              <w:t>&lt;/TimeIntervalQuantities&gt;</w:t>
            </w:r>
            <w:r w:rsidRPr="000C4282">
              <w:tab/>
            </w:r>
          </w:p>
        </w:tc>
        <w:tc>
          <w:tcPr>
            <w:tcW w:w="4202" w:type="dxa"/>
            <w:tcBorders>
              <w:top w:val="single" w:sz="4" w:space="0" w:color="auto"/>
              <w:left w:val="single" w:sz="4" w:space="0" w:color="auto"/>
              <w:bottom w:val="single" w:sz="4" w:space="0" w:color="auto"/>
              <w:right w:val="single" w:sz="4" w:space="0" w:color="auto"/>
            </w:tcBorders>
          </w:tcPr>
          <w:p w14:paraId="55448D38" w14:textId="77777777" w:rsidR="00330CC5" w:rsidRPr="000C4282" w:rsidRDefault="00330CC5" w:rsidP="00E36E05">
            <w:pPr>
              <w:pStyle w:val="Code"/>
            </w:pPr>
            <w:r w:rsidRPr="000C4282">
              <w:lastRenderedPageBreak/>
              <w:t>Load delivery intervals: 00:00Z/07:00Z/19:00Z/24:00Z</w:t>
            </w:r>
          </w:p>
          <w:p w14:paraId="41EA75C2" w14:textId="77777777" w:rsidR="00330CC5" w:rsidRPr="000C4282" w:rsidRDefault="00330CC5" w:rsidP="00E36E05">
            <w:pPr>
              <w:pStyle w:val="Code"/>
            </w:pPr>
            <w:r w:rsidRPr="000C4282">
              <w:t>Delivery start date and time: 2016-02-01T00:00:00Z</w:t>
            </w:r>
          </w:p>
          <w:p w14:paraId="5AB47A34" w14:textId="77777777" w:rsidR="00330CC5" w:rsidRPr="000C4282" w:rsidRDefault="00330CC5" w:rsidP="00E36E05">
            <w:pPr>
              <w:pStyle w:val="Code"/>
            </w:pPr>
            <w:r w:rsidRPr="000C4282">
              <w:t>Delivery end date and time: 2016-03-01T00:00:00Z</w:t>
            </w:r>
          </w:p>
          <w:p w14:paraId="58C0F7DA" w14:textId="77777777" w:rsidR="00330CC5" w:rsidRPr="000C4282" w:rsidRDefault="00330CC5" w:rsidP="00E36E05">
            <w:pPr>
              <w:pStyle w:val="Code"/>
            </w:pPr>
            <w:r w:rsidRPr="000C4282">
              <w:t>Duration: M</w:t>
            </w:r>
          </w:p>
          <w:p w14:paraId="7DF153A9" w14:textId="77777777" w:rsidR="00330CC5" w:rsidRPr="000C4282" w:rsidRDefault="00330CC5" w:rsidP="00E36E05">
            <w:pPr>
              <w:pStyle w:val="Code"/>
            </w:pPr>
            <w:r w:rsidRPr="000C4282">
              <w:t>Days of the week: WD</w:t>
            </w:r>
          </w:p>
          <w:p w14:paraId="2E23890F" w14:textId="77777777" w:rsidR="00330CC5" w:rsidRPr="000C4282" w:rsidRDefault="00330CC5" w:rsidP="00E36E05">
            <w:pPr>
              <w:pStyle w:val="Code"/>
            </w:pPr>
            <w:r w:rsidRPr="000C4282">
              <w:t>Delivery capacity: 100</w:t>
            </w:r>
          </w:p>
          <w:p w14:paraId="244DD84C" w14:textId="77777777" w:rsidR="00330CC5" w:rsidRPr="000C4282" w:rsidRDefault="00330CC5" w:rsidP="00E36E05">
            <w:pPr>
              <w:pStyle w:val="Code"/>
            </w:pPr>
            <w:r w:rsidRPr="000C4282">
              <w:t>Quantity unit: MW</w:t>
            </w:r>
          </w:p>
          <w:p w14:paraId="596F98E6" w14:textId="77777777" w:rsidR="00330CC5" w:rsidRPr="000C4282" w:rsidRDefault="00330CC5" w:rsidP="00E36E05">
            <w:pPr>
              <w:pStyle w:val="Code"/>
            </w:pPr>
            <w:r w:rsidRPr="000C4282">
              <w:t>Price/time interval quantities: 100</w:t>
            </w:r>
          </w:p>
          <w:p w14:paraId="29499FB9" w14:textId="77777777" w:rsidR="00330CC5" w:rsidRPr="000C4282" w:rsidRDefault="00330CC5" w:rsidP="00E36E05">
            <w:pPr>
              <w:pStyle w:val="Code"/>
            </w:pPr>
          </w:p>
          <w:p w14:paraId="088152D4" w14:textId="77777777" w:rsidR="00330CC5" w:rsidRPr="000C4282" w:rsidRDefault="00330CC5" w:rsidP="00E36E05">
            <w:pPr>
              <w:pStyle w:val="Code"/>
            </w:pPr>
            <w:r w:rsidRPr="000C4282">
              <w:t>Load delivery intervals: 00:00Z/00:00Z</w:t>
            </w:r>
          </w:p>
          <w:p w14:paraId="64534197" w14:textId="77777777" w:rsidR="00330CC5" w:rsidRPr="000C4282" w:rsidRDefault="00330CC5" w:rsidP="00E36E05">
            <w:pPr>
              <w:pStyle w:val="Code"/>
            </w:pPr>
            <w:r w:rsidRPr="000C4282">
              <w:t>Delivery start date and time: 2016-02-06T00:00:00Z</w:t>
            </w:r>
          </w:p>
          <w:p w14:paraId="69082EFF" w14:textId="77777777" w:rsidR="00330CC5" w:rsidRPr="000C4282" w:rsidRDefault="00330CC5" w:rsidP="00E36E05">
            <w:pPr>
              <w:pStyle w:val="Code"/>
            </w:pPr>
            <w:r w:rsidRPr="000C4282">
              <w:t>Delivery end date and time: 2016-02-29T00:00:00Z</w:t>
            </w:r>
          </w:p>
          <w:p w14:paraId="79FFD11D" w14:textId="77777777" w:rsidR="00330CC5" w:rsidRPr="000C4282" w:rsidRDefault="00330CC5" w:rsidP="00E36E05">
            <w:pPr>
              <w:pStyle w:val="Code"/>
            </w:pPr>
            <w:r w:rsidRPr="000C4282">
              <w:t>Duration: W</w:t>
            </w:r>
          </w:p>
          <w:p w14:paraId="660635A0" w14:textId="77777777" w:rsidR="00330CC5" w:rsidRPr="000C4282" w:rsidRDefault="00330CC5" w:rsidP="00E36E05">
            <w:pPr>
              <w:pStyle w:val="Code"/>
            </w:pPr>
            <w:r w:rsidRPr="000C4282">
              <w:t>Days of the week: WN</w:t>
            </w:r>
          </w:p>
          <w:p w14:paraId="17443124" w14:textId="77777777" w:rsidR="00330CC5" w:rsidRPr="000C4282" w:rsidRDefault="00330CC5" w:rsidP="00E36E05">
            <w:pPr>
              <w:pStyle w:val="Code"/>
            </w:pPr>
            <w:r w:rsidRPr="000C4282">
              <w:t>Delivery capacity: 100</w:t>
            </w:r>
          </w:p>
          <w:p w14:paraId="2E1DE8C7" w14:textId="77777777" w:rsidR="00330CC5" w:rsidRPr="000C4282" w:rsidRDefault="00330CC5" w:rsidP="00E36E05">
            <w:pPr>
              <w:pStyle w:val="Code"/>
            </w:pPr>
            <w:r w:rsidRPr="000C4282">
              <w:t>Quantity unit: MW</w:t>
            </w:r>
          </w:p>
          <w:p w14:paraId="4C77E4B2" w14:textId="77777777" w:rsidR="00330CC5" w:rsidRPr="000C4282" w:rsidRDefault="00330CC5" w:rsidP="00E36E05">
            <w:pPr>
              <w:pStyle w:val="Code"/>
            </w:pPr>
            <w:r w:rsidRPr="000C4282">
              <w:t>Price/time interval quantities: 100</w:t>
            </w:r>
          </w:p>
        </w:tc>
      </w:tr>
    </w:tbl>
    <w:p w14:paraId="6920FD5A" w14:textId="48387D0A" w:rsidR="00C253FB" w:rsidRPr="000C4282" w:rsidRDefault="00B76C27" w:rsidP="005C630D">
      <w:pPr>
        <w:pStyle w:val="H1Appendix"/>
        <w:rPr>
          <w:lang w:val="en-GB"/>
        </w:rPr>
      </w:pPr>
      <w:bookmarkStart w:id="405" w:name="_Toc18507971"/>
      <w:bookmarkStart w:id="406" w:name="_Toc178240709"/>
      <w:bookmarkStart w:id="407" w:name="_Ref469657739"/>
      <w:bookmarkStart w:id="408" w:name="_Toc70378672"/>
      <w:bookmarkStart w:id="409" w:name="_Toc179107895"/>
      <w:r w:rsidRPr="000C4282">
        <w:rPr>
          <w:lang w:val="en-GB"/>
        </w:rPr>
        <w:lastRenderedPageBreak/>
        <w:t>Definition of CpML Mappings to Shaped Deliveries (REMIT)</w:t>
      </w:r>
      <w:bookmarkEnd w:id="405"/>
      <w:bookmarkEnd w:id="406"/>
    </w:p>
    <w:p w14:paraId="31A449F3" w14:textId="26D0EAD7" w:rsidR="00C253FB" w:rsidRPr="000C4282" w:rsidRDefault="00C253FB" w:rsidP="00C253FB">
      <w:r w:rsidRPr="000C4282">
        <w:t xml:space="preserve">Natural gas and electricity trades have to be reported under REMIT. In </w:t>
      </w:r>
      <w:r w:rsidR="00B37C4F" w:rsidRPr="000C4282">
        <w:t xml:space="preserve">a </w:t>
      </w:r>
      <w:r w:rsidRPr="000C4282">
        <w:t>CpML</w:t>
      </w:r>
      <w:r w:rsidR="00B37C4F" w:rsidRPr="000C4282">
        <w:t>Document,</w:t>
      </w:r>
      <w:r w:rsidRPr="000C4282">
        <w:t xml:space="preserve"> the </w:t>
      </w:r>
      <w:r w:rsidR="00B37C4F" w:rsidRPr="000C4282">
        <w:t>sections</w:t>
      </w:r>
      <w:r w:rsidRPr="000C4282">
        <w:t xml:space="preserve"> </w:t>
      </w:r>
      <w:r w:rsidR="00B37C4F" w:rsidRPr="000C4282">
        <w:t>‘</w:t>
      </w:r>
      <w:r w:rsidRPr="000C4282">
        <w:t>TradeConfirmation</w:t>
      </w:r>
      <w:r w:rsidR="00B37C4F" w:rsidRPr="000C4282">
        <w:t>’</w:t>
      </w:r>
      <w:r w:rsidRPr="000C4282">
        <w:t xml:space="preserve"> and </w:t>
      </w:r>
      <w:r w:rsidR="00B37C4F" w:rsidRPr="000C4282">
        <w:t>‘</w:t>
      </w:r>
      <w:r w:rsidRPr="000C4282">
        <w:t>ETDTradeDetails</w:t>
      </w:r>
      <w:r w:rsidR="00B37C4F" w:rsidRPr="000C4282">
        <w:t>’</w:t>
      </w:r>
      <w:r w:rsidRPr="000C4282">
        <w:t xml:space="preserve"> </w:t>
      </w:r>
      <w:r w:rsidR="00B37C4F" w:rsidRPr="000C4282">
        <w:t xml:space="preserve">are </w:t>
      </w:r>
      <w:r w:rsidRPr="000C4282">
        <w:t xml:space="preserve">used to describe commodity trades. The mapping of </w:t>
      </w:r>
      <w:r w:rsidR="00B37C4F" w:rsidRPr="000C4282">
        <w:t xml:space="preserve">these sections to the corresponding </w:t>
      </w:r>
      <w:r w:rsidR="00A94BDF" w:rsidRPr="000C4282">
        <w:t>ACER</w:t>
      </w:r>
      <w:r w:rsidR="00616161" w:rsidRPr="000C4282">
        <w:t xml:space="preserve"> </w:t>
      </w:r>
      <w:r w:rsidR="00B37C4F" w:rsidRPr="000C4282">
        <w:t xml:space="preserve">fields </w:t>
      </w:r>
      <w:r w:rsidR="00616161" w:rsidRPr="000C4282">
        <w:t xml:space="preserve">is </w:t>
      </w:r>
      <w:r w:rsidR="0069059E" w:rsidRPr="000C4282">
        <w:t>defined in the REMIT cross-reference table</w:t>
      </w:r>
      <w:r w:rsidR="00B37C4F" w:rsidRPr="000C4282">
        <w:t xml:space="preserve">. However, </w:t>
      </w:r>
      <w:r w:rsidR="007F4714" w:rsidRPr="000C4282">
        <w:t xml:space="preserve">for trades with a shaped delivery, </w:t>
      </w:r>
      <w:r w:rsidR="00B37C4F" w:rsidRPr="000C4282">
        <w:t xml:space="preserve">the cross-reference table </w:t>
      </w:r>
      <w:r w:rsidR="0069059E" w:rsidRPr="000C4282">
        <w:t xml:space="preserve">does not </w:t>
      </w:r>
      <w:r w:rsidRPr="000C4282">
        <w:t xml:space="preserve">contain a mapping of the </w:t>
      </w:r>
      <w:r w:rsidR="00B37C4F" w:rsidRPr="000C4282">
        <w:t xml:space="preserve">CpML </w:t>
      </w:r>
      <w:r w:rsidRPr="000C4282">
        <w:t xml:space="preserve">section </w:t>
      </w:r>
      <w:r w:rsidR="0069059E" w:rsidRPr="000C4282">
        <w:t>‘</w:t>
      </w:r>
      <w:r w:rsidRPr="000C4282">
        <w:t>Trade</w:t>
      </w:r>
      <w:r w:rsidR="00891526" w:rsidRPr="000C4282">
        <w:softHyphen/>
      </w:r>
      <w:r w:rsidRPr="000C4282">
        <w:t>Confirmation/Time</w:t>
      </w:r>
      <w:r w:rsidR="00891526" w:rsidRPr="000C4282">
        <w:softHyphen/>
      </w:r>
      <w:r w:rsidRPr="000C4282">
        <w:t>Interval</w:t>
      </w:r>
      <w:r w:rsidR="00891526" w:rsidRPr="000C4282">
        <w:softHyphen/>
      </w:r>
      <w:r w:rsidRPr="000C4282">
        <w:t>Quantities</w:t>
      </w:r>
      <w:r w:rsidR="0069059E" w:rsidRPr="000C4282">
        <w:t>’</w:t>
      </w:r>
      <w:r w:rsidR="007F4714" w:rsidRPr="000C4282">
        <w:t xml:space="preserve"> </w:t>
      </w:r>
      <w:r w:rsidRPr="000C4282">
        <w:t xml:space="preserve">to </w:t>
      </w:r>
      <w:r w:rsidR="007F4714" w:rsidRPr="000C4282">
        <w:t xml:space="preserve">the </w:t>
      </w:r>
      <w:r w:rsidR="00616161" w:rsidRPr="000C4282">
        <w:t>REMITTable1</w:t>
      </w:r>
      <w:r w:rsidR="007F4714" w:rsidRPr="000C4282">
        <w:t xml:space="preserve"> section </w:t>
      </w:r>
      <w:r w:rsidR="0069059E" w:rsidRPr="000C4282">
        <w:t>‘</w:t>
      </w:r>
      <w:proofErr w:type="spellStart"/>
      <w:r w:rsidRPr="000C4282">
        <w:t>TradeReport</w:t>
      </w:r>
      <w:proofErr w:type="spellEnd"/>
      <w:r w:rsidRPr="000C4282">
        <w:t>/</w:t>
      </w:r>
      <w:proofErr w:type="spellStart"/>
      <w:r w:rsidRPr="000C4282">
        <w:t>price</w:t>
      </w:r>
      <w:r w:rsidR="0069059E" w:rsidRPr="000C4282">
        <w:softHyphen/>
      </w:r>
      <w:r w:rsidRPr="000C4282">
        <w:t>Interval</w:t>
      </w:r>
      <w:r w:rsidR="0069059E" w:rsidRPr="000C4282">
        <w:softHyphen/>
      </w:r>
      <w:r w:rsidRPr="000C4282">
        <w:t>Quantity</w:t>
      </w:r>
      <w:r w:rsidR="0069059E" w:rsidRPr="000C4282">
        <w:softHyphen/>
      </w:r>
      <w:r w:rsidRPr="000C4282">
        <w:t>Details</w:t>
      </w:r>
      <w:proofErr w:type="spellEnd"/>
      <w:r w:rsidR="0069059E" w:rsidRPr="000C4282">
        <w:t>’</w:t>
      </w:r>
      <w:r w:rsidRPr="000C4282">
        <w:t>. Furthermore, the defined mapping of</w:t>
      </w:r>
      <w:r w:rsidR="001141C0" w:rsidRPr="000C4282">
        <w:t xml:space="preserve"> ‘TimeIntervalQuantities’ </w:t>
      </w:r>
      <w:r w:rsidRPr="000C4282">
        <w:t xml:space="preserve">to </w:t>
      </w:r>
      <w:r w:rsidR="006C1D99" w:rsidRPr="000C4282">
        <w:t xml:space="preserve">a </w:t>
      </w:r>
      <w:r w:rsidRPr="000C4282">
        <w:t>contract/delivery</w:t>
      </w:r>
      <w:r w:rsidR="006C1D99" w:rsidRPr="000C4282">
        <w:t xml:space="preserve"> pr</w:t>
      </w:r>
      <w:r w:rsidRPr="000C4282">
        <w:t>ofile only work</w:t>
      </w:r>
      <w:r w:rsidR="006C1D99" w:rsidRPr="000C4282">
        <w:t>s</w:t>
      </w:r>
      <w:r w:rsidRPr="000C4282">
        <w:t xml:space="preserve"> for products </w:t>
      </w:r>
      <w:r w:rsidR="006C1D99" w:rsidRPr="000C4282">
        <w:t xml:space="preserve">that are </w:t>
      </w:r>
      <w:r w:rsidRPr="000C4282">
        <w:t>traded at exchanges or broker platforms with simple delivery profiles.</w:t>
      </w:r>
    </w:p>
    <w:p w14:paraId="0725133F" w14:textId="2176EF2E" w:rsidR="00C253FB" w:rsidRPr="000C4282" w:rsidRDefault="00C253FB" w:rsidP="00C253FB">
      <w:r w:rsidRPr="000C4282">
        <w:t>A trade is called shaped if the quantity or price varies during the delivery</w:t>
      </w:r>
      <w:r w:rsidR="0083746D" w:rsidRPr="000C4282">
        <w:t xml:space="preserve">. Therefore, </w:t>
      </w:r>
      <w:r w:rsidR="00E538F6" w:rsidRPr="000C4282">
        <w:t xml:space="preserve">there must be </w:t>
      </w:r>
      <w:r w:rsidRPr="000C4282">
        <w:t xml:space="preserve">at least two instances of the </w:t>
      </w:r>
      <w:r w:rsidR="00300DC0" w:rsidRPr="000C4282">
        <w:t xml:space="preserve">CpML </w:t>
      </w:r>
      <w:r w:rsidRPr="000C4282">
        <w:t xml:space="preserve">section </w:t>
      </w:r>
      <w:r w:rsidR="00E538F6" w:rsidRPr="000C4282">
        <w:t>‘</w:t>
      </w:r>
      <w:r w:rsidRPr="000C4282">
        <w:t>TradeConfirmation/TimeInterval</w:t>
      </w:r>
      <w:r w:rsidR="00E538F6" w:rsidRPr="000C4282">
        <w:softHyphen/>
      </w:r>
      <w:r w:rsidRPr="000C4282">
        <w:t>Quan</w:t>
      </w:r>
      <w:r w:rsidR="00300DC0" w:rsidRPr="000C4282">
        <w:softHyphen/>
      </w:r>
      <w:r w:rsidRPr="000C4282">
        <w:t>tities/</w:t>
      </w:r>
      <w:r w:rsidR="00300DC0" w:rsidRPr="000C4282">
        <w:softHyphen/>
      </w:r>
      <w:r w:rsidRPr="000C4282">
        <w:t>Time</w:t>
      </w:r>
      <w:r w:rsidR="00300DC0" w:rsidRPr="000C4282">
        <w:softHyphen/>
      </w:r>
      <w:r w:rsidRPr="000C4282">
        <w:t>IntervalQuantity</w:t>
      </w:r>
      <w:r w:rsidR="00E538F6" w:rsidRPr="000C4282">
        <w:t>’ that</w:t>
      </w:r>
      <w:r w:rsidRPr="000C4282">
        <w:t xml:space="preserve"> differ in quantity or price. Shaped and non-shaped trades </w:t>
      </w:r>
      <w:r w:rsidR="000E4953" w:rsidRPr="000C4282">
        <w:t xml:space="preserve">are </w:t>
      </w:r>
      <w:r w:rsidRPr="000C4282">
        <w:t>mapped differently to REMITTable1.</w:t>
      </w:r>
    </w:p>
    <w:p w14:paraId="4F590852" w14:textId="39995DAF" w:rsidR="00D53A7C" w:rsidRPr="000C4282" w:rsidRDefault="00D53A7C" w:rsidP="00D53A7C">
      <w:pPr>
        <w:pStyle w:val="Note"/>
      </w:pPr>
      <w:r w:rsidRPr="000C4282">
        <w:rPr>
          <w:rStyle w:val="Fett"/>
        </w:rPr>
        <w:t>Important:</w:t>
      </w:r>
      <w:r w:rsidRPr="000C4282">
        <w:t xml:space="preserve"> </w:t>
      </w:r>
      <w:r w:rsidR="00191DDE" w:rsidRPr="000C4282">
        <w:t xml:space="preserve">If the field ‘TimeIntervalQuantities/TimeIntervalQuantity/ContractCapacity’ has a value of 0, then it is </w:t>
      </w:r>
      <w:r w:rsidRPr="000C4282">
        <w:t>ignored</w:t>
      </w:r>
      <w:r w:rsidR="00191DDE" w:rsidRPr="000C4282">
        <w:t xml:space="preserve"> when distinguishing shaped and non-shaped deliveries and when calculating the fillings of the sections ‘deliveryProfil</w:t>
      </w:r>
      <w:r w:rsidR="00AB1603" w:rsidRPr="000C4282">
        <w:t>e</w:t>
      </w:r>
      <w:r w:rsidR="00201560">
        <w:t>’</w:t>
      </w:r>
      <w:r w:rsidR="00191DDE" w:rsidRPr="000C4282">
        <w:t xml:space="preserve"> and ‘</w:t>
      </w:r>
      <w:proofErr w:type="spellStart"/>
      <w:r w:rsidR="00191DDE" w:rsidRPr="000C4282">
        <w:t>price</w:t>
      </w:r>
      <w:r w:rsidR="00191DDE" w:rsidRPr="000C4282">
        <w:softHyphen/>
        <w:t>Interval</w:t>
      </w:r>
      <w:r w:rsidR="00191DDE" w:rsidRPr="000C4282">
        <w:softHyphen/>
        <w:t>Quantity</w:t>
      </w:r>
      <w:r w:rsidR="00191DDE" w:rsidRPr="000C4282">
        <w:softHyphen/>
        <w:t>Details</w:t>
      </w:r>
      <w:proofErr w:type="spellEnd"/>
      <w:r w:rsidR="00191DDE" w:rsidRPr="000C4282">
        <w:t>’ in REMITTable1</w:t>
      </w:r>
      <w:r w:rsidRPr="000C4282">
        <w:t>.</w:t>
      </w:r>
    </w:p>
    <w:p w14:paraId="34600D76" w14:textId="2D3C9AAF" w:rsidR="00C253FB" w:rsidRPr="000C4282" w:rsidRDefault="00C253FB" w:rsidP="00165A82">
      <w:pPr>
        <w:pStyle w:val="H2Appendix"/>
        <w:rPr>
          <w:lang w:val="en-GB"/>
        </w:rPr>
      </w:pPr>
      <w:bookmarkStart w:id="410" w:name="_Toc18507972"/>
      <w:bookmarkStart w:id="411" w:name="_Toc178240710"/>
      <w:r w:rsidRPr="000C4282">
        <w:rPr>
          <w:lang w:val="en-GB"/>
        </w:rPr>
        <w:t xml:space="preserve">Mapping of </w:t>
      </w:r>
      <w:r w:rsidR="00165A82" w:rsidRPr="000C4282">
        <w:rPr>
          <w:lang w:val="en-GB"/>
        </w:rPr>
        <w:t>S</w:t>
      </w:r>
      <w:r w:rsidRPr="000C4282">
        <w:rPr>
          <w:lang w:val="en-GB"/>
        </w:rPr>
        <w:t xml:space="preserve">haped </w:t>
      </w:r>
      <w:r w:rsidR="00165A82" w:rsidRPr="000C4282">
        <w:rPr>
          <w:lang w:val="en-GB"/>
        </w:rPr>
        <w:t>T</w:t>
      </w:r>
      <w:r w:rsidRPr="000C4282">
        <w:rPr>
          <w:lang w:val="en-GB"/>
        </w:rPr>
        <w:t>rades</w:t>
      </w:r>
      <w:bookmarkEnd w:id="410"/>
      <w:bookmarkEnd w:id="411"/>
    </w:p>
    <w:p w14:paraId="63F13CD6" w14:textId="2E31BED0" w:rsidR="00C253FB" w:rsidRPr="000C4282" w:rsidRDefault="00C253FB" w:rsidP="00C253FB">
      <w:r w:rsidRPr="000C4282">
        <w:t>For shaped trades</w:t>
      </w:r>
      <w:r w:rsidR="009E045F" w:rsidRPr="000C4282">
        <w:t>,</w:t>
      </w:r>
      <w:r w:rsidRPr="000C4282">
        <w:t xml:space="preserve"> the </w:t>
      </w:r>
      <w:r w:rsidR="003842B6" w:rsidRPr="000C4282">
        <w:t>REMITTable1</w:t>
      </w:r>
      <w:r w:rsidR="00B757D9" w:rsidRPr="000C4282">
        <w:t xml:space="preserve"> </w:t>
      </w:r>
      <w:r w:rsidRPr="000C4282">
        <w:t xml:space="preserve">section </w:t>
      </w:r>
      <w:r w:rsidR="009E045F" w:rsidRPr="000C4282">
        <w:t>‘</w:t>
      </w:r>
      <w:proofErr w:type="spellStart"/>
      <w:r w:rsidRPr="000C4282">
        <w:t>TradeReport</w:t>
      </w:r>
      <w:proofErr w:type="spellEnd"/>
      <w:r w:rsidRPr="000C4282">
        <w:t>/</w:t>
      </w:r>
      <w:proofErr w:type="spellStart"/>
      <w:r w:rsidRPr="000C4282">
        <w:t>contractInfo</w:t>
      </w:r>
      <w:proofErr w:type="spellEnd"/>
      <w:r w:rsidRPr="000C4282">
        <w:t>/contract/delivery</w:t>
      </w:r>
      <w:r w:rsidR="003842B6" w:rsidRPr="000C4282">
        <w:softHyphen/>
      </w:r>
      <w:r w:rsidRPr="000C4282">
        <w:t>Profile</w:t>
      </w:r>
      <w:r w:rsidR="009E045F" w:rsidRPr="000C4282">
        <w:t>’</w:t>
      </w:r>
      <w:r w:rsidRPr="000C4282">
        <w:t xml:space="preserve"> </w:t>
      </w:r>
      <w:r w:rsidR="009E045F" w:rsidRPr="000C4282">
        <w:t xml:space="preserve">is </w:t>
      </w:r>
      <w:r w:rsidRPr="000C4282">
        <w:t xml:space="preserve">filled like a base load from start to end date. The detailed delivery </w:t>
      </w:r>
      <w:r w:rsidR="009E045F" w:rsidRPr="000C4282">
        <w:t xml:space="preserve">is </w:t>
      </w:r>
      <w:r w:rsidRPr="000C4282">
        <w:t xml:space="preserve">described using the section </w:t>
      </w:r>
      <w:r w:rsidR="009E045F" w:rsidRPr="000C4282">
        <w:t>‘</w:t>
      </w:r>
      <w:proofErr w:type="spellStart"/>
      <w:r w:rsidRPr="000C4282">
        <w:t>TradeReport</w:t>
      </w:r>
      <w:proofErr w:type="spellEnd"/>
      <w:r w:rsidRPr="000C4282">
        <w:t>/</w:t>
      </w:r>
      <w:proofErr w:type="spellStart"/>
      <w:r w:rsidRPr="000C4282">
        <w:t>priceIntervalQuantityDetails</w:t>
      </w:r>
      <w:proofErr w:type="spellEnd"/>
      <w:r w:rsidR="009E045F" w:rsidRPr="000C4282">
        <w:t>’</w:t>
      </w:r>
      <w:r w:rsidRPr="000C4282">
        <w:t>.</w:t>
      </w:r>
    </w:p>
    <w:p w14:paraId="38B7B6D5" w14:textId="21079F6A" w:rsidR="00C253FB" w:rsidRPr="000C4282" w:rsidRDefault="00686CC8" w:rsidP="005630B2">
      <w:pPr>
        <w:pStyle w:val="H3UnnumbereddonotshowinTOC"/>
        <w:rPr>
          <w:lang w:val="en-GB"/>
        </w:rPr>
      </w:pPr>
      <w:r w:rsidRPr="000C4282">
        <w:rPr>
          <w:lang w:val="en-GB"/>
        </w:rPr>
        <w:t xml:space="preserve">REMITTable1 </w:t>
      </w:r>
      <w:r w:rsidR="00C253FB" w:rsidRPr="000C4282">
        <w:rPr>
          <w:lang w:val="en-GB"/>
        </w:rPr>
        <w:t xml:space="preserve">Section </w:t>
      </w:r>
      <w:r w:rsidR="008E0E93" w:rsidRPr="000C4282">
        <w:rPr>
          <w:lang w:val="en-GB"/>
        </w:rPr>
        <w:t>‘</w:t>
      </w:r>
      <w:r w:rsidR="00C253FB" w:rsidRPr="000C4282">
        <w:rPr>
          <w:lang w:val="en-GB"/>
        </w:rPr>
        <w:t>deliveryProfile</w:t>
      </w:r>
      <w:r w:rsidR="008E0E93" w:rsidRPr="000C4282">
        <w:rPr>
          <w:lang w:val="en-GB"/>
        </w:rPr>
        <w:t>’</w:t>
      </w:r>
      <w:r w:rsidR="00C253FB" w:rsidRPr="000C4282">
        <w:rPr>
          <w:lang w:val="en-GB"/>
        </w:rPr>
        <w:t xml:space="preserve"> for </w:t>
      </w:r>
      <w:r w:rsidR="00670EAB" w:rsidRPr="000C4282">
        <w:rPr>
          <w:lang w:val="en-GB"/>
        </w:rPr>
        <w:t>S</w:t>
      </w:r>
      <w:r w:rsidR="00C253FB" w:rsidRPr="000C4282">
        <w:rPr>
          <w:lang w:val="en-GB"/>
        </w:rPr>
        <w:t xml:space="preserve">haped </w:t>
      </w:r>
      <w:r w:rsidR="00670EAB" w:rsidRPr="000C4282">
        <w:rPr>
          <w:lang w:val="en-GB"/>
        </w:rPr>
        <w:t>T</w:t>
      </w:r>
      <w:r w:rsidR="00C253FB" w:rsidRPr="000C4282">
        <w:rPr>
          <w:lang w:val="en-GB"/>
        </w:rPr>
        <w:t>rades</w:t>
      </w:r>
    </w:p>
    <w:p w14:paraId="7AEDE217" w14:textId="201BE0E3" w:rsidR="00C253FB" w:rsidRPr="000C4282" w:rsidRDefault="00C253FB" w:rsidP="00C253FB">
      <w:r w:rsidRPr="000C4282">
        <w:t xml:space="preserve">The delivery start date is the start date of the first </w:t>
      </w:r>
      <w:r w:rsidR="00D307BF" w:rsidRPr="000C4282">
        <w:t>‘</w:t>
      </w:r>
      <w:r w:rsidR="00C32868" w:rsidRPr="000C4282">
        <w:t>TimeInterval</w:t>
      </w:r>
      <w:r w:rsidRPr="000C4282">
        <w:t>Quantity</w:t>
      </w:r>
      <w:r w:rsidR="00D307BF" w:rsidRPr="000C4282">
        <w:t>’</w:t>
      </w:r>
      <w:r w:rsidRPr="000C4282">
        <w:t xml:space="preserve"> section</w:t>
      </w:r>
      <w:r w:rsidR="00CE2B9A" w:rsidRPr="000C4282">
        <w:t xml:space="preserve"> in CpML</w:t>
      </w:r>
      <w:r w:rsidRPr="000C4282">
        <w:t xml:space="preserve">. The delivery end date is the end date of the last </w:t>
      </w:r>
      <w:r w:rsidR="00D307BF" w:rsidRPr="000C4282">
        <w:t>‘</w:t>
      </w:r>
      <w:r w:rsidR="00C32868" w:rsidRPr="000C4282">
        <w:t>TimeInterval</w:t>
      </w:r>
      <w:r w:rsidRPr="000C4282">
        <w:t>Quantity</w:t>
      </w:r>
      <w:r w:rsidR="00D307BF" w:rsidRPr="000C4282">
        <w:t>’</w:t>
      </w:r>
      <w:r w:rsidRPr="000C4282">
        <w:t xml:space="preserve"> section unless the end time is 00:00. In this case</w:t>
      </w:r>
      <w:r w:rsidR="00D307BF" w:rsidRPr="000C4282">
        <w:t>,</w:t>
      </w:r>
      <w:r w:rsidRPr="000C4282">
        <w:t xml:space="preserve"> the delivery end date is the day before the end date of the last </w:t>
      </w:r>
      <w:r w:rsidR="00D307BF" w:rsidRPr="000C4282">
        <w:t>‘</w:t>
      </w:r>
      <w:r w:rsidR="00C32868" w:rsidRPr="000C4282">
        <w:t>TimeInterval</w:t>
      </w:r>
      <w:r w:rsidRPr="000C4282">
        <w:t>Quantity</w:t>
      </w:r>
      <w:r w:rsidR="00D307BF" w:rsidRPr="000C4282">
        <w:t>’</w:t>
      </w:r>
      <w:r w:rsidRPr="000C4282">
        <w:t xml:space="preserve"> section. Only one </w:t>
      </w:r>
      <w:r w:rsidR="00D307BF" w:rsidRPr="000C4282">
        <w:t>‘</w:t>
      </w:r>
      <w:r w:rsidRPr="000C4282">
        <w:t>deliveryProfile</w:t>
      </w:r>
      <w:r w:rsidR="00D307BF" w:rsidRPr="000C4282">
        <w:t>’</w:t>
      </w:r>
      <w:r w:rsidRPr="000C4282">
        <w:t xml:space="preserve"> section is generated with </w:t>
      </w:r>
      <w:r w:rsidR="001E7878" w:rsidRPr="000C4282">
        <w:t>‘</w:t>
      </w:r>
      <w:r w:rsidRPr="000C4282">
        <w:t>loadDeliveryStartTime</w:t>
      </w:r>
      <w:r w:rsidR="001E7878" w:rsidRPr="000C4282">
        <w:t>’ = 00:00</w:t>
      </w:r>
      <w:r w:rsidRPr="000C4282">
        <w:t xml:space="preserve"> and </w:t>
      </w:r>
      <w:r w:rsidR="001E7878" w:rsidRPr="000C4282">
        <w:t>‘</w:t>
      </w:r>
      <w:r w:rsidRPr="000C4282">
        <w:t>loadDeliveryEndTime</w:t>
      </w:r>
      <w:r w:rsidR="001E7878" w:rsidRPr="000C4282">
        <w:t>’ =</w:t>
      </w:r>
      <w:r w:rsidRPr="000C4282">
        <w:t xml:space="preserve"> 00:00</w:t>
      </w:r>
      <w:r w:rsidR="008352AB" w:rsidRPr="000C4282">
        <w:t>:</w:t>
      </w:r>
    </w:p>
    <w:p w14:paraId="13078EF5" w14:textId="77777777" w:rsidR="00C253FB" w:rsidRPr="000C4282" w:rsidRDefault="00C253FB" w:rsidP="001D41A3">
      <w:pPr>
        <w:ind w:left="709"/>
      </w:pPr>
      <w:r w:rsidRPr="000C4282">
        <w:t>&lt;deliveryProfile&gt;</w:t>
      </w:r>
    </w:p>
    <w:p w14:paraId="2404178F" w14:textId="77777777" w:rsidR="00C253FB" w:rsidRPr="000C4282" w:rsidRDefault="00C253FB" w:rsidP="001D41A3">
      <w:pPr>
        <w:ind w:left="709"/>
      </w:pPr>
      <w:r w:rsidRPr="000C4282">
        <w:t xml:space="preserve">  &lt;loadDeliveryStartTime&gt;00:00:00&lt;/loadDeliveryStartTime&gt;</w:t>
      </w:r>
    </w:p>
    <w:p w14:paraId="4C089886" w14:textId="366200C7" w:rsidR="00C253FB" w:rsidRPr="000C4282" w:rsidRDefault="00C253FB" w:rsidP="001D41A3">
      <w:pPr>
        <w:ind w:left="709"/>
      </w:pPr>
      <w:r w:rsidRPr="000C4282">
        <w:t xml:space="preserve">  &lt;loadDeliveryEndTime&gt;</w:t>
      </w:r>
      <w:r w:rsidR="000E74F8" w:rsidRPr="000C4282">
        <w:t>24</w:t>
      </w:r>
      <w:r w:rsidRPr="000C4282">
        <w:t>:00:00&lt;/loadDeliveryEndTime&gt;</w:t>
      </w:r>
    </w:p>
    <w:p w14:paraId="00D022C7" w14:textId="77777777" w:rsidR="00C253FB" w:rsidRPr="000C4282" w:rsidRDefault="00C253FB" w:rsidP="001D41A3">
      <w:pPr>
        <w:ind w:left="709"/>
      </w:pPr>
      <w:r w:rsidRPr="000C4282">
        <w:t>&lt;/deliveryProfile&gt;</w:t>
      </w:r>
    </w:p>
    <w:p w14:paraId="4BD2D474" w14:textId="6550735A" w:rsidR="00C253FB" w:rsidRPr="000C4282" w:rsidRDefault="00686CC8" w:rsidP="002C5E23">
      <w:pPr>
        <w:pStyle w:val="H3UnnumbereddonotshowinTOC"/>
        <w:rPr>
          <w:lang w:val="en-GB"/>
        </w:rPr>
      </w:pPr>
      <w:r w:rsidRPr="000C4282">
        <w:rPr>
          <w:lang w:val="en-GB"/>
        </w:rPr>
        <w:t>REMITTable1</w:t>
      </w:r>
      <w:r w:rsidR="00B313A5" w:rsidRPr="000C4282">
        <w:rPr>
          <w:lang w:val="en-GB"/>
        </w:rPr>
        <w:t xml:space="preserve"> </w:t>
      </w:r>
      <w:r w:rsidR="00C253FB" w:rsidRPr="000C4282">
        <w:rPr>
          <w:lang w:val="en-GB"/>
        </w:rPr>
        <w:t xml:space="preserve">Section </w:t>
      </w:r>
      <w:r w:rsidR="00DD781E" w:rsidRPr="000C4282">
        <w:rPr>
          <w:lang w:val="en-GB"/>
        </w:rPr>
        <w:t>‘</w:t>
      </w:r>
      <w:proofErr w:type="spellStart"/>
      <w:r w:rsidR="00C253FB" w:rsidRPr="000C4282">
        <w:rPr>
          <w:lang w:val="en-GB"/>
        </w:rPr>
        <w:t>priceIntervalQuantityDetails</w:t>
      </w:r>
      <w:proofErr w:type="spellEnd"/>
      <w:r w:rsidR="00DD781E" w:rsidRPr="000C4282">
        <w:rPr>
          <w:lang w:val="en-GB"/>
        </w:rPr>
        <w:t>’</w:t>
      </w:r>
    </w:p>
    <w:p w14:paraId="722D4DC4" w14:textId="5FF51213" w:rsidR="00C253FB" w:rsidRPr="000C4282" w:rsidRDefault="00C253FB" w:rsidP="00C253FB">
      <w:r w:rsidRPr="000C4282">
        <w:t>If the price is always the same</w:t>
      </w:r>
      <w:r w:rsidR="00994F42" w:rsidRPr="000C4282">
        <w:t xml:space="preserve">, it is </w:t>
      </w:r>
      <w:r w:rsidRPr="000C4282">
        <w:t xml:space="preserve">reported using the </w:t>
      </w:r>
      <w:r w:rsidR="007A7C7B" w:rsidRPr="000C4282">
        <w:t>REMITTable1</w:t>
      </w:r>
      <w:r w:rsidR="0084656C" w:rsidRPr="000C4282">
        <w:t xml:space="preserve"> </w:t>
      </w:r>
      <w:r w:rsidRPr="000C4282">
        <w:t xml:space="preserve">section </w:t>
      </w:r>
      <w:r w:rsidR="00994F42" w:rsidRPr="000C4282">
        <w:t>‘</w:t>
      </w:r>
      <w:proofErr w:type="spellStart"/>
      <w:r w:rsidRPr="000C4282">
        <w:t>TradeReport</w:t>
      </w:r>
      <w:proofErr w:type="spellEnd"/>
      <w:r w:rsidRPr="000C4282">
        <w:t>/</w:t>
      </w:r>
      <w:r w:rsidR="00201560">
        <w:softHyphen/>
      </w:r>
      <w:proofErr w:type="spellStart"/>
      <w:r w:rsidRPr="000C4282">
        <w:t>priceDetails</w:t>
      </w:r>
      <w:proofErr w:type="spellEnd"/>
      <w:r w:rsidR="005A36EB" w:rsidRPr="000C4282">
        <w:t xml:space="preserve">’. The </w:t>
      </w:r>
      <w:r w:rsidRPr="000C4282">
        <w:t xml:space="preserve">section </w:t>
      </w:r>
      <w:r w:rsidR="005A36EB" w:rsidRPr="000C4282">
        <w:t>‘</w:t>
      </w:r>
      <w:r w:rsidRPr="000C4282">
        <w:t>TradeReport/priceInterval</w:t>
      </w:r>
      <w:r w:rsidR="007A7C7B" w:rsidRPr="000C4282">
        <w:softHyphen/>
      </w:r>
      <w:r w:rsidRPr="000C4282">
        <w:t>QuantityDetails/price</w:t>
      </w:r>
      <w:r w:rsidR="007A7C7B" w:rsidRPr="000C4282">
        <w:softHyphen/>
      </w:r>
      <w:r w:rsidRPr="000C4282">
        <w:t>Time</w:t>
      </w:r>
      <w:r w:rsidR="007A7C7B" w:rsidRPr="000C4282">
        <w:softHyphen/>
      </w:r>
      <w:r w:rsidRPr="000C4282">
        <w:t>Interval</w:t>
      </w:r>
      <w:r w:rsidR="007A7C7B" w:rsidRPr="000C4282">
        <w:softHyphen/>
      </w:r>
      <w:r w:rsidRPr="000C4282">
        <w:t>Quantity</w:t>
      </w:r>
      <w:r w:rsidR="005A36EB" w:rsidRPr="000C4282">
        <w:t xml:space="preserve">’ is not </w:t>
      </w:r>
      <w:r w:rsidRPr="000C4282">
        <w:t xml:space="preserve">used. </w:t>
      </w:r>
      <w:r w:rsidR="00686CFA" w:rsidRPr="000C4282">
        <w:t xml:space="preserve">The same way, </w:t>
      </w:r>
      <w:r w:rsidRPr="000C4282">
        <w:t>if the quantity is always the same</w:t>
      </w:r>
      <w:r w:rsidR="00686CFA" w:rsidRPr="000C4282">
        <w:t xml:space="preserve">, it is </w:t>
      </w:r>
      <w:r w:rsidRPr="000C4282">
        <w:t xml:space="preserve">reported using the </w:t>
      </w:r>
      <w:r w:rsidR="00875E8E" w:rsidRPr="000C4282">
        <w:t>REMITTable1</w:t>
      </w:r>
      <w:r w:rsidR="006A7657" w:rsidRPr="000C4282">
        <w:t xml:space="preserve"> </w:t>
      </w:r>
      <w:r w:rsidRPr="000C4282">
        <w:t xml:space="preserve">section </w:t>
      </w:r>
      <w:r w:rsidR="00686CFA" w:rsidRPr="000C4282">
        <w:t>‘</w:t>
      </w:r>
      <w:proofErr w:type="spellStart"/>
      <w:r w:rsidRPr="000C4282">
        <w:t>TradeReport</w:t>
      </w:r>
      <w:proofErr w:type="spellEnd"/>
      <w:r w:rsidRPr="000C4282">
        <w:t>/quantity</w:t>
      </w:r>
      <w:r w:rsidR="00686CFA" w:rsidRPr="000C4282">
        <w:t xml:space="preserve">’. The </w:t>
      </w:r>
      <w:r w:rsidRPr="000C4282">
        <w:t xml:space="preserve">fields </w:t>
      </w:r>
      <w:r w:rsidR="00686CFA" w:rsidRPr="000C4282">
        <w:t>‘</w:t>
      </w:r>
      <w:proofErr w:type="spellStart"/>
      <w:r w:rsidRPr="000C4282">
        <w:t>Trade</w:t>
      </w:r>
      <w:r w:rsidR="006A7657" w:rsidRPr="000C4282">
        <w:softHyphen/>
      </w:r>
      <w:r w:rsidRPr="000C4282">
        <w:t>Report</w:t>
      </w:r>
      <w:proofErr w:type="spellEnd"/>
      <w:r w:rsidRPr="000C4282">
        <w:t>/</w:t>
      </w:r>
      <w:proofErr w:type="spellStart"/>
      <w:r w:rsidRPr="000C4282">
        <w:t>price</w:t>
      </w:r>
      <w:r w:rsidR="006A7657" w:rsidRPr="000C4282">
        <w:softHyphen/>
      </w:r>
      <w:r w:rsidRPr="000C4282">
        <w:t>Interval</w:t>
      </w:r>
      <w:r w:rsidR="006A7657" w:rsidRPr="000C4282">
        <w:softHyphen/>
      </w:r>
      <w:r w:rsidRPr="000C4282">
        <w:t>Quantity</w:t>
      </w:r>
      <w:r w:rsidR="006A7657" w:rsidRPr="000C4282">
        <w:softHyphen/>
      </w:r>
      <w:r w:rsidRPr="000C4282">
        <w:t>Details</w:t>
      </w:r>
      <w:proofErr w:type="spellEnd"/>
      <w:r w:rsidRPr="000C4282">
        <w:t>/quantity</w:t>
      </w:r>
      <w:r w:rsidR="00686CFA" w:rsidRPr="000C4282">
        <w:t>’</w:t>
      </w:r>
      <w:r w:rsidRPr="000C4282">
        <w:t xml:space="preserve"> and </w:t>
      </w:r>
      <w:r w:rsidR="00686CFA" w:rsidRPr="000C4282">
        <w:t>‘</w:t>
      </w:r>
      <w:proofErr w:type="spellStart"/>
      <w:r w:rsidRPr="000C4282">
        <w:t>TradeReport</w:t>
      </w:r>
      <w:proofErr w:type="spellEnd"/>
      <w:r w:rsidRPr="000C4282">
        <w:t>/</w:t>
      </w:r>
      <w:proofErr w:type="spellStart"/>
      <w:r w:rsidRPr="000C4282">
        <w:t>price</w:t>
      </w:r>
      <w:r w:rsidR="00875E8E" w:rsidRPr="000C4282">
        <w:softHyphen/>
      </w:r>
      <w:r w:rsidRPr="000C4282">
        <w:t>Interval</w:t>
      </w:r>
      <w:r w:rsidR="00875E8E" w:rsidRPr="000C4282">
        <w:softHyphen/>
      </w:r>
      <w:r w:rsidRPr="000C4282">
        <w:t>Quantity</w:t>
      </w:r>
      <w:r w:rsidR="00875E8E" w:rsidRPr="000C4282">
        <w:softHyphen/>
      </w:r>
      <w:r w:rsidRPr="000C4282">
        <w:t>Details</w:t>
      </w:r>
      <w:proofErr w:type="spellEnd"/>
      <w:r w:rsidRPr="000C4282">
        <w:t>/unit</w:t>
      </w:r>
      <w:r w:rsidR="00686CFA" w:rsidRPr="000C4282">
        <w:t xml:space="preserve">’ are </w:t>
      </w:r>
      <w:r w:rsidRPr="000C4282">
        <w:t>not be used.</w:t>
      </w:r>
    </w:p>
    <w:p w14:paraId="4F0D4586" w14:textId="66786C1F" w:rsidR="00C253FB" w:rsidRPr="000C4282" w:rsidRDefault="00C253FB" w:rsidP="004A5060">
      <w:pPr>
        <w:keepNext/>
      </w:pPr>
      <w:r w:rsidRPr="000C4282">
        <w:lastRenderedPageBreak/>
        <w:t xml:space="preserve">The </w:t>
      </w:r>
      <w:r w:rsidR="00814185" w:rsidRPr="000C4282">
        <w:t xml:space="preserve">CpML </w:t>
      </w:r>
      <w:r w:rsidRPr="000C4282">
        <w:t xml:space="preserve">section </w:t>
      </w:r>
      <w:r w:rsidR="00814185" w:rsidRPr="000C4282">
        <w:t>‘</w:t>
      </w:r>
      <w:r w:rsidRPr="000C4282">
        <w:t>TradeConfirmation/TimeIntervalQuantities</w:t>
      </w:r>
      <w:r w:rsidR="00814185" w:rsidRPr="000C4282">
        <w:t>’</w:t>
      </w:r>
      <w:r w:rsidRPr="000C4282">
        <w:t xml:space="preserve"> is mapped day by day to the </w:t>
      </w:r>
      <w:r w:rsidR="00746418" w:rsidRPr="000C4282">
        <w:t>REMITTable1</w:t>
      </w:r>
      <w:r w:rsidR="0068035B" w:rsidRPr="000C4282">
        <w:t xml:space="preserve"> </w:t>
      </w:r>
      <w:r w:rsidRPr="000C4282">
        <w:t xml:space="preserve">section </w:t>
      </w:r>
      <w:r w:rsidR="0068035B" w:rsidRPr="000C4282">
        <w:t>‘</w:t>
      </w:r>
      <w:proofErr w:type="spellStart"/>
      <w:r w:rsidRPr="000C4282">
        <w:t>TradeReport</w:t>
      </w:r>
      <w:proofErr w:type="spellEnd"/>
      <w:r w:rsidRPr="000C4282">
        <w:t>/</w:t>
      </w:r>
      <w:proofErr w:type="spellStart"/>
      <w:r w:rsidRPr="000C4282">
        <w:t>priceIntervalQuantityDetails</w:t>
      </w:r>
      <w:proofErr w:type="spellEnd"/>
      <w:r w:rsidR="0068035B" w:rsidRPr="000C4282">
        <w:t>’</w:t>
      </w:r>
      <w:r w:rsidRPr="000C4282">
        <w:t xml:space="preserve"> without trying to find any patterns. For each day and for each combination of quantity and price during the day</w:t>
      </w:r>
      <w:r w:rsidR="0051070F" w:rsidRPr="000C4282">
        <w:t>,</w:t>
      </w:r>
      <w:r w:rsidRPr="000C4282">
        <w:t xml:space="preserve"> a </w:t>
      </w:r>
      <w:r w:rsidR="0051070F" w:rsidRPr="000C4282">
        <w:t>‘</w:t>
      </w:r>
      <w:proofErr w:type="spellStart"/>
      <w:r w:rsidRPr="000C4282">
        <w:t>TradeReport</w:t>
      </w:r>
      <w:proofErr w:type="spellEnd"/>
      <w:r w:rsidRPr="000C4282">
        <w:t>/</w:t>
      </w:r>
      <w:proofErr w:type="spellStart"/>
      <w:r w:rsidRPr="000C4282">
        <w:t>priceIntervalQuantityDetails</w:t>
      </w:r>
      <w:proofErr w:type="spellEnd"/>
      <w:r w:rsidR="0051070F" w:rsidRPr="000C4282">
        <w:t xml:space="preserve">’ section </w:t>
      </w:r>
      <w:r w:rsidRPr="000C4282">
        <w:t xml:space="preserve">is created </w:t>
      </w:r>
      <w:r w:rsidR="006235A5" w:rsidRPr="000C4282">
        <w:t xml:space="preserve">as follows </w:t>
      </w:r>
      <w:r w:rsidR="009324B6" w:rsidRPr="000C4282">
        <w:t xml:space="preserve">in </w:t>
      </w:r>
      <w:r w:rsidR="00746418" w:rsidRPr="000C4282">
        <w:t>REMITTable1</w:t>
      </w:r>
      <w:r w:rsidR="0051070F" w:rsidRPr="000C4282">
        <w:t>:</w:t>
      </w:r>
    </w:p>
    <w:p w14:paraId="4B31001E" w14:textId="0AED793E" w:rsidR="00C253FB" w:rsidRPr="002015B1" w:rsidRDefault="009324B6" w:rsidP="00716E01">
      <w:pPr>
        <w:pStyle w:val="Listlevel1"/>
        <w:numPr>
          <w:ilvl w:val="0"/>
          <w:numId w:val="43"/>
        </w:numPr>
      </w:pPr>
      <w:r w:rsidRPr="000C4282">
        <w:rPr>
          <w:lang w:val="en-GB"/>
        </w:rPr>
        <w:t>T</w:t>
      </w:r>
      <w:r w:rsidR="00C253FB" w:rsidRPr="000C4282">
        <w:rPr>
          <w:lang w:val="en-GB"/>
        </w:rPr>
        <w:t xml:space="preserve">he </w:t>
      </w:r>
      <w:r w:rsidR="00C253FB" w:rsidRPr="002015B1">
        <w:t xml:space="preserve">current date as </w:t>
      </w:r>
      <w:r w:rsidRPr="002015B1">
        <w:t>‘</w:t>
      </w:r>
      <w:proofErr w:type="spellStart"/>
      <w:r w:rsidR="00C253FB" w:rsidRPr="002015B1">
        <w:t>intervalStartDate</w:t>
      </w:r>
      <w:proofErr w:type="spellEnd"/>
      <w:r w:rsidRPr="002015B1">
        <w:t>’</w:t>
      </w:r>
      <w:r w:rsidR="00C253FB" w:rsidRPr="002015B1">
        <w:t xml:space="preserve"> and </w:t>
      </w:r>
      <w:r w:rsidRPr="002015B1">
        <w:t>‘</w:t>
      </w:r>
      <w:proofErr w:type="spellStart"/>
      <w:r w:rsidR="00C253FB" w:rsidRPr="002015B1">
        <w:t>intervalEndDate</w:t>
      </w:r>
      <w:proofErr w:type="spellEnd"/>
      <w:r w:rsidRPr="002015B1">
        <w:t>’</w:t>
      </w:r>
    </w:p>
    <w:p w14:paraId="25315725" w14:textId="39EF6E94" w:rsidR="0019033C" w:rsidRPr="002015B1" w:rsidRDefault="00626D41" w:rsidP="00716E01">
      <w:pPr>
        <w:pStyle w:val="Listlevel1"/>
        <w:numPr>
          <w:ilvl w:val="0"/>
          <w:numId w:val="43"/>
        </w:numPr>
      </w:pPr>
      <w:r w:rsidRPr="002015B1">
        <w:t xml:space="preserve">For each time interval of the day with the given quantity and price, one </w:t>
      </w:r>
      <w:r w:rsidR="009324B6" w:rsidRPr="002015B1">
        <w:t>‘</w:t>
      </w:r>
      <w:proofErr w:type="spellStart"/>
      <w:r w:rsidR="00C253FB" w:rsidRPr="002015B1">
        <w:t>intervalStartTime</w:t>
      </w:r>
      <w:proofErr w:type="spellEnd"/>
      <w:r w:rsidR="009324B6" w:rsidRPr="002015B1">
        <w:t xml:space="preserve">’ field </w:t>
      </w:r>
      <w:r w:rsidR="00C253FB" w:rsidRPr="002015B1">
        <w:t xml:space="preserve">and </w:t>
      </w:r>
      <w:proofErr w:type="spellStart"/>
      <w:r w:rsidR="009324B6" w:rsidRPr="002015B1">
        <w:t>and</w:t>
      </w:r>
      <w:proofErr w:type="spellEnd"/>
      <w:r w:rsidR="009324B6" w:rsidRPr="002015B1">
        <w:t xml:space="preserve"> </w:t>
      </w:r>
      <w:r w:rsidRPr="002015B1">
        <w:t xml:space="preserve">one </w:t>
      </w:r>
      <w:r w:rsidR="009324B6" w:rsidRPr="002015B1">
        <w:t>‘</w:t>
      </w:r>
      <w:proofErr w:type="spellStart"/>
      <w:r w:rsidR="00C253FB" w:rsidRPr="002015B1">
        <w:t>intervalEndTime</w:t>
      </w:r>
      <w:proofErr w:type="spellEnd"/>
      <w:r w:rsidR="009324B6" w:rsidRPr="002015B1">
        <w:t>’ field</w:t>
      </w:r>
    </w:p>
    <w:p w14:paraId="18FE959B" w14:textId="6E17D422" w:rsidR="0019033C" w:rsidRPr="002015B1" w:rsidRDefault="004E324A" w:rsidP="00716E01">
      <w:pPr>
        <w:pStyle w:val="Listlevel1"/>
        <w:numPr>
          <w:ilvl w:val="0"/>
          <w:numId w:val="43"/>
        </w:numPr>
      </w:pPr>
      <w:r w:rsidRPr="002015B1">
        <w:t>One</w:t>
      </w:r>
      <w:r w:rsidR="00FA68C3" w:rsidRPr="002015B1">
        <w:t xml:space="preserve"> ‘q</w:t>
      </w:r>
      <w:r w:rsidR="00C253FB" w:rsidRPr="002015B1">
        <w:t>uantity</w:t>
      </w:r>
      <w:r w:rsidR="00FA68C3" w:rsidRPr="002015B1">
        <w:t xml:space="preserve">’ </w:t>
      </w:r>
      <w:r w:rsidR="00C253FB" w:rsidRPr="002015B1">
        <w:t xml:space="preserve">and </w:t>
      </w:r>
      <w:r w:rsidRPr="002015B1">
        <w:t xml:space="preserve">one </w:t>
      </w:r>
      <w:r w:rsidR="00FA68C3" w:rsidRPr="002015B1">
        <w:t>‘</w:t>
      </w:r>
      <w:r w:rsidR="00C253FB" w:rsidRPr="002015B1">
        <w:t>unit</w:t>
      </w:r>
      <w:r w:rsidR="00FA68C3" w:rsidRPr="002015B1">
        <w:t>’ field</w:t>
      </w:r>
      <w:r w:rsidR="00C253FB" w:rsidRPr="002015B1">
        <w:t xml:space="preserve"> if the quantity varies over the delivery period</w:t>
      </w:r>
    </w:p>
    <w:p w14:paraId="06C3A2D3" w14:textId="444C4743" w:rsidR="00C253FB" w:rsidRPr="000C4282" w:rsidRDefault="007C7F52" w:rsidP="00716E01">
      <w:pPr>
        <w:pStyle w:val="Listlevel1"/>
        <w:numPr>
          <w:ilvl w:val="0"/>
          <w:numId w:val="43"/>
        </w:numPr>
        <w:rPr>
          <w:lang w:val="en-GB"/>
        </w:rPr>
      </w:pPr>
      <w:r w:rsidRPr="002015B1">
        <w:t>If the price varies</w:t>
      </w:r>
      <w:r w:rsidRPr="000C4282">
        <w:rPr>
          <w:lang w:val="en-GB"/>
        </w:rPr>
        <w:t xml:space="preserve"> over the delivery period, a</w:t>
      </w:r>
      <w:r w:rsidR="00C253FB" w:rsidRPr="000C4282">
        <w:rPr>
          <w:lang w:val="en-GB"/>
        </w:rPr>
        <w:t xml:space="preserve"> section </w:t>
      </w:r>
      <w:r w:rsidR="00190360" w:rsidRPr="000C4282">
        <w:rPr>
          <w:lang w:val="en-GB"/>
        </w:rPr>
        <w:t>‘</w:t>
      </w:r>
      <w:proofErr w:type="spellStart"/>
      <w:r w:rsidR="00C253FB" w:rsidRPr="000C4282">
        <w:rPr>
          <w:lang w:val="en-GB"/>
        </w:rPr>
        <w:t>priceTimeIntervalQuantity</w:t>
      </w:r>
      <w:proofErr w:type="spellEnd"/>
      <w:r w:rsidR="00190360" w:rsidRPr="000C4282">
        <w:rPr>
          <w:lang w:val="en-GB"/>
        </w:rPr>
        <w:t>’</w:t>
      </w:r>
    </w:p>
    <w:p w14:paraId="1A4A283C" w14:textId="6DCB5019" w:rsidR="00C253FB" w:rsidRPr="000C4282" w:rsidRDefault="00C253FB" w:rsidP="00C253FB">
      <w:r w:rsidRPr="000C4282">
        <w:t xml:space="preserve">The </w:t>
      </w:r>
      <w:r w:rsidR="00C32868" w:rsidRPr="000C4282">
        <w:t>CpML section ‘</w:t>
      </w:r>
      <w:r w:rsidRPr="000C4282">
        <w:t>TradeConfirmation/</w:t>
      </w:r>
      <w:r w:rsidR="00C32868" w:rsidRPr="000C4282">
        <w:t>TimeInterval</w:t>
      </w:r>
      <w:r w:rsidRPr="000C4282">
        <w:t>Quantities</w:t>
      </w:r>
      <w:r w:rsidR="00240B89" w:rsidRPr="000C4282">
        <w:t>’</w:t>
      </w:r>
      <w:r w:rsidRPr="000C4282">
        <w:t xml:space="preserve"> support</w:t>
      </w:r>
      <w:r w:rsidR="0015102F" w:rsidRPr="000C4282">
        <w:t>s</w:t>
      </w:r>
      <w:r w:rsidRPr="000C4282">
        <w:t xml:space="preserve"> delivery start and end to be given in local date and times or in date and times with an offset indicating the timezone. Local dates and times in </w:t>
      </w:r>
      <w:r w:rsidR="0015102F" w:rsidRPr="000C4282">
        <w:t xml:space="preserve">CpML </w:t>
      </w:r>
      <w:r w:rsidRPr="000C4282">
        <w:t xml:space="preserve">are mapped to local dates and times in the </w:t>
      </w:r>
      <w:r w:rsidR="00746418" w:rsidRPr="000C4282">
        <w:t>REMITTable1</w:t>
      </w:r>
      <w:r w:rsidR="0015102F" w:rsidRPr="000C4282">
        <w:t xml:space="preserve"> </w:t>
      </w:r>
      <w:r w:rsidRPr="000C4282">
        <w:t xml:space="preserve">section </w:t>
      </w:r>
      <w:r w:rsidR="0015102F" w:rsidRPr="000C4282">
        <w:t>‘</w:t>
      </w:r>
      <w:proofErr w:type="spellStart"/>
      <w:r w:rsidRPr="000C4282">
        <w:t>TradeReport</w:t>
      </w:r>
      <w:proofErr w:type="spellEnd"/>
      <w:r w:rsidRPr="000C4282">
        <w:t>/</w:t>
      </w:r>
      <w:proofErr w:type="spellStart"/>
      <w:r w:rsidRPr="000C4282">
        <w:t>priceIntervalQuantityDetails</w:t>
      </w:r>
      <w:proofErr w:type="spellEnd"/>
      <w:r w:rsidR="0015102F" w:rsidRPr="000C4282">
        <w:t>’</w:t>
      </w:r>
      <w:r w:rsidRPr="000C4282">
        <w:t xml:space="preserve">. Dates and times with timezone offset </w:t>
      </w:r>
      <w:r w:rsidR="00F9767E" w:rsidRPr="000C4282">
        <w:t xml:space="preserve">in CpML </w:t>
      </w:r>
      <w:r w:rsidRPr="000C4282">
        <w:t>are converted to the correct offset of the timezone of the delivery point or zone</w:t>
      </w:r>
      <w:r w:rsidR="00F9767E" w:rsidRPr="000C4282">
        <w:t xml:space="preserve"> in </w:t>
      </w:r>
      <w:r w:rsidR="00746418" w:rsidRPr="000C4282">
        <w:t>REMITTable1</w:t>
      </w:r>
      <w:r w:rsidRPr="000C4282">
        <w:t xml:space="preserve"> (the offset of a timezone can change due to daylight saving time). The </w:t>
      </w:r>
      <w:r w:rsidR="00746418" w:rsidRPr="000C4282">
        <w:t>REMITTable1</w:t>
      </w:r>
      <w:r w:rsidR="007445CD" w:rsidRPr="000C4282">
        <w:t xml:space="preserve"> </w:t>
      </w:r>
      <w:r w:rsidRPr="000C4282">
        <w:t>field</w:t>
      </w:r>
      <w:r w:rsidR="007445CD" w:rsidRPr="000C4282">
        <w:t>s</w:t>
      </w:r>
      <w:r w:rsidRPr="000C4282">
        <w:t xml:space="preserve"> </w:t>
      </w:r>
      <w:r w:rsidR="00F9767E" w:rsidRPr="000C4282">
        <w:t>‘</w:t>
      </w:r>
      <w:proofErr w:type="spellStart"/>
      <w:r w:rsidRPr="000C4282">
        <w:t>TradeReport</w:t>
      </w:r>
      <w:proofErr w:type="spellEnd"/>
      <w:r w:rsidRPr="000C4282">
        <w:t>/</w:t>
      </w:r>
      <w:proofErr w:type="spellStart"/>
      <w:r w:rsidRPr="000C4282">
        <w:t>priceIntervalQuantityDetails</w:t>
      </w:r>
      <w:proofErr w:type="spellEnd"/>
      <w:r w:rsidRPr="000C4282">
        <w:t>/</w:t>
      </w:r>
      <w:proofErr w:type="spellStart"/>
      <w:r w:rsidRPr="000C4282">
        <w:t>intervalStartDate</w:t>
      </w:r>
      <w:proofErr w:type="spellEnd"/>
      <w:r w:rsidR="00F9767E" w:rsidRPr="000C4282">
        <w:t>’</w:t>
      </w:r>
      <w:r w:rsidRPr="000C4282">
        <w:t xml:space="preserve"> and </w:t>
      </w:r>
      <w:r w:rsidR="00F9767E" w:rsidRPr="000C4282">
        <w:t>‘</w:t>
      </w:r>
      <w:proofErr w:type="spellStart"/>
      <w:r w:rsidRPr="000C4282">
        <w:t>intervalEndDate</w:t>
      </w:r>
      <w:proofErr w:type="spellEnd"/>
      <w:r w:rsidR="00F9767E" w:rsidRPr="000C4282">
        <w:t>’</w:t>
      </w:r>
      <w:r w:rsidRPr="000C4282">
        <w:t xml:space="preserve"> are </w:t>
      </w:r>
      <w:r w:rsidR="00C67CA7" w:rsidRPr="000C4282">
        <w:t xml:space="preserve">filled </w:t>
      </w:r>
      <w:r w:rsidRPr="000C4282">
        <w:t>without timezone offset</w:t>
      </w:r>
      <w:r w:rsidR="00C03AD4" w:rsidRPr="000C4282">
        <w:t>,</w:t>
      </w:r>
      <w:r w:rsidRPr="000C4282">
        <w:t xml:space="preserve"> the fields </w:t>
      </w:r>
      <w:r w:rsidR="006E55AD" w:rsidRPr="000C4282">
        <w:t>‘</w:t>
      </w:r>
      <w:proofErr w:type="spellStart"/>
      <w:r w:rsidRPr="000C4282">
        <w:t>intervalStartTime</w:t>
      </w:r>
      <w:proofErr w:type="spellEnd"/>
      <w:r w:rsidR="006E55AD" w:rsidRPr="000C4282">
        <w:t>’</w:t>
      </w:r>
      <w:r w:rsidRPr="000C4282">
        <w:t xml:space="preserve"> and </w:t>
      </w:r>
      <w:r w:rsidR="006E55AD" w:rsidRPr="000C4282">
        <w:t>‘</w:t>
      </w:r>
      <w:proofErr w:type="spellStart"/>
      <w:r w:rsidRPr="000C4282">
        <w:t>intervalEndTime</w:t>
      </w:r>
      <w:proofErr w:type="spellEnd"/>
      <w:r w:rsidR="006E55AD" w:rsidRPr="000C4282">
        <w:t>’</w:t>
      </w:r>
      <w:r w:rsidRPr="000C4282">
        <w:t xml:space="preserve"> are </w:t>
      </w:r>
      <w:r w:rsidR="00C67CA7" w:rsidRPr="000C4282">
        <w:t xml:space="preserve">filled </w:t>
      </w:r>
      <w:r w:rsidRPr="000C4282">
        <w:t>with the timezone offset of the converted time.</w:t>
      </w:r>
    </w:p>
    <w:p w14:paraId="528E6B71" w14:textId="77777777" w:rsidR="00BF4810" w:rsidRPr="000C4282" w:rsidRDefault="00BF4810" w:rsidP="00BF4810">
      <w:pPr>
        <w:pStyle w:val="Note"/>
      </w:pPr>
      <w:r w:rsidRPr="000C4282">
        <w:rPr>
          <w:rStyle w:val="Fett"/>
        </w:rPr>
        <w:t>Note:</w:t>
      </w:r>
      <w:r w:rsidRPr="000C4282">
        <w:t xml:space="preserve"> In the following, you will find some shortened examples. More extensive examples and sample files in CpML and ACER XML are available from the eRR service team at request. </w:t>
      </w:r>
    </w:p>
    <w:p w14:paraId="05E084CA" w14:textId="2CF1621D" w:rsidR="0095724F" w:rsidRPr="000C4282" w:rsidRDefault="0095724F" w:rsidP="0095724F">
      <w:pPr>
        <w:pStyle w:val="H3UnnumbereddonotshowinTOC"/>
        <w:rPr>
          <w:lang w:val="en-GB"/>
        </w:rPr>
      </w:pPr>
      <w:r w:rsidRPr="000C4282">
        <w:rPr>
          <w:lang w:val="en-GB"/>
        </w:rPr>
        <w:t xml:space="preserve">Example: </w:t>
      </w:r>
      <w:r w:rsidR="00DD1C77" w:rsidRPr="000C4282">
        <w:rPr>
          <w:lang w:val="en-GB"/>
        </w:rPr>
        <w:t>Shaped / Varying Quantity / Dates and times with timezone offset</w:t>
      </w:r>
    </w:p>
    <w:tbl>
      <w:tblPr>
        <w:tblW w:w="93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532"/>
        <w:gridCol w:w="4823"/>
      </w:tblGrid>
      <w:tr w:rsidR="00BD19E5" w:rsidRPr="000C4282" w14:paraId="5ED0D1C7" w14:textId="77777777" w:rsidTr="00F10213">
        <w:trPr>
          <w:tblHeader/>
        </w:trPr>
        <w:tc>
          <w:tcPr>
            <w:tcW w:w="4604" w:type="dxa"/>
            <w:shd w:val="clear" w:color="auto" w:fill="BFBFBF" w:themeFill="background1" w:themeFillShade="BF"/>
          </w:tcPr>
          <w:p w14:paraId="35A8E1D8" w14:textId="5AD03157" w:rsidR="0095724F" w:rsidRPr="000C4282" w:rsidRDefault="0095724F" w:rsidP="005C630D">
            <w:pPr>
              <w:pStyle w:val="CellBody"/>
              <w:rPr>
                <w:rStyle w:val="Fett"/>
              </w:rPr>
            </w:pPr>
            <w:r w:rsidRPr="000C4282">
              <w:rPr>
                <w:rStyle w:val="Fett"/>
              </w:rPr>
              <w:t>CpML</w:t>
            </w:r>
            <w:r w:rsidR="00E374BF" w:rsidRPr="000C4282">
              <w:rPr>
                <w:rStyle w:val="Fett"/>
              </w:rPr>
              <w:t>: TimeIntervalQuantities</w:t>
            </w:r>
          </w:p>
        </w:tc>
        <w:tc>
          <w:tcPr>
            <w:tcW w:w="4899" w:type="dxa"/>
            <w:shd w:val="clear" w:color="auto" w:fill="BFBFBF" w:themeFill="background1" w:themeFillShade="BF"/>
          </w:tcPr>
          <w:p w14:paraId="2AECF070" w14:textId="2F8C96B5" w:rsidR="0095724F" w:rsidRPr="000C4282" w:rsidRDefault="00746418" w:rsidP="005C630D">
            <w:pPr>
              <w:pStyle w:val="CellBody"/>
              <w:rPr>
                <w:rStyle w:val="Fett"/>
              </w:rPr>
            </w:pPr>
            <w:r w:rsidRPr="000C4282">
              <w:rPr>
                <w:rStyle w:val="Fett"/>
              </w:rPr>
              <w:t>REMITTable1</w:t>
            </w:r>
            <w:r w:rsidR="00E374BF" w:rsidRPr="000C4282">
              <w:rPr>
                <w:rStyle w:val="Fett"/>
              </w:rPr>
              <w:t xml:space="preserve">: </w:t>
            </w:r>
            <w:proofErr w:type="spellStart"/>
            <w:r w:rsidR="00E374BF" w:rsidRPr="000C4282">
              <w:rPr>
                <w:rStyle w:val="Fett"/>
              </w:rPr>
              <w:t>PriceIntervalQuantityDetails</w:t>
            </w:r>
            <w:proofErr w:type="spellEnd"/>
          </w:p>
        </w:tc>
      </w:tr>
      <w:tr w:rsidR="00BD19E5" w:rsidRPr="000C4282" w14:paraId="2134A093" w14:textId="77777777" w:rsidTr="00F10213">
        <w:tc>
          <w:tcPr>
            <w:tcW w:w="4604" w:type="dxa"/>
          </w:tcPr>
          <w:p w14:paraId="4B8E5854" w14:textId="7A71D872" w:rsidR="00F95F0E" w:rsidRPr="000C4282" w:rsidRDefault="00F95F0E" w:rsidP="00F95F0E">
            <w:pPr>
              <w:pStyle w:val="Code"/>
            </w:pPr>
            <w:r w:rsidRPr="000C4282">
              <w:t>…</w:t>
            </w:r>
          </w:p>
          <w:p w14:paraId="5F0EBC7E" w14:textId="2C837E3B" w:rsidR="00F95F0E" w:rsidRPr="000C4282" w:rsidRDefault="00F95F0E" w:rsidP="00F95F0E">
            <w:pPr>
              <w:pStyle w:val="Code"/>
            </w:pPr>
            <w:r w:rsidRPr="000C4282">
              <w:t>&lt;TimeIntervalQuantity&gt;</w:t>
            </w:r>
          </w:p>
          <w:p w14:paraId="53621ADE" w14:textId="2CF51113" w:rsidR="00F95F0E" w:rsidRPr="000C4282" w:rsidRDefault="00F95F0E" w:rsidP="00F95F0E">
            <w:pPr>
              <w:pStyle w:val="Code"/>
            </w:pPr>
            <w:r w:rsidRPr="000C4282">
              <w:t xml:space="preserve">  &lt;DeliveryStartTimestamp&gt;2016-10-30T02:00:00+02:00</w:t>
            </w:r>
            <w:r w:rsidR="00BD19E5" w:rsidRPr="000C4282">
              <w:br/>
            </w:r>
            <w:r w:rsidRPr="000C4282">
              <w:t>&lt;/DeliveryStartTimestamp&gt;</w:t>
            </w:r>
          </w:p>
          <w:p w14:paraId="75ADA278" w14:textId="509CD699" w:rsidR="00F95F0E" w:rsidRPr="000C4282" w:rsidRDefault="00F95F0E" w:rsidP="00F95F0E">
            <w:pPr>
              <w:pStyle w:val="Code"/>
            </w:pPr>
            <w:r w:rsidRPr="000C4282">
              <w:t xml:space="preserve">  &lt;DeliveryEndTimestamp&gt;2016-10-30T02:30:00+02:00</w:t>
            </w:r>
            <w:r w:rsidR="00BD19E5" w:rsidRPr="000C4282">
              <w:br/>
            </w:r>
            <w:r w:rsidRPr="000C4282">
              <w:t>&lt;/DeliveryEndTimestamp&gt;</w:t>
            </w:r>
          </w:p>
          <w:p w14:paraId="213EBE0C" w14:textId="77777777" w:rsidR="00F95F0E" w:rsidRPr="000C4282" w:rsidRDefault="00F95F0E" w:rsidP="00F95F0E">
            <w:pPr>
              <w:pStyle w:val="Code"/>
            </w:pPr>
            <w:r w:rsidRPr="000C4282">
              <w:t xml:space="preserve">  &lt;ContractCapacity&gt;.23&lt;/ContractCapacity&gt;</w:t>
            </w:r>
          </w:p>
          <w:p w14:paraId="7F0D8DED" w14:textId="77777777" w:rsidR="00F95F0E" w:rsidRPr="000C4282" w:rsidRDefault="00F95F0E" w:rsidP="00F95F0E">
            <w:pPr>
              <w:pStyle w:val="Code"/>
            </w:pPr>
            <w:r w:rsidRPr="000C4282">
              <w:t xml:space="preserve">  &lt;Price&gt;50&lt;/Price&gt;</w:t>
            </w:r>
          </w:p>
          <w:p w14:paraId="460AA672" w14:textId="77777777" w:rsidR="00F95F0E" w:rsidRPr="000C4282" w:rsidRDefault="00F95F0E" w:rsidP="00F95F0E">
            <w:pPr>
              <w:pStyle w:val="Code"/>
            </w:pPr>
            <w:r w:rsidRPr="000C4282">
              <w:t>&lt;/TimeIntervalQuantity&gt;</w:t>
            </w:r>
          </w:p>
          <w:p w14:paraId="21A04C3E" w14:textId="77777777" w:rsidR="00F95F0E" w:rsidRPr="000C4282" w:rsidRDefault="00F95F0E" w:rsidP="00F95F0E">
            <w:pPr>
              <w:pStyle w:val="Code"/>
            </w:pPr>
            <w:r w:rsidRPr="000C4282">
              <w:t>&lt;TimeIntervalQuantity&gt;</w:t>
            </w:r>
          </w:p>
          <w:p w14:paraId="1D999E6C" w14:textId="2BE19D79" w:rsidR="00F95F0E" w:rsidRPr="000C4282" w:rsidRDefault="00F95F0E" w:rsidP="00F95F0E">
            <w:pPr>
              <w:pStyle w:val="Code"/>
            </w:pPr>
            <w:r w:rsidRPr="000C4282">
              <w:t xml:space="preserve">  &lt;DeliveryStartTimestamp&gt;2016-10-30T02:30:00+02:00</w:t>
            </w:r>
            <w:r w:rsidR="00BD19E5" w:rsidRPr="000C4282">
              <w:br/>
            </w:r>
            <w:r w:rsidRPr="000C4282">
              <w:t>&lt;/DeliveryStartTimestamp&gt;</w:t>
            </w:r>
          </w:p>
          <w:p w14:paraId="295F5C0B" w14:textId="09630865" w:rsidR="00F95F0E" w:rsidRPr="000C4282" w:rsidRDefault="00F95F0E" w:rsidP="00F95F0E">
            <w:pPr>
              <w:pStyle w:val="Code"/>
            </w:pPr>
            <w:r w:rsidRPr="000C4282">
              <w:t xml:space="preserve">  &lt;DeliveryEndTimestamp&gt;2016-10-30T02:00:00+01:00</w:t>
            </w:r>
            <w:r w:rsidR="00BD19E5" w:rsidRPr="000C4282">
              <w:br/>
            </w:r>
            <w:r w:rsidRPr="000C4282">
              <w:t>&lt;/DeliveryEndTimestamp&gt;</w:t>
            </w:r>
          </w:p>
          <w:p w14:paraId="4A5ADE6C" w14:textId="77777777" w:rsidR="00F95F0E" w:rsidRPr="000C4282" w:rsidRDefault="00F95F0E" w:rsidP="00F95F0E">
            <w:pPr>
              <w:pStyle w:val="Code"/>
            </w:pPr>
            <w:r w:rsidRPr="000C4282">
              <w:t xml:space="preserve">  &lt;ContractCapacity&gt;.12&lt;/ContractCapacity&gt;</w:t>
            </w:r>
          </w:p>
          <w:p w14:paraId="1B13B991" w14:textId="77777777" w:rsidR="00F95F0E" w:rsidRPr="000C4282" w:rsidRDefault="00F95F0E" w:rsidP="00F95F0E">
            <w:pPr>
              <w:pStyle w:val="Code"/>
            </w:pPr>
            <w:r w:rsidRPr="000C4282">
              <w:t xml:space="preserve">  &lt;Price&gt;50&lt;/Price&gt;</w:t>
            </w:r>
          </w:p>
          <w:p w14:paraId="5EC2AB78" w14:textId="77777777" w:rsidR="00F95F0E" w:rsidRPr="000C4282" w:rsidRDefault="00F95F0E" w:rsidP="00F95F0E">
            <w:pPr>
              <w:pStyle w:val="Code"/>
            </w:pPr>
            <w:r w:rsidRPr="000C4282">
              <w:t>&lt;/TimeIntervalQuantity&gt;</w:t>
            </w:r>
          </w:p>
          <w:p w14:paraId="6D38F27B" w14:textId="77777777" w:rsidR="00F95F0E" w:rsidRPr="000C4282" w:rsidRDefault="00F95F0E" w:rsidP="00F95F0E">
            <w:pPr>
              <w:pStyle w:val="Code"/>
            </w:pPr>
            <w:r w:rsidRPr="000C4282">
              <w:t>&lt;TimeIntervalQuantity&gt;</w:t>
            </w:r>
          </w:p>
          <w:p w14:paraId="3CBB5B5C" w14:textId="3745D193" w:rsidR="00F95F0E" w:rsidRPr="000C4282" w:rsidRDefault="00F95F0E" w:rsidP="00F95F0E">
            <w:pPr>
              <w:pStyle w:val="Code"/>
            </w:pPr>
            <w:r w:rsidRPr="000C4282">
              <w:t xml:space="preserve">  &lt;DeliveryStartTimestamp&gt;2016-10-30T02:00:00+01:00</w:t>
            </w:r>
            <w:r w:rsidR="00BD19E5" w:rsidRPr="000C4282">
              <w:br/>
            </w:r>
            <w:r w:rsidRPr="000C4282">
              <w:t>&lt;/DeliveryStartTimestamp&gt;</w:t>
            </w:r>
          </w:p>
          <w:p w14:paraId="7AACA9DE" w14:textId="0C85C7CD" w:rsidR="00F95F0E" w:rsidRPr="000C4282" w:rsidRDefault="00F95F0E" w:rsidP="00F95F0E">
            <w:pPr>
              <w:pStyle w:val="Code"/>
            </w:pPr>
            <w:r w:rsidRPr="000C4282">
              <w:t xml:space="preserve">  &lt;DeliveryEndTimestamp&gt;2016-10-30T02:30:00+01:00</w:t>
            </w:r>
            <w:r w:rsidR="00BD19E5" w:rsidRPr="000C4282">
              <w:br/>
            </w:r>
            <w:r w:rsidRPr="000C4282">
              <w:t>&lt;/DeliveryEndTimestamp&gt;</w:t>
            </w:r>
          </w:p>
          <w:p w14:paraId="4CFD947F" w14:textId="77777777" w:rsidR="00F95F0E" w:rsidRPr="000C4282" w:rsidRDefault="00F95F0E" w:rsidP="00F95F0E">
            <w:pPr>
              <w:pStyle w:val="Code"/>
            </w:pPr>
            <w:r w:rsidRPr="000C4282">
              <w:t xml:space="preserve">  &lt;ContractCapacity&gt;.08&lt;/ContractCapacity&gt;</w:t>
            </w:r>
          </w:p>
          <w:p w14:paraId="3736A6E0" w14:textId="77777777" w:rsidR="00F95F0E" w:rsidRPr="000C4282" w:rsidRDefault="00F95F0E" w:rsidP="00F95F0E">
            <w:pPr>
              <w:pStyle w:val="Code"/>
            </w:pPr>
            <w:r w:rsidRPr="000C4282">
              <w:t xml:space="preserve">  &lt;Price&gt;50&lt;/Price&gt;</w:t>
            </w:r>
          </w:p>
          <w:p w14:paraId="488B8BEA" w14:textId="57FE389F" w:rsidR="00F95F0E" w:rsidRPr="000C4282" w:rsidRDefault="00F95F0E" w:rsidP="00F81A1C">
            <w:pPr>
              <w:pStyle w:val="Code"/>
            </w:pPr>
            <w:r w:rsidRPr="000C4282">
              <w:lastRenderedPageBreak/>
              <w:t>&lt;/TimeIntervalQuantity&gt;</w:t>
            </w:r>
          </w:p>
          <w:p w14:paraId="2509893E" w14:textId="6B1966D9" w:rsidR="00B1712B" w:rsidRPr="000C4282" w:rsidRDefault="00B1712B" w:rsidP="00F81A1C">
            <w:pPr>
              <w:pStyle w:val="Code"/>
            </w:pPr>
            <w:r w:rsidRPr="000C4282">
              <w:t>…</w:t>
            </w:r>
          </w:p>
        </w:tc>
        <w:tc>
          <w:tcPr>
            <w:tcW w:w="4899" w:type="dxa"/>
          </w:tcPr>
          <w:p w14:paraId="276603EF" w14:textId="4C46A2A2" w:rsidR="00F95F0E" w:rsidRPr="000C4282" w:rsidRDefault="00F95F0E" w:rsidP="00F95F0E">
            <w:pPr>
              <w:pStyle w:val="Code"/>
            </w:pPr>
            <w:r w:rsidRPr="000C4282">
              <w:lastRenderedPageBreak/>
              <w:t>…</w:t>
            </w:r>
          </w:p>
          <w:p w14:paraId="39A099E7" w14:textId="054AF357" w:rsidR="00F95F0E" w:rsidRPr="000C4282" w:rsidRDefault="00F95F0E" w:rsidP="00F95F0E">
            <w:pPr>
              <w:pStyle w:val="Code"/>
            </w:pPr>
            <w:r w:rsidRPr="000C4282">
              <w:t>&lt;</w:t>
            </w:r>
            <w:proofErr w:type="spellStart"/>
            <w:r w:rsidRPr="000C4282">
              <w:t>priceIntervalQuantityDetails</w:t>
            </w:r>
            <w:proofErr w:type="spellEnd"/>
            <w:r w:rsidRPr="000C4282">
              <w:t>&gt;</w:t>
            </w:r>
          </w:p>
          <w:p w14:paraId="613CF959"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7B36C1A4"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7EAFA982"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&gt;02:00:00+02:00&lt;/</w:t>
            </w:r>
            <w:proofErr w:type="spellStart"/>
            <w:r w:rsidRPr="000C4282">
              <w:t>intervalStartTime</w:t>
            </w:r>
            <w:proofErr w:type="spellEnd"/>
            <w:r w:rsidRPr="000C4282">
              <w:t>&gt;</w:t>
            </w:r>
          </w:p>
          <w:p w14:paraId="3406E706"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&gt;02:30:00+02:00&lt;/</w:t>
            </w:r>
            <w:proofErr w:type="spellStart"/>
            <w:r w:rsidRPr="000C4282">
              <w:t>intervalEndTime</w:t>
            </w:r>
            <w:proofErr w:type="spellEnd"/>
            <w:r w:rsidRPr="000C4282">
              <w:t>&gt;</w:t>
            </w:r>
          </w:p>
          <w:p w14:paraId="07D9A255" w14:textId="77777777" w:rsidR="00F95F0E" w:rsidRPr="000C4282" w:rsidRDefault="00F95F0E" w:rsidP="00F95F0E">
            <w:pPr>
              <w:pStyle w:val="Code"/>
            </w:pPr>
            <w:r w:rsidRPr="000C4282">
              <w:t xml:space="preserve">  &lt;quantity&gt;.23&lt;/quantity&gt;</w:t>
            </w:r>
          </w:p>
          <w:p w14:paraId="43353F7D" w14:textId="77777777" w:rsidR="00F95F0E" w:rsidRPr="000C4282" w:rsidRDefault="00F95F0E" w:rsidP="00F95F0E">
            <w:pPr>
              <w:pStyle w:val="Code"/>
            </w:pPr>
            <w:r w:rsidRPr="000C4282">
              <w:t xml:space="preserve">  &lt;unit&gt;MW&lt;/unit&gt;</w:t>
            </w:r>
          </w:p>
          <w:p w14:paraId="6D1DC062" w14:textId="296A5DE6" w:rsidR="00F10213" w:rsidRPr="000C4282" w:rsidRDefault="00F10213" w:rsidP="00F10213">
            <w:pPr>
              <w:pStyle w:val="Code"/>
            </w:pPr>
            <w:r w:rsidRPr="000C4282">
              <w:t>&lt;/</w:t>
            </w:r>
            <w:proofErr w:type="spellStart"/>
            <w:r w:rsidRPr="000C4282">
              <w:t>priceIntervalQuantityDetails</w:t>
            </w:r>
            <w:proofErr w:type="spellEnd"/>
            <w:r w:rsidRPr="000C4282">
              <w:t>&gt;</w:t>
            </w:r>
          </w:p>
          <w:p w14:paraId="6CD1897B"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3D94232D"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771659F9"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2F86A37D"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&gt;02:30:00+02:00&lt;/</w:t>
            </w:r>
            <w:proofErr w:type="spellStart"/>
            <w:r w:rsidRPr="000C4282">
              <w:t>intervalStartTime</w:t>
            </w:r>
            <w:proofErr w:type="spellEnd"/>
            <w:r w:rsidRPr="000C4282">
              <w:t>&gt;</w:t>
            </w:r>
          </w:p>
          <w:p w14:paraId="5B3AB9F7"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&gt;02:00:00+01:00&lt;/</w:t>
            </w:r>
            <w:proofErr w:type="spellStart"/>
            <w:r w:rsidRPr="000C4282">
              <w:t>intervalEndTime</w:t>
            </w:r>
            <w:proofErr w:type="spellEnd"/>
            <w:r w:rsidRPr="000C4282">
              <w:t>&gt;</w:t>
            </w:r>
          </w:p>
          <w:p w14:paraId="76FD2479" w14:textId="77777777" w:rsidR="00F95F0E" w:rsidRPr="000C4282" w:rsidRDefault="00F95F0E" w:rsidP="00F95F0E">
            <w:pPr>
              <w:pStyle w:val="Code"/>
            </w:pPr>
            <w:r w:rsidRPr="000C4282">
              <w:t xml:space="preserve">  &lt;quantity&gt;.12&lt;/quantity&gt;</w:t>
            </w:r>
          </w:p>
          <w:p w14:paraId="686D3DCD" w14:textId="77777777" w:rsidR="00F95F0E" w:rsidRPr="000C4282" w:rsidRDefault="00F95F0E" w:rsidP="00F95F0E">
            <w:pPr>
              <w:pStyle w:val="Code"/>
            </w:pPr>
            <w:r w:rsidRPr="000C4282">
              <w:t xml:space="preserve">  &lt;unit&gt;MW&lt;/unit&gt;</w:t>
            </w:r>
          </w:p>
          <w:p w14:paraId="41E8C773"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1A3868C9"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0118B0FA"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2B4A2503"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567AB4CA"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&gt;02:00:00+01:00&lt;/</w:t>
            </w:r>
            <w:proofErr w:type="spellStart"/>
            <w:r w:rsidRPr="000C4282">
              <w:t>intervalStartTime</w:t>
            </w:r>
            <w:proofErr w:type="spellEnd"/>
            <w:r w:rsidRPr="000C4282">
              <w:t>&gt;</w:t>
            </w:r>
          </w:p>
          <w:p w14:paraId="3C76806A"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&gt;02:30:00+01:00&lt;/</w:t>
            </w:r>
            <w:proofErr w:type="spellStart"/>
            <w:r w:rsidRPr="000C4282">
              <w:t>intervalEndTime</w:t>
            </w:r>
            <w:proofErr w:type="spellEnd"/>
            <w:r w:rsidRPr="000C4282">
              <w:t>&gt;</w:t>
            </w:r>
          </w:p>
          <w:p w14:paraId="29292831" w14:textId="77777777" w:rsidR="00F95F0E" w:rsidRPr="000C4282" w:rsidRDefault="00F95F0E" w:rsidP="00F95F0E">
            <w:pPr>
              <w:pStyle w:val="Code"/>
            </w:pPr>
            <w:r w:rsidRPr="000C4282">
              <w:t xml:space="preserve">  &lt;quantity&gt;.08&lt;/quantity&gt;</w:t>
            </w:r>
          </w:p>
          <w:p w14:paraId="2AF7B6CB" w14:textId="77777777" w:rsidR="00F95F0E" w:rsidRPr="000C4282" w:rsidRDefault="00F95F0E" w:rsidP="00F95F0E">
            <w:pPr>
              <w:pStyle w:val="Code"/>
            </w:pPr>
            <w:r w:rsidRPr="000C4282">
              <w:t xml:space="preserve">  &lt;unit&gt;MW&lt;/unit&gt;</w:t>
            </w:r>
          </w:p>
          <w:p w14:paraId="6AE4142C" w14:textId="792D5E8F" w:rsidR="00F95F0E" w:rsidRPr="000C4282" w:rsidRDefault="00F95F0E" w:rsidP="00F95F0E">
            <w:pPr>
              <w:pStyle w:val="Code"/>
            </w:pPr>
            <w:r w:rsidRPr="000C4282">
              <w:lastRenderedPageBreak/>
              <w:t>&lt;/</w:t>
            </w:r>
            <w:proofErr w:type="spellStart"/>
            <w:r w:rsidRPr="000C4282">
              <w:t>priceIntervalQuantityDetails</w:t>
            </w:r>
            <w:proofErr w:type="spellEnd"/>
            <w:r w:rsidRPr="000C4282">
              <w:t>&gt;</w:t>
            </w:r>
          </w:p>
          <w:p w14:paraId="5442C962" w14:textId="75D7D8BB" w:rsidR="00F81A1C" w:rsidRPr="000C4282" w:rsidRDefault="00F81A1C" w:rsidP="00F81A1C">
            <w:pPr>
              <w:pStyle w:val="Code"/>
            </w:pPr>
            <w:r w:rsidRPr="000C4282">
              <w:t>…</w:t>
            </w:r>
          </w:p>
        </w:tc>
      </w:tr>
    </w:tbl>
    <w:p w14:paraId="0B08854C" w14:textId="50696EC7" w:rsidR="003C5BEB" w:rsidRPr="000C4282" w:rsidRDefault="003C5BEB" w:rsidP="003C5BEB">
      <w:pPr>
        <w:pStyle w:val="H2Appendix"/>
        <w:rPr>
          <w:lang w:val="en-GB"/>
        </w:rPr>
      </w:pPr>
      <w:bookmarkStart w:id="412" w:name="_Toc18507973"/>
      <w:bookmarkStart w:id="413" w:name="_Toc178240711"/>
      <w:r w:rsidRPr="000C4282">
        <w:rPr>
          <w:lang w:val="en-GB"/>
        </w:rPr>
        <w:lastRenderedPageBreak/>
        <w:t>Mapping of Non-shaped Trades</w:t>
      </w:r>
      <w:bookmarkEnd w:id="412"/>
      <w:bookmarkEnd w:id="413"/>
    </w:p>
    <w:p w14:paraId="60EE73EC" w14:textId="6F1CD5B1" w:rsidR="003C5BEB" w:rsidRPr="000C4282" w:rsidRDefault="003C5BEB" w:rsidP="003C5BEB">
      <w:r w:rsidRPr="000C4282">
        <w:t>In non-shaped trades</w:t>
      </w:r>
      <w:r w:rsidR="00977B05" w:rsidRPr="000C4282">
        <w:t>,</w:t>
      </w:r>
      <w:r w:rsidRPr="000C4282">
        <w:t xml:space="preserve"> the quantity and price is the same during the delivery. Therefore, the quantity and price can be reported using the </w:t>
      </w:r>
      <w:r w:rsidR="00746418" w:rsidRPr="000C4282">
        <w:t>REMITTable1</w:t>
      </w:r>
      <w:r w:rsidR="00977B05" w:rsidRPr="000C4282">
        <w:t xml:space="preserve"> </w:t>
      </w:r>
      <w:r w:rsidRPr="000C4282">
        <w:t xml:space="preserve">sections </w:t>
      </w:r>
      <w:r w:rsidR="00977B05" w:rsidRPr="000C4282">
        <w:t>‘</w:t>
      </w:r>
      <w:proofErr w:type="spellStart"/>
      <w:r w:rsidRPr="000C4282">
        <w:t>TradeReport</w:t>
      </w:r>
      <w:proofErr w:type="spellEnd"/>
      <w:r w:rsidRPr="000C4282">
        <w:t>/quantity</w:t>
      </w:r>
      <w:r w:rsidR="00977B05" w:rsidRPr="000C4282">
        <w:t>’</w:t>
      </w:r>
      <w:r w:rsidRPr="000C4282">
        <w:t xml:space="preserve"> and </w:t>
      </w:r>
      <w:r w:rsidR="00977B05" w:rsidRPr="000C4282">
        <w:t>‘</w:t>
      </w:r>
      <w:proofErr w:type="spellStart"/>
      <w:r w:rsidRPr="000C4282">
        <w:t>TradeReport</w:t>
      </w:r>
      <w:proofErr w:type="spellEnd"/>
      <w:r w:rsidRPr="000C4282">
        <w:t>/</w:t>
      </w:r>
      <w:proofErr w:type="spellStart"/>
      <w:r w:rsidRPr="000C4282">
        <w:t>priceDetails</w:t>
      </w:r>
      <w:proofErr w:type="spellEnd"/>
      <w:r w:rsidR="00977B05" w:rsidRPr="000C4282">
        <w:t>’</w:t>
      </w:r>
      <w:r w:rsidRPr="000C4282">
        <w:t xml:space="preserve">, respectively. The section </w:t>
      </w:r>
      <w:r w:rsidR="00557FDF" w:rsidRPr="000C4282">
        <w:t>‘</w:t>
      </w:r>
      <w:proofErr w:type="spellStart"/>
      <w:r w:rsidRPr="000C4282">
        <w:t>TradeReport</w:t>
      </w:r>
      <w:proofErr w:type="spellEnd"/>
      <w:r w:rsidRPr="000C4282">
        <w:t>/</w:t>
      </w:r>
      <w:proofErr w:type="spellStart"/>
      <w:r w:rsidRPr="000C4282">
        <w:t>priceInterval</w:t>
      </w:r>
      <w:r w:rsidR="00B62329" w:rsidRPr="000C4282">
        <w:softHyphen/>
      </w:r>
      <w:r w:rsidRPr="000C4282">
        <w:t>Quantity</w:t>
      </w:r>
      <w:r w:rsidR="00C468E6" w:rsidRPr="000C4282">
        <w:softHyphen/>
      </w:r>
      <w:r w:rsidRPr="000C4282">
        <w:t>Details</w:t>
      </w:r>
      <w:proofErr w:type="spellEnd"/>
      <w:r w:rsidR="00557FDF" w:rsidRPr="000C4282">
        <w:t>’</w:t>
      </w:r>
      <w:r w:rsidRPr="000C4282">
        <w:t xml:space="preserve"> </w:t>
      </w:r>
      <w:r w:rsidR="00557FDF" w:rsidRPr="000C4282">
        <w:t xml:space="preserve">is </w:t>
      </w:r>
      <w:r w:rsidRPr="000C4282">
        <w:t xml:space="preserve">not be used for non-shaped trades. The delivery profile has to be reported precisely using the </w:t>
      </w:r>
      <w:r w:rsidR="00DC42D3" w:rsidRPr="000C4282">
        <w:t>REMITTable1</w:t>
      </w:r>
      <w:r w:rsidR="00D0255B" w:rsidRPr="000C4282">
        <w:t xml:space="preserve"> </w:t>
      </w:r>
      <w:r w:rsidRPr="000C4282">
        <w:t xml:space="preserve">section </w:t>
      </w:r>
      <w:r w:rsidR="00D0255B" w:rsidRPr="000C4282">
        <w:t>‘</w:t>
      </w:r>
      <w:proofErr w:type="spellStart"/>
      <w:r w:rsidRPr="000C4282">
        <w:t>TradeReport</w:t>
      </w:r>
      <w:proofErr w:type="spellEnd"/>
      <w:r w:rsidRPr="000C4282">
        <w:t>/</w:t>
      </w:r>
      <w:proofErr w:type="spellStart"/>
      <w:r w:rsidRPr="000C4282">
        <w:t>contractInfo</w:t>
      </w:r>
      <w:proofErr w:type="spellEnd"/>
      <w:r w:rsidRPr="000C4282">
        <w:t>/contract/</w:t>
      </w:r>
      <w:r w:rsidR="00417DA2" w:rsidRPr="000C4282">
        <w:softHyphen/>
      </w:r>
      <w:r w:rsidRPr="000C4282">
        <w:t>deliveryProfile</w:t>
      </w:r>
      <w:r w:rsidR="00D0255B" w:rsidRPr="000C4282">
        <w:t>’</w:t>
      </w:r>
      <w:r w:rsidRPr="000C4282">
        <w:t xml:space="preserve">. The </w:t>
      </w:r>
      <w:r w:rsidR="003121F5" w:rsidRPr="000C4282">
        <w:t xml:space="preserve">CpML </w:t>
      </w:r>
      <w:r w:rsidRPr="000C4282">
        <w:t xml:space="preserve">section </w:t>
      </w:r>
      <w:r w:rsidR="00CB4C69" w:rsidRPr="000C4282">
        <w:t>‘</w:t>
      </w:r>
      <w:r w:rsidRPr="000C4282">
        <w:t>T</w:t>
      </w:r>
      <w:r w:rsidR="00CB4C69" w:rsidRPr="000C4282">
        <w:t>imeIntervalQuantities’</w:t>
      </w:r>
      <w:r w:rsidRPr="000C4282">
        <w:t xml:space="preserve"> describes the delivery profile by giving exactly the time periods whe</w:t>
      </w:r>
      <w:r w:rsidR="00723F40" w:rsidRPr="000C4282">
        <w:t>n the deliveries take place</w:t>
      </w:r>
      <w:r w:rsidRPr="000C4282">
        <w:t>. On the other hand</w:t>
      </w:r>
      <w:r w:rsidR="00AD52BA" w:rsidRPr="000C4282">
        <w:t>,</w:t>
      </w:r>
      <w:r w:rsidRPr="000C4282">
        <w:t xml:space="preserve"> the </w:t>
      </w:r>
      <w:r w:rsidR="00DC42D3" w:rsidRPr="000C4282">
        <w:t>REMITTable1</w:t>
      </w:r>
      <w:r w:rsidR="00AD52BA" w:rsidRPr="000C4282">
        <w:t xml:space="preserve"> </w:t>
      </w:r>
      <w:r w:rsidRPr="000C4282">
        <w:t xml:space="preserve">section </w:t>
      </w:r>
      <w:r w:rsidR="00AD52BA" w:rsidRPr="000C4282">
        <w:t>‘</w:t>
      </w:r>
      <w:r w:rsidRPr="000C4282">
        <w:t>deliveryProfile</w:t>
      </w:r>
      <w:r w:rsidR="00AD52BA" w:rsidRPr="000C4282">
        <w:t>’</w:t>
      </w:r>
      <w:r w:rsidRPr="000C4282">
        <w:t xml:space="preserve"> allows to describe the delivery profile using patterns of daily delivery.</w:t>
      </w:r>
    </w:p>
    <w:p w14:paraId="4A309AF7" w14:textId="6D707ADE" w:rsidR="001271F0" w:rsidRPr="000C4282" w:rsidRDefault="001271F0" w:rsidP="001271F0">
      <w:pPr>
        <w:pStyle w:val="Note"/>
      </w:pPr>
      <w:r w:rsidRPr="000C4282">
        <w:rPr>
          <w:rStyle w:val="Fett"/>
        </w:rPr>
        <w:t xml:space="preserve">Note: </w:t>
      </w:r>
      <w:r w:rsidRPr="000C4282">
        <w:t>ACER demands a compact description of delivery profiles. There</w:t>
      </w:r>
      <w:r w:rsidR="0047259B" w:rsidRPr="000C4282">
        <w:t>f</w:t>
      </w:r>
      <w:r w:rsidRPr="000C4282">
        <w:t>ore, the algorithm attempts to find the best compact form with reasonable effort.</w:t>
      </w:r>
    </w:p>
    <w:p w14:paraId="444A3B10" w14:textId="765AE160" w:rsidR="003C5BEB" w:rsidRPr="000C4282" w:rsidRDefault="00AE2029" w:rsidP="003C5BEB">
      <w:r w:rsidRPr="000C4282">
        <w:t xml:space="preserve">The </w:t>
      </w:r>
      <w:r w:rsidR="003C5BEB" w:rsidRPr="000C4282">
        <w:t>algorithm distinguish</w:t>
      </w:r>
      <w:r w:rsidRPr="000C4282">
        <w:t xml:space="preserve">es </w:t>
      </w:r>
      <w:r w:rsidR="00DB6BF1" w:rsidRPr="000C4282">
        <w:t xml:space="preserve">between the following </w:t>
      </w:r>
      <w:r w:rsidRPr="000C4282">
        <w:t>cases</w:t>
      </w:r>
      <w:r w:rsidR="003E51CE" w:rsidRPr="000C4282">
        <w:t xml:space="preserve"> in CpML</w:t>
      </w:r>
      <w:r w:rsidR="003C5BEB" w:rsidRPr="000C4282">
        <w:t>:</w:t>
      </w:r>
    </w:p>
    <w:p w14:paraId="6EC89E51" w14:textId="526319E4" w:rsidR="003C5BEB" w:rsidRPr="000C4282" w:rsidRDefault="003C5BEB" w:rsidP="00716E01">
      <w:pPr>
        <w:pStyle w:val="Listenabsatz"/>
        <w:numPr>
          <w:ilvl w:val="0"/>
          <w:numId w:val="30"/>
        </w:numPr>
        <w:rPr>
          <w:rFonts w:ascii="Verdana" w:hAnsi="Verdana"/>
          <w:sz w:val="20"/>
          <w:szCs w:val="20"/>
        </w:rPr>
      </w:pPr>
      <w:r w:rsidRPr="000C4282">
        <w:rPr>
          <w:rFonts w:ascii="Verdana" w:hAnsi="Verdana"/>
          <w:sz w:val="20"/>
          <w:szCs w:val="20"/>
        </w:rPr>
        <w:t xml:space="preserve">The dates and times in the </w:t>
      </w:r>
      <w:r w:rsidR="00F30021" w:rsidRPr="000C4282">
        <w:rPr>
          <w:rFonts w:ascii="Verdana" w:hAnsi="Verdana"/>
          <w:sz w:val="20"/>
          <w:szCs w:val="20"/>
        </w:rPr>
        <w:t>section ‘</w:t>
      </w:r>
      <w:r w:rsidRPr="000C4282">
        <w:rPr>
          <w:rFonts w:ascii="Verdana" w:hAnsi="Verdana"/>
          <w:sz w:val="20"/>
          <w:szCs w:val="20"/>
        </w:rPr>
        <w:t>TradeConfirmation/</w:t>
      </w:r>
      <w:r w:rsidR="00F30021" w:rsidRPr="000C4282">
        <w:rPr>
          <w:rFonts w:ascii="Verdana" w:hAnsi="Verdana"/>
          <w:sz w:val="20"/>
          <w:szCs w:val="20"/>
        </w:rPr>
        <w:t>TimeInterval</w:t>
      </w:r>
      <w:r w:rsidRPr="000C4282">
        <w:rPr>
          <w:rFonts w:ascii="Verdana" w:hAnsi="Verdana"/>
          <w:sz w:val="20"/>
          <w:szCs w:val="20"/>
        </w:rPr>
        <w:t>Quantities</w:t>
      </w:r>
      <w:r w:rsidR="00F30021" w:rsidRPr="000C4282">
        <w:rPr>
          <w:rFonts w:ascii="Verdana" w:hAnsi="Verdana"/>
          <w:sz w:val="20"/>
          <w:szCs w:val="20"/>
        </w:rPr>
        <w:t>’</w:t>
      </w:r>
      <w:r w:rsidRPr="000C4282">
        <w:rPr>
          <w:rFonts w:ascii="Verdana" w:hAnsi="Verdana"/>
          <w:sz w:val="20"/>
          <w:szCs w:val="20"/>
        </w:rPr>
        <w:t xml:space="preserve"> are given in local dates and times.</w:t>
      </w:r>
    </w:p>
    <w:p w14:paraId="216E6A89" w14:textId="26A4270F" w:rsidR="003C5BEB" w:rsidRPr="000C4282" w:rsidRDefault="003C5BEB" w:rsidP="00716E01">
      <w:pPr>
        <w:pStyle w:val="Listenabsatz"/>
        <w:numPr>
          <w:ilvl w:val="0"/>
          <w:numId w:val="30"/>
        </w:numPr>
        <w:rPr>
          <w:rFonts w:ascii="Verdana" w:hAnsi="Verdana"/>
          <w:sz w:val="20"/>
          <w:szCs w:val="20"/>
        </w:rPr>
      </w:pPr>
      <w:r w:rsidRPr="000C4282">
        <w:rPr>
          <w:rFonts w:ascii="Verdana" w:hAnsi="Verdana"/>
          <w:sz w:val="20"/>
          <w:szCs w:val="20"/>
        </w:rPr>
        <w:t xml:space="preserve">The dates and times in the </w:t>
      </w:r>
      <w:r w:rsidR="00833BF1" w:rsidRPr="000C4282">
        <w:rPr>
          <w:rFonts w:ascii="Verdana" w:hAnsi="Verdana"/>
          <w:sz w:val="20"/>
          <w:szCs w:val="20"/>
        </w:rPr>
        <w:t>section ‘</w:t>
      </w:r>
      <w:r w:rsidRPr="000C4282">
        <w:rPr>
          <w:rFonts w:ascii="Verdana" w:hAnsi="Verdana"/>
          <w:sz w:val="20"/>
          <w:szCs w:val="20"/>
        </w:rPr>
        <w:t>TradeConfirmation/</w:t>
      </w:r>
      <w:r w:rsidR="00F30021" w:rsidRPr="000C4282">
        <w:rPr>
          <w:rFonts w:ascii="Verdana" w:hAnsi="Verdana"/>
          <w:sz w:val="20"/>
          <w:szCs w:val="20"/>
        </w:rPr>
        <w:t>TimeInterval</w:t>
      </w:r>
      <w:r w:rsidRPr="000C4282">
        <w:rPr>
          <w:rFonts w:ascii="Verdana" w:hAnsi="Verdana"/>
          <w:sz w:val="20"/>
          <w:szCs w:val="20"/>
        </w:rPr>
        <w:t>Quantities</w:t>
      </w:r>
      <w:r w:rsidR="00833BF1" w:rsidRPr="000C4282">
        <w:rPr>
          <w:rFonts w:ascii="Verdana" w:hAnsi="Verdana"/>
          <w:sz w:val="20"/>
          <w:szCs w:val="20"/>
        </w:rPr>
        <w:t>’</w:t>
      </w:r>
      <w:r w:rsidRPr="000C4282">
        <w:rPr>
          <w:rFonts w:ascii="Verdana" w:hAnsi="Verdana"/>
          <w:sz w:val="20"/>
          <w:szCs w:val="20"/>
        </w:rPr>
        <w:t xml:space="preserve"> are given with an offset indicating the timezone</w:t>
      </w:r>
      <w:r w:rsidR="00A04838" w:rsidRPr="000C4282">
        <w:rPr>
          <w:rFonts w:ascii="Verdana" w:hAnsi="Verdana"/>
          <w:sz w:val="20"/>
          <w:szCs w:val="20"/>
        </w:rPr>
        <w:t>. A</w:t>
      </w:r>
      <w:r w:rsidRPr="000C4282">
        <w:rPr>
          <w:rFonts w:ascii="Verdana" w:hAnsi="Verdana"/>
          <w:sz w:val="20"/>
          <w:szCs w:val="20"/>
        </w:rPr>
        <w:t xml:space="preserve">ll timestamps in the fields </w:t>
      </w:r>
      <w:r w:rsidR="00A04838" w:rsidRPr="000C4282">
        <w:rPr>
          <w:rFonts w:ascii="Verdana" w:hAnsi="Verdana"/>
          <w:sz w:val="20"/>
          <w:szCs w:val="20"/>
        </w:rPr>
        <w:t>‘</w:t>
      </w:r>
      <w:r w:rsidRPr="000C4282">
        <w:rPr>
          <w:rFonts w:ascii="Verdana" w:hAnsi="Verdana"/>
          <w:sz w:val="20"/>
          <w:szCs w:val="20"/>
        </w:rPr>
        <w:t>DeliveryStartTimestamp</w:t>
      </w:r>
      <w:r w:rsidR="00A04838" w:rsidRPr="000C4282">
        <w:rPr>
          <w:rFonts w:ascii="Verdana" w:hAnsi="Verdana"/>
          <w:sz w:val="20"/>
          <w:szCs w:val="20"/>
        </w:rPr>
        <w:t>’</w:t>
      </w:r>
      <w:r w:rsidRPr="000C4282">
        <w:rPr>
          <w:rFonts w:ascii="Verdana" w:hAnsi="Verdana"/>
          <w:sz w:val="20"/>
          <w:szCs w:val="20"/>
        </w:rPr>
        <w:t xml:space="preserve"> and </w:t>
      </w:r>
      <w:r w:rsidR="00A04838" w:rsidRPr="000C4282">
        <w:rPr>
          <w:rFonts w:ascii="Verdana" w:hAnsi="Verdana"/>
          <w:sz w:val="20"/>
          <w:szCs w:val="20"/>
        </w:rPr>
        <w:t>‘</w:t>
      </w:r>
      <w:r w:rsidRPr="000C4282">
        <w:rPr>
          <w:rFonts w:ascii="Verdana" w:hAnsi="Verdana"/>
          <w:sz w:val="20"/>
          <w:szCs w:val="20"/>
        </w:rPr>
        <w:t>DeliveryEndTimestamp</w:t>
      </w:r>
      <w:r w:rsidR="00A04838" w:rsidRPr="000C4282">
        <w:rPr>
          <w:rFonts w:ascii="Verdana" w:hAnsi="Verdana"/>
          <w:sz w:val="20"/>
          <w:szCs w:val="20"/>
        </w:rPr>
        <w:t>’</w:t>
      </w:r>
      <w:r w:rsidRPr="000C4282">
        <w:rPr>
          <w:rFonts w:ascii="Verdana" w:hAnsi="Verdana"/>
          <w:sz w:val="20"/>
          <w:szCs w:val="20"/>
        </w:rPr>
        <w:t xml:space="preserve"> can be expressed unambiguously as local date</w:t>
      </w:r>
      <w:r w:rsidR="00A04838" w:rsidRPr="000C4282">
        <w:rPr>
          <w:rFonts w:ascii="Verdana" w:hAnsi="Verdana"/>
          <w:sz w:val="20"/>
          <w:szCs w:val="20"/>
        </w:rPr>
        <w:t>s</w:t>
      </w:r>
      <w:r w:rsidRPr="000C4282">
        <w:rPr>
          <w:rFonts w:ascii="Verdana" w:hAnsi="Verdana"/>
          <w:sz w:val="20"/>
          <w:szCs w:val="20"/>
        </w:rPr>
        <w:t xml:space="preserve"> and time</w:t>
      </w:r>
      <w:r w:rsidR="00A04838" w:rsidRPr="000C4282">
        <w:rPr>
          <w:rFonts w:ascii="Verdana" w:hAnsi="Verdana"/>
          <w:sz w:val="20"/>
          <w:szCs w:val="20"/>
        </w:rPr>
        <w:t>s</w:t>
      </w:r>
      <w:r w:rsidRPr="000C4282">
        <w:rPr>
          <w:rFonts w:ascii="Verdana" w:hAnsi="Verdana"/>
          <w:sz w:val="20"/>
          <w:szCs w:val="20"/>
        </w:rPr>
        <w:t xml:space="preserve"> in the timezone of the delivery point.</w:t>
      </w:r>
    </w:p>
    <w:p w14:paraId="23F9CCD5" w14:textId="369EABEB" w:rsidR="003C5BEB" w:rsidRPr="000C4282" w:rsidRDefault="003C5BEB" w:rsidP="00716E01">
      <w:pPr>
        <w:pStyle w:val="Listenabsatz"/>
        <w:numPr>
          <w:ilvl w:val="0"/>
          <w:numId w:val="30"/>
        </w:numPr>
        <w:rPr>
          <w:rFonts w:ascii="Verdana" w:hAnsi="Verdana"/>
          <w:sz w:val="20"/>
          <w:szCs w:val="20"/>
        </w:rPr>
      </w:pPr>
      <w:r w:rsidRPr="000C4282">
        <w:rPr>
          <w:rFonts w:ascii="Verdana" w:hAnsi="Verdana"/>
          <w:sz w:val="20"/>
          <w:szCs w:val="20"/>
        </w:rPr>
        <w:t xml:space="preserve">The dates and times in the </w:t>
      </w:r>
      <w:r w:rsidR="00395952" w:rsidRPr="000C4282">
        <w:rPr>
          <w:rFonts w:ascii="Verdana" w:hAnsi="Verdana"/>
          <w:sz w:val="20"/>
          <w:szCs w:val="20"/>
        </w:rPr>
        <w:t>section ‘</w:t>
      </w:r>
      <w:r w:rsidRPr="000C4282">
        <w:rPr>
          <w:rFonts w:ascii="Verdana" w:hAnsi="Verdana"/>
          <w:sz w:val="20"/>
          <w:szCs w:val="20"/>
        </w:rPr>
        <w:t>TradeConfirmation/</w:t>
      </w:r>
      <w:r w:rsidR="00F30021" w:rsidRPr="000C4282">
        <w:rPr>
          <w:rFonts w:ascii="Verdana" w:hAnsi="Verdana"/>
          <w:sz w:val="20"/>
          <w:szCs w:val="20"/>
        </w:rPr>
        <w:t>TimeInterval</w:t>
      </w:r>
      <w:r w:rsidRPr="000C4282">
        <w:rPr>
          <w:rFonts w:ascii="Verdana" w:hAnsi="Verdana"/>
          <w:sz w:val="20"/>
          <w:szCs w:val="20"/>
        </w:rPr>
        <w:t>Quantities</w:t>
      </w:r>
      <w:r w:rsidR="00395952" w:rsidRPr="000C4282">
        <w:rPr>
          <w:rFonts w:ascii="Verdana" w:hAnsi="Verdana"/>
          <w:sz w:val="20"/>
          <w:szCs w:val="20"/>
        </w:rPr>
        <w:t>’</w:t>
      </w:r>
      <w:r w:rsidRPr="000C4282">
        <w:rPr>
          <w:rFonts w:ascii="Verdana" w:hAnsi="Verdana"/>
          <w:sz w:val="20"/>
          <w:szCs w:val="20"/>
        </w:rPr>
        <w:t xml:space="preserve"> are given </w:t>
      </w:r>
      <w:r w:rsidR="00C117E4" w:rsidRPr="000C4282">
        <w:rPr>
          <w:rFonts w:ascii="Verdana" w:hAnsi="Verdana"/>
          <w:sz w:val="20"/>
          <w:szCs w:val="20"/>
        </w:rPr>
        <w:t xml:space="preserve">with </w:t>
      </w:r>
      <w:r w:rsidRPr="000C4282">
        <w:rPr>
          <w:rFonts w:ascii="Verdana" w:hAnsi="Verdana"/>
          <w:sz w:val="20"/>
          <w:szCs w:val="20"/>
        </w:rPr>
        <w:t>an offset indicating the timezone</w:t>
      </w:r>
      <w:r w:rsidR="00395952" w:rsidRPr="000C4282">
        <w:rPr>
          <w:rFonts w:ascii="Verdana" w:hAnsi="Verdana"/>
          <w:sz w:val="20"/>
          <w:szCs w:val="20"/>
        </w:rPr>
        <w:t xml:space="preserve">, but </w:t>
      </w:r>
      <w:r w:rsidRPr="000C4282">
        <w:rPr>
          <w:rFonts w:ascii="Verdana" w:hAnsi="Verdana"/>
          <w:sz w:val="20"/>
          <w:szCs w:val="20"/>
        </w:rPr>
        <w:t xml:space="preserve">at least one timestamp in the fields </w:t>
      </w:r>
      <w:r w:rsidR="00395952" w:rsidRPr="000C4282">
        <w:rPr>
          <w:rFonts w:ascii="Verdana" w:hAnsi="Verdana"/>
          <w:sz w:val="20"/>
          <w:szCs w:val="20"/>
        </w:rPr>
        <w:t>‘</w:t>
      </w:r>
      <w:r w:rsidRPr="000C4282">
        <w:rPr>
          <w:rFonts w:ascii="Verdana" w:hAnsi="Verdana"/>
          <w:sz w:val="20"/>
          <w:szCs w:val="20"/>
        </w:rPr>
        <w:t>DeliveryStartTimestamp</w:t>
      </w:r>
      <w:r w:rsidR="00395952" w:rsidRPr="000C4282">
        <w:rPr>
          <w:rFonts w:ascii="Verdana" w:hAnsi="Verdana"/>
          <w:sz w:val="20"/>
          <w:szCs w:val="20"/>
        </w:rPr>
        <w:t>’</w:t>
      </w:r>
      <w:r w:rsidRPr="000C4282">
        <w:rPr>
          <w:rFonts w:ascii="Verdana" w:hAnsi="Verdana"/>
          <w:sz w:val="20"/>
          <w:szCs w:val="20"/>
        </w:rPr>
        <w:t xml:space="preserve"> and </w:t>
      </w:r>
      <w:r w:rsidR="00395952" w:rsidRPr="000C4282">
        <w:rPr>
          <w:rFonts w:ascii="Verdana" w:hAnsi="Verdana"/>
          <w:sz w:val="20"/>
          <w:szCs w:val="20"/>
        </w:rPr>
        <w:t>‘</w:t>
      </w:r>
      <w:r w:rsidRPr="000C4282">
        <w:rPr>
          <w:rFonts w:ascii="Verdana" w:hAnsi="Verdana"/>
          <w:sz w:val="20"/>
          <w:szCs w:val="20"/>
        </w:rPr>
        <w:t>DeliveryEndTimestamp</w:t>
      </w:r>
      <w:r w:rsidR="00395952" w:rsidRPr="000C4282">
        <w:rPr>
          <w:rFonts w:ascii="Verdana" w:hAnsi="Verdana"/>
          <w:sz w:val="20"/>
          <w:szCs w:val="20"/>
        </w:rPr>
        <w:t>’</w:t>
      </w:r>
      <w:r w:rsidRPr="000C4282">
        <w:rPr>
          <w:rFonts w:ascii="Verdana" w:hAnsi="Verdana"/>
          <w:sz w:val="20"/>
          <w:szCs w:val="20"/>
        </w:rPr>
        <w:t xml:space="preserve"> cannot be expressed unambiguously as </w:t>
      </w:r>
      <w:r w:rsidR="00395952" w:rsidRPr="000C4282">
        <w:rPr>
          <w:rFonts w:ascii="Verdana" w:hAnsi="Verdana"/>
          <w:sz w:val="20"/>
          <w:szCs w:val="20"/>
        </w:rPr>
        <w:t xml:space="preserve">a </w:t>
      </w:r>
      <w:r w:rsidRPr="000C4282">
        <w:rPr>
          <w:rFonts w:ascii="Verdana" w:hAnsi="Verdana"/>
          <w:sz w:val="20"/>
          <w:szCs w:val="20"/>
        </w:rPr>
        <w:t>local date and time in the timezone of the delivery point.</w:t>
      </w:r>
    </w:p>
    <w:p w14:paraId="42D55002" w14:textId="6067D21F" w:rsidR="003C5BEB" w:rsidRPr="000C4282" w:rsidRDefault="00FC79E0" w:rsidP="00FC79E0">
      <w:pPr>
        <w:pStyle w:val="Note"/>
        <w:rPr>
          <w:highlight w:val="yellow"/>
        </w:rPr>
      </w:pPr>
      <w:r w:rsidRPr="000C4282">
        <w:t>Note: Ambiguous timestamps in local time can only occur if the start or end time of a delivery fall</w:t>
      </w:r>
      <w:r w:rsidR="000923F8" w:rsidRPr="000C4282">
        <w:t>s</w:t>
      </w:r>
      <w:r w:rsidRPr="000C4282">
        <w:t xml:space="preserve"> onto the day when the daylight saving time (DLS) starts or ends. In the corresponding night, the same local time occurs twice. Using an offset</w:t>
      </w:r>
      <w:r w:rsidR="006755C7" w:rsidRPr="000C4282">
        <w:t>, these identical local times</w:t>
      </w:r>
      <w:r w:rsidRPr="000C4282">
        <w:t xml:space="preserve"> can be </w:t>
      </w:r>
      <w:r w:rsidR="001D2D13" w:rsidRPr="000C4282">
        <w:t>distinguished</w:t>
      </w:r>
      <w:r w:rsidRPr="000C4282">
        <w:t>.</w:t>
      </w:r>
      <w:r w:rsidRPr="000C4282">
        <w:rPr>
          <w:highlight w:val="yellow"/>
        </w:rPr>
        <w:t xml:space="preserve"> </w:t>
      </w:r>
    </w:p>
    <w:p w14:paraId="0C6B24E3" w14:textId="7BF6C27C" w:rsidR="003C5BEB" w:rsidRPr="000C4282" w:rsidRDefault="003C5BEB" w:rsidP="003C5BEB">
      <w:r w:rsidRPr="000C4282">
        <w:t xml:space="preserve">In </w:t>
      </w:r>
      <w:r w:rsidR="00193FED" w:rsidRPr="000C4282">
        <w:t xml:space="preserve">the second </w:t>
      </w:r>
      <w:r w:rsidRPr="000C4282">
        <w:t>case</w:t>
      </w:r>
      <w:r w:rsidR="00193FED" w:rsidRPr="000C4282">
        <w:t>,</w:t>
      </w:r>
      <w:r w:rsidRPr="000C4282">
        <w:t xml:space="preserve"> the delivery start and end dates and times are converted to local dates and times in the timezone of the delivery point or zone before applying the algorithm in the same way as in </w:t>
      </w:r>
      <w:r w:rsidR="00971FCD" w:rsidRPr="000C4282">
        <w:t xml:space="preserve">the first </w:t>
      </w:r>
      <w:r w:rsidRPr="000C4282">
        <w:t xml:space="preserve">case. In </w:t>
      </w:r>
      <w:r w:rsidR="00971FCD" w:rsidRPr="000C4282">
        <w:t xml:space="preserve">the third </w:t>
      </w:r>
      <w:r w:rsidRPr="000C4282">
        <w:t>case</w:t>
      </w:r>
      <w:r w:rsidR="00971FCD" w:rsidRPr="000C4282">
        <w:t xml:space="preserve">, </w:t>
      </w:r>
      <w:r w:rsidRPr="000C4282">
        <w:t>the delivery start and end dates are converted to local dates and the delivery start and end times are converted to times with an offset indicating the timezone of the delivery point or zone. The algorithm is applied to the resulting dates and times taking the offsets into account calculating the time interval sets.</w:t>
      </w:r>
    </w:p>
    <w:p w14:paraId="0572C8DF" w14:textId="64B1A3CD" w:rsidR="003C5BEB" w:rsidRPr="000C4282" w:rsidRDefault="003C5BEB" w:rsidP="00DC5DD9">
      <w:pPr>
        <w:pStyle w:val="H3UnnumbereddonotshowinTOC"/>
        <w:rPr>
          <w:lang w:val="en-GB"/>
        </w:rPr>
      </w:pPr>
      <w:r w:rsidRPr="000C4282">
        <w:rPr>
          <w:lang w:val="en-GB"/>
        </w:rPr>
        <w:t>Definitions</w:t>
      </w:r>
    </w:p>
    <w:p w14:paraId="18F9E918" w14:textId="2AD7BEC4" w:rsidR="003C5BEB" w:rsidRPr="000C4282" w:rsidRDefault="003C5BEB" w:rsidP="006A0652">
      <w:r w:rsidRPr="000C4282">
        <w:t>The algorithm is based on the concepts of time interval sets and week profiles.</w:t>
      </w:r>
      <w:r w:rsidR="006A0652" w:rsidRPr="000C4282">
        <w:t xml:space="preserve"> For a definition</w:t>
      </w:r>
      <w:r w:rsidR="008A246D" w:rsidRPr="000C4282">
        <w:t xml:space="preserve"> of these terms</w:t>
      </w:r>
      <w:r w:rsidR="006A0652" w:rsidRPr="000C4282">
        <w:t>, see the section</w:t>
      </w:r>
      <w:r w:rsidR="00BC4A63" w:rsidRPr="000C4282">
        <w:t xml:space="preserve"> “</w:t>
      </w:r>
      <w:r w:rsidR="00BC4A63" w:rsidRPr="000C4282">
        <w:fldChar w:fldCharType="begin"/>
      </w:r>
      <w:r w:rsidR="00BC4A63" w:rsidRPr="000C4282">
        <w:instrText xml:space="preserve"> REF Definitions \h </w:instrText>
      </w:r>
      <w:r w:rsidR="00BC4A63" w:rsidRPr="000C4282">
        <w:fldChar w:fldCharType="separate"/>
      </w:r>
      <w:r w:rsidR="00655287" w:rsidRPr="000C4282">
        <w:t>Definitions</w:t>
      </w:r>
      <w:r w:rsidR="00BC4A63" w:rsidRPr="000C4282">
        <w:fldChar w:fldCharType="end"/>
      </w:r>
      <w:r w:rsidR="00BC4A63" w:rsidRPr="000C4282">
        <w:t>”</w:t>
      </w:r>
      <w:r w:rsidR="006A0652" w:rsidRPr="000C4282">
        <w:t xml:space="preserve"> for shaped trades</w:t>
      </w:r>
      <w:r w:rsidR="00BC4A63" w:rsidRPr="000C4282">
        <w:t xml:space="preserve"> in </w:t>
      </w:r>
      <w:r w:rsidR="007E22B1" w:rsidRPr="000C4282">
        <w:fldChar w:fldCharType="begin"/>
      </w:r>
      <w:r w:rsidR="007E22B1" w:rsidRPr="000C4282">
        <w:instrText xml:space="preserve"> REF _Ref476758716 \r \h </w:instrText>
      </w:r>
      <w:r w:rsidR="007E22B1" w:rsidRPr="000C4282">
        <w:fldChar w:fldCharType="separate"/>
      </w:r>
      <w:r w:rsidR="00655287">
        <w:t xml:space="preserve">Appendix A. </w:t>
      </w:r>
      <w:r w:rsidR="007E22B1" w:rsidRPr="000C4282">
        <w:fldChar w:fldCharType="end"/>
      </w:r>
    </w:p>
    <w:p w14:paraId="4670092C" w14:textId="6EF11684" w:rsidR="003C5BEB" w:rsidRPr="000C4282" w:rsidRDefault="003C5BEB" w:rsidP="001611B1">
      <w:pPr>
        <w:pStyle w:val="H3UnnumbereddonotshowinTOC"/>
        <w:rPr>
          <w:lang w:val="en-GB"/>
        </w:rPr>
      </w:pPr>
      <w:r w:rsidRPr="000C4282">
        <w:rPr>
          <w:lang w:val="en-GB"/>
        </w:rPr>
        <w:lastRenderedPageBreak/>
        <w:t xml:space="preserve">Calculating the </w:t>
      </w:r>
      <w:r w:rsidR="001611B1" w:rsidRPr="000C4282">
        <w:rPr>
          <w:lang w:val="en-GB"/>
        </w:rPr>
        <w:t>D</w:t>
      </w:r>
      <w:r w:rsidRPr="000C4282">
        <w:rPr>
          <w:lang w:val="en-GB"/>
        </w:rPr>
        <w:t xml:space="preserve">elivery </w:t>
      </w:r>
      <w:r w:rsidR="001611B1" w:rsidRPr="000C4282">
        <w:rPr>
          <w:lang w:val="en-GB"/>
        </w:rPr>
        <w:t>P</w:t>
      </w:r>
      <w:r w:rsidRPr="000C4282">
        <w:rPr>
          <w:lang w:val="en-GB"/>
        </w:rPr>
        <w:t xml:space="preserve">rofile from the </w:t>
      </w:r>
      <w:r w:rsidR="001611B1" w:rsidRPr="000C4282">
        <w:rPr>
          <w:lang w:val="en-GB"/>
        </w:rPr>
        <w:t>‘TimeIntervalQuantities’ Section</w:t>
      </w:r>
    </w:p>
    <w:p w14:paraId="737D3D57" w14:textId="78615F33" w:rsidR="008D3F97" w:rsidRPr="000C4282" w:rsidRDefault="008D3F97" w:rsidP="008D3F97">
      <w:r w:rsidRPr="000C4282">
        <w:t xml:space="preserve">The algorithm starts with an empty list of active week profiles. For each day between the first delivery start date and the last delivery end date of the ‘TimeIntervalQuantities’ section, it calculates a </w:t>
      </w:r>
      <w:r w:rsidR="00A300BE" w:rsidRPr="000C4282">
        <w:t>time interval set (</w:t>
      </w:r>
      <w:r w:rsidRPr="000C4282">
        <w:t>TIS</w:t>
      </w:r>
      <w:r w:rsidR="00A300BE" w:rsidRPr="000C4282">
        <w:t>)</w:t>
      </w:r>
      <w:r w:rsidRPr="000C4282">
        <w:t xml:space="preserve">. For days without delivery, the TIS is empty. </w:t>
      </w:r>
    </w:p>
    <w:p w14:paraId="26A73AD4" w14:textId="77777777" w:rsidR="008D3F97" w:rsidRPr="000C4282" w:rsidRDefault="008D3F97" w:rsidP="008D3F97">
      <w:pPr>
        <w:keepNext/>
      </w:pPr>
      <w:r w:rsidRPr="000C4282">
        <w:t>The algorithm processes the TIS in order of the date. For each TIS, it performs the following steps:</w:t>
      </w:r>
    </w:p>
    <w:p w14:paraId="7888932E" w14:textId="77777777" w:rsidR="008D3F97" w:rsidRPr="000C4282" w:rsidRDefault="008D3F97" w:rsidP="00716E01">
      <w:pPr>
        <w:pStyle w:val="Listlevel1"/>
        <w:numPr>
          <w:ilvl w:val="0"/>
          <w:numId w:val="32"/>
        </w:numPr>
        <w:rPr>
          <w:lang w:val="en-GB"/>
        </w:rPr>
      </w:pPr>
      <w:r w:rsidRPr="000C4282">
        <w:rPr>
          <w:lang w:val="en-GB"/>
        </w:rPr>
        <w:t>Compare the TIS to the active week profiles in the order of the start dates.</w:t>
      </w:r>
    </w:p>
    <w:p w14:paraId="2A834672" w14:textId="2DFB1341" w:rsidR="008D3F97" w:rsidRPr="000C4282" w:rsidRDefault="008D3F97" w:rsidP="00716E01">
      <w:pPr>
        <w:pStyle w:val="Listlevel1"/>
        <w:numPr>
          <w:ilvl w:val="0"/>
          <w:numId w:val="32"/>
        </w:numPr>
        <w:rPr>
          <w:lang w:val="en-GB"/>
        </w:rPr>
      </w:pPr>
      <w:r w:rsidRPr="000C4282">
        <w:rPr>
          <w:lang w:val="en-GB"/>
        </w:rPr>
        <w:t xml:space="preserve">For each TIS, check if it matches the week profile: A match means that the week profile contains the same time intervals as the TIS and the weekday of the TIS is not in the </w:t>
      </w:r>
      <w:r w:rsidR="004668B9" w:rsidRPr="000C4282">
        <w:rPr>
          <w:lang w:val="en-GB"/>
        </w:rPr>
        <w:t>blacklist</w:t>
      </w:r>
      <w:r w:rsidRPr="000C4282">
        <w:rPr>
          <w:lang w:val="en-GB"/>
        </w:rPr>
        <w:t xml:space="preserve"> of the week profile. </w:t>
      </w:r>
    </w:p>
    <w:p w14:paraId="09324B46" w14:textId="2A858190" w:rsidR="008D3F97" w:rsidRPr="000C4282" w:rsidRDefault="008D3F97" w:rsidP="00716E01">
      <w:pPr>
        <w:pStyle w:val="Listlevel1"/>
        <w:numPr>
          <w:ilvl w:val="0"/>
          <w:numId w:val="32"/>
        </w:numPr>
        <w:rPr>
          <w:lang w:val="en-GB"/>
        </w:rPr>
      </w:pPr>
      <w:r w:rsidRPr="000C4282">
        <w:rPr>
          <w:lang w:val="en-GB"/>
        </w:rPr>
        <w:t xml:space="preserve">If the TIS matches the week profile, the weekday of the TIS is added to the </w:t>
      </w:r>
      <w:r w:rsidR="004668B9" w:rsidRPr="000C4282">
        <w:rPr>
          <w:lang w:val="en-GB"/>
        </w:rPr>
        <w:t>whitelist</w:t>
      </w:r>
      <w:r w:rsidRPr="000C4282">
        <w:rPr>
          <w:lang w:val="en-GB"/>
        </w:rPr>
        <w:t xml:space="preserve"> of the week profile and the end date of the week profile is set to the date of the TIS. In all remaining week profiles, the weekday of the TIS is added to the </w:t>
      </w:r>
      <w:r w:rsidR="004668B9" w:rsidRPr="000C4282">
        <w:rPr>
          <w:lang w:val="en-GB"/>
        </w:rPr>
        <w:t>blacklist</w:t>
      </w:r>
    </w:p>
    <w:p w14:paraId="697E7752" w14:textId="77777777" w:rsidR="008D3F97" w:rsidRPr="000C4282" w:rsidRDefault="008D3F97" w:rsidP="00716E01">
      <w:pPr>
        <w:pStyle w:val="Listlevel1"/>
        <w:numPr>
          <w:ilvl w:val="0"/>
          <w:numId w:val="32"/>
        </w:numPr>
        <w:rPr>
          <w:lang w:val="en-GB"/>
        </w:rPr>
      </w:pPr>
      <w:r w:rsidRPr="000C4282">
        <w:rPr>
          <w:lang w:val="en-GB"/>
        </w:rPr>
        <w:t>If the TIS does not match the week profile, then there are two cases:</w:t>
      </w:r>
    </w:p>
    <w:p w14:paraId="33B47C27" w14:textId="3F707F4D" w:rsidR="008D3F97" w:rsidRPr="000C4282" w:rsidRDefault="008D3F97" w:rsidP="00716E01">
      <w:pPr>
        <w:pStyle w:val="Listlevel1"/>
        <w:numPr>
          <w:ilvl w:val="1"/>
          <w:numId w:val="32"/>
        </w:numPr>
        <w:rPr>
          <w:lang w:val="en-GB"/>
        </w:rPr>
      </w:pPr>
      <w:r w:rsidRPr="000C4282">
        <w:rPr>
          <w:lang w:val="en-GB"/>
        </w:rPr>
        <w:t xml:space="preserve">If the </w:t>
      </w:r>
      <w:r w:rsidR="004668B9" w:rsidRPr="000C4282">
        <w:rPr>
          <w:lang w:val="en-GB"/>
        </w:rPr>
        <w:t>whitelist</w:t>
      </w:r>
      <w:r w:rsidRPr="000C4282">
        <w:rPr>
          <w:lang w:val="en-GB"/>
        </w:rPr>
        <w:t xml:space="preserve"> of the week profile contains the weekday of the TIS, complete the week profile, convert it to a set of </w:t>
      </w:r>
      <w:r w:rsidR="00A52BD5" w:rsidRPr="000C4282">
        <w:rPr>
          <w:lang w:val="en-GB"/>
        </w:rPr>
        <w:t xml:space="preserve">REMITTable1 </w:t>
      </w:r>
      <w:r w:rsidRPr="000C4282">
        <w:rPr>
          <w:lang w:val="en-GB"/>
        </w:rPr>
        <w:t>fields and remove it from the list of active week profiles.</w:t>
      </w:r>
    </w:p>
    <w:p w14:paraId="2E0BA535" w14:textId="54695912" w:rsidR="008D3F97" w:rsidRPr="000C4282" w:rsidRDefault="008D3F97" w:rsidP="00716E01">
      <w:pPr>
        <w:pStyle w:val="Listlevel1"/>
        <w:numPr>
          <w:ilvl w:val="1"/>
          <w:numId w:val="32"/>
        </w:numPr>
        <w:rPr>
          <w:lang w:val="en-GB"/>
        </w:rPr>
      </w:pPr>
      <w:r w:rsidRPr="000C4282">
        <w:rPr>
          <w:lang w:val="en-GB"/>
        </w:rPr>
        <w:t xml:space="preserve">Otherwise, add the weekday of the TIS to the </w:t>
      </w:r>
      <w:r w:rsidR="004668B9" w:rsidRPr="000C4282">
        <w:rPr>
          <w:lang w:val="en-GB"/>
        </w:rPr>
        <w:t>blacklist</w:t>
      </w:r>
      <w:r w:rsidRPr="000C4282">
        <w:rPr>
          <w:lang w:val="en-GB"/>
        </w:rPr>
        <w:t xml:space="preserve"> of the week profile.</w:t>
      </w:r>
    </w:p>
    <w:p w14:paraId="0FCDAF35" w14:textId="77777777" w:rsidR="008D3F97" w:rsidRPr="000C4282" w:rsidRDefault="008D3F97" w:rsidP="00716E01">
      <w:pPr>
        <w:pStyle w:val="Listlevel1"/>
        <w:numPr>
          <w:ilvl w:val="0"/>
          <w:numId w:val="32"/>
        </w:numPr>
        <w:rPr>
          <w:lang w:val="en-GB"/>
        </w:rPr>
      </w:pPr>
      <w:r w:rsidRPr="000C4282">
        <w:rPr>
          <w:lang w:val="en-GB"/>
        </w:rPr>
        <w:t xml:space="preserve">If the TIS is non-empty and does not match any active week profiles, add a new week profile to the list of active week profiles. It contains the following: </w:t>
      </w:r>
    </w:p>
    <w:p w14:paraId="60C74CA2" w14:textId="77777777" w:rsidR="008D3F97" w:rsidRPr="000C4282" w:rsidRDefault="008D3F97" w:rsidP="00716E01">
      <w:pPr>
        <w:pStyle w:val="Listlevel1"/>
        <w:numPr>
          <w:ilvl w:val="1"/>
          <w:numId w:val="32"/>
        </w:numPr>
        <w:rPr>
          <w:lang w:val="en-GB"/>
        </w:rPr>
      </w:pPr>
      <w:r w:rsidRPr="000C4282">
        <w:rPr>
          <w:lang w:val="en-GB"/>
        </w:rPr>
        <w:t>The TIS</w:t>
      </w:r>
    </w:p>
    <w:p w14:paraId="58D3CE86" w14:textId="77777777" w:rsidR="008D3F97" w:rsidRPr="000C4282" w:rsidRDefault="008D3F97" w:rsidP="00716E01">
      <w:pPr>
        <w:pStyle w:val="Listlevel1"/>
        <w:numPr>
          <w:ilvl w:val="1"/>
          <w:numId w:val="32"/>
        </w:numPr>
        <w:rPr>
          <w:lang w:val="en-GB"/>
        </w:rPr>
      </w:pPr>
      <w:r w:rsidRPr="000C4282">
        <w:rPr>
          <w:lang w:val="en-GB"/>
        </w:rPr>
        <w:t>The date for which the TIS is calculated as start and end date</w:t>
      </w:r>
    </w:p>
    <w:p w14:paraId="50A6C531" w14:textId="5FBD3DFE" w:rsidR="008D3F97" w:rsidRPr="000C4282" w:rsidRDefault="008D3F97" w:rsidP="00716E01">
      <w:pPr>
        <w:pStyle w:val="Listlevel1"/>
        <w:numPr>
          <w:ilvl w:val="1"/>
          <w:numId w:val="32"/>
        </w:numPr>
        <w:rPr>
          <w:lang w:val="en-GB"/>
        </w:rPr>
      </w:pPr>
      <w:r w:rsidRPr="000C4282">
        <w:rPr>
          <w:lang w:val="en-GB"/>
        </w:rPr>
        <w:t xml:space="preserve">A </w:t>
      </w:r>
      <w:r w:rsidR="004668B9" w:rsidRPr="000C4282">
        <w:rPr>
          <w:lang w:val="en-GB"/>
        </w:rPr>
        <w:t>whitelist</w:t>
      </w:r>
      <w:r w:rsidRPr="000C4282">
        <w:rPr>
          <w:lang w:val="en-GB"/>
        </w:rPr>
        <w:t xml:space="preserve"> only containing the weekday of the TIS</w:t>
      </w:r>
    </w:p>
    <w:p w14:paraId="28E7D2D3" w14:textId="7124D741" w:rsidR="008D3F97" w:rsidRPr="000C4282" w:rsidRDefault="008D3F97" w:rsidP="00716E01">
      <w:pPr>
        <w:pStyle w:val="Listlevel1"/>
        <w:numPr>
          <w:ilvl w:val="1"/>
          <w:numId w:val="32"/>
        </w:numPr>
        <w:rPr>
          <w:lang w:val="en-GB"/>
        </w:rPr>
      </w:pPr>
      <w:r w:rsidRPr="000C4282">
        <w:rPr>
          <w:lang w:val="en-GB"/>
        </w:rPr>
        <w:t xml:space="preserve">An empty </w:t>
      </w:r>
      <w:r w:rsidR="004668B9" w:rsidRPr="000C4282">
        <w:rPr>
          <w:lang w:val="en-GB"/>
        </w:rPr>
        <w:t>blacklist</w:t>
      </w:r>
    </w:p>
    <w:p w14:paraId="608FC350" w14:textId="46D3A6B0" w:rsidR="008D3F97" w:rsidRPr="000C4282" w:rsidRDefault="008D3F97" w:rsidP="00716E01">
      <w:pPr>
        <w:pStyle w:val="Listlevel1"/>
        <w:numPr>
          <w:ilvl w:val="0"/>
          <w:numId w:val="32"/>
        </w:numPr>
        <w:rPr>
          <w:lang w:val="en-GB"/>
        </w:rPr>
      </w:pPr>
      <w:r w:rsidRPr="000C4282">
        <w:rPr>
          <w:lang w:val="en-GB"/>
        </w:rPr>
        <w:t xml:space="preserve">If there is no remaining TIS, convert the active week profiles to a set of </w:t>
      </w:r>
      <w:r w:rsidR="00A52BD5" w:rsidRPr="000C4282">
        <w:rPr>
          <w:lang w:val="en-GB"/>
        </w:rPr>
        <w:t xml:space="preserve">REMITTable1 </w:t>
      </w:r>
      <w:r w:rsidRPr="000C4282">
        <w:rPr>
          <w:lang w:val="en-GB"/>
        </w:rPr>
        <w:t>fields.</w:t>
      </w:r>
    </w:p>
    <w:p w14:paraId="72E35C18" w14:textId="77777777" w:rsidR="004862B0" w:rsidRPr="000C4282" w:rsidRDefault="004862B0" w:rsidP="004862B0">
      <w:pPr>
        <w:pStyle w:val="H3UnnumbereddonotshowinTOC"/>
        <w:rPr>
          <w:lang w:val="en-GB"/>
        </w:rPr>
      </w:pPr>
      <w:r w:rsidRPr="000C4282">
        <w:rPr>
          <w:lang w:val="en-GB"/>
        </w:rPr>
        <w:t>Calculating the Days of the Week</w:t>
      </w:r>
    </w:p>
    <w:p w14:paraId="1750F843" w14:textId="69676283" w:rsidR="004862B0" w:rsidRPr="000C4282" w:rsidRDefault="004862B0" w:rsidP="004862B0">
      <w:r w:rsidRPr="000C4282">
        <w:t>The field ‘</w:t>
      </w:r>
      <w:r w:rsidR="00A05A09" w:rsidRPr="000C4282">
        <w:t>deliveryProfile/daysOfTheWeek</w:t>
      </w:r>
      <w:r w:rsidRPr="000C4282">
        <w:t xml:space="preserve">’ is calculated from a completed week profile using the following </w:t>
      </w:r>
      <w:r w:rsidR="00C7540E" w:rsidRPr="000C4282">
        <w:t>rules</w:t>
      </w:r>
      <w:r w:rsidRPr="000C4282">
        <w:t xml:space="preserve">: </w:t>
      </w:r>
    </w:p>
    <w:p w14:paraId="6B88EA3C" w14:textId="688A3EFE" w:rsidR="00040D38" w:rsidRPr="000C4282" w:rsidRDefault="00040D38" w:rsidP="00716E01">
      <w:pPr>
        <w:pStyle w:val="Listlevel1"/>
        <w:numPr>
          <w:ilvl w:val="0"/>
          <w:numId w:val="33"/>
        </w:numPr>
        <w:rPr>
          <w:lang w:val="en-GB"/>
        </w:rPr>
      </w:pPr>
      <w:r w:rsidRPr="000C4282">
        <w:rPr>
          <w:lang w:val="en-GB"/>
        </w:rPr>
        <w:t>If the blacklist is empty, the field ‘daysOfTheWeek’ is not used.</w:t>
      </w:r>
    </w:p>
    <w:p w14:paraId="0E4D0F04" w14:textId="19A2BB44" w:rsidR="00C471DB" w:rsidRPr="000C4282" w:rsidRDefault="00C471DB" w:rsidP="00716E01">
      <w:pPr>
        <w:pStyle w:val="Listlevel1"/>
        <w:numPr>
          <w:ilvl w:val="0"/>
          <w:numId w:val="33"/>
        </w:numPr>
        <w:rPr>
          <w:lang w:val="en-GB"/>
        </w:rPr>
      </w:pPr>
      <w:r w:rsidRPr="000C4282">
        <w:rPr>
          <w:lang w:val="en-GB"/>
        </w:rPr>
        <w:t>If the number of days in the whitelist (max. 7) equals the number of days in the week profile’s interval [</w:t>
      </w:r>
      <w:proofErr w:type="spellStart"/>
      <w:r w:rsidRPr="000C4282">
        <w:rPr>
          <w:lang w:val="en-GB"/>
        </w:rPr>
        <w:t>startDate</w:t>
      </w:r>
      <w:proofErr w:type="spellEnd"/>
      <w:r w:rsidRPr="000C4282">
        <w:rPr>
          <w:lang w:val="en-GB"/>
        </w:rPr>
        <w:t xml:space="preserve">, </w:t>
      </w:r>
      <w:proofErr w:type="spellStart"/>
      <w:r w:rsidRPr="000C4282">
        <w:rPr>
          <w:lang w:val="en-GB"/>
        </w:rPr>
        <w:t>endDate</w:t>
      </w:r>
      <w:proofErr w:type="spellEnd"/>
      <w:r w:rsidRPr="000C4282">
        <w:rPr>
          <w:lang w:val="en-GB"/>
        </w:rPr>
        <w:t>], the field ‘daysOfTheWeek’ is not used.</w:t>
      </w:r>
    </w:p>
    <w:p w14:paraId="3D45D642" w14:textId="3142480A" w:rsidR="00C471DB" w:rsidRPr="000C4282" w:rsidRDefault="00C471DB" w:rsidP="00716E01">
      <w:pPr>
        <w:pStyle w:val="Listlevel1"/>
        <w:numPr>
          <w:ilvl w:val="0"/>
          <w:numId w:val="33"/>
        </w:numPr>
        <w:rPr>
          <w:lang w:val="en-GB"/>
        </w:rPr>
      </w:pPr>
      <w:r w:rsidRPr="000C4282">
        <w:rPr>
          <w:lang w:val="en-GB"/>
        </w:rPr>
        <w:t>The whitelist is split into lists of consecutive days</w:t>
      </w:r>
      <w:r w:rsidR="0067798F" w:rsidRPr="000C4282">
        <w:rPr>
          <w:lang w:val="en-GB"/>
        </w:rPr>
        <w:t>:</w:t>
      </w:r>
    </w:p>
    <w:p w14:paraId="3B397898" w14:textId="6068F5AA" w:rsidR="00C471DB" w:rsidRPr="000C4282" w:rsidRDefault="00C471DB" w:rsidP="00716E01">
      <w:pPr>
        <w:pStyle w:val="Listlevel1"/>
        <w:numPr>
          <w:ilvl w:val="1"/>
          <w:numId w:val="33"/>
        </w:numPr>
        <w:rPr>
          <w:lang w:val="en-GB"/>
        </w:rPr>
      </w:pPr>
      <w:r w:rsidRPr="000C4282">
        <w:rPr>
          <w:lang w:val="en-GB"/>
        </w:rPr>
        <w:t>If a list contains only one day</w:t>
      </w:r>
      <w:r w:rsidR="004668B9" w:rsidRPr="000C4282">
        <w:rPr>
          <w:lang w:val="en-GB"/>
        </w:rPr>
        <w:t>,</w:t>
      </w:r>
      <w:r w:rsidRPr="000C4282">
        <w:rPr>
          <w:lang w:val="en-GB"/>
        </w:rPr>
        <w:t xml:space="preserve"> an instance of </w:t>
      </w:r>
      <w:r w:rsidR="004668B9" w:rsidRPr="000C4282">
        <w:rPr>
          <w:lang w:val="en-GB"/>
        </w:rPr>
        <w:t>‘</w:t>
      </w:r>
      <w:r w:rsidRPr="000C4282">
        <w:rPr>
          <w:lang w:val="en-GB"/>
        </w:rPr>
        <w:t>daysOfTheWeek</w:t>
      </w:r>
      <w:r w:rsidR="004668B9" w:rsidRPr="000C4282">
        <w:rPr>
          <w:lang w:val="en-GB"/>
        </w:rPr>
        <w:t>’</w:t>
      </w:r>
      <w:r w:rsidRPr="000C4282">
        <w:rPr>
          <w:lang w:val="en-GB"/>
        </w:rPr>
        <w:t xml:space="preserve"> is created for that day.</w:t>
      </w:r>
    </w:p>
    <w:p w14:paraId="26D43829" w14:textId="6299A0AF" w:rsidR="00C471DB" w:rsidRPr="000C4282" w:rsidRDefault="00C471DB" w:rsidP="00716E01">
      <w:pPr>
        <w:pStyle w:val="Listlevel1"/>
        <w:numPr>
          <w:ilvl w:val="1"/>
          <w:numId w:val="33"/>
        </w:numPr>
        <w:rPr>
          <w:lang w:val="en-GB"/>
        </w:rPr>
      </w:pPr>
      <w:r w:rsidRPr="000C4282">
        <w:rPr>
          <w:lang w:val="en-GB"/>
        </w:rPr>
        <w:t>If a list consists of the working days</w:t>
      </w:r>
      <w:r w:rsidR="004753EF" w:rsidRPr="000C4282">
        <w:rPr>
          <w:lang w:val="en-GB"/>
        </w:rPr>
        <w:t xml:space="preserve"> of a week</w:t>
      </w:r>
      <w:r w:rsidR="00FA7726" w:rsidRPr="000C4282">
        <w:rPr>
          <w:lang w:val="en-GB"/>
        </w:rPr>
        <w:t>,</w:t>
      </w:r>
      <w:r w:rsidRPr="000C4282">
        <w:rPr>
          <w:lang w:val="en-GB"/>
        </w:rPr>
        <w:t xml:space="preserve"> an instance of </w:t>
      </w:r>
      <w:r w:rsidR="00FA7726" w:rsidRPr="000C4282">
        <w:rPr>
          <w:lang w:val="en-GB"/>
        </w:rPr>
        <w:t>‘</w:t>
      </w:r>
      <w:r w:rsidRPr="000C4282">
        <w:rPr>
          <w:lang w:val="en-GB"/>
        </w:rPr>
        <w:t>daysOfTheWeek</w:t>
      </w:r>
      <w:r w:rsidR="00FA7726" w:rsidRPr="000C4282">
        <w:rPr>
          <w:lang w:val="en-GB"/>
        </w:rPr>
        <w:t>’</w:t>
      </w:r>
      <w:r w:rsidRPr="000C4282">
        <w:rPr>
          <w:lang w:val="en-GB"/>
        </w:rPr>
        <w:t xml:space="preserve"> is created with the content </w:t>
      </w:r>
      <w:r w:rsidR="00FA7726" w:rsidRPr="000C4282">
        <w:rPr>
          <w:lang w:val="en-GB"/>
        </w:rPr>
        <w:t>“</w:t>
      </w:r>
      <w:r w:rsidRPr="000C4282">
        <w:rPr>
          <w:lang w:val="en-GB"/>
        </w:rPr>
        <w:t>WD</w:t>
      </w:r>
      <w:r w:rsidR="00FA7726" w:rsidRPr="000C4282">
        <w:rPr>
          <w:lang w:val="en-GB"/>
        </w:rPr>
        <w:t>”</w:t>
      </w:r>
      <w:r w:rsidRPr="000C4282">
        <w:rPr>
          <w:lang w:val="en-GB"/>
        </w:rPr>
        <w:t>.</w:t>
      </w:r>
    </w:p>
    <w:p w14:paraId="367B47AD" w14:textId="690884D7" w:rsidR="00C471DB" w:rsidRPr="000C4282" w:rsidRDefault="00C471DB" w:rsidP="00716E01">
      <w:pPr>
        <w:pStyle w:val="Listlevel1"/>
        <w:numPr>
          <w:ilvl w:val="1"/>
          <w:numId w:val="33"/>
        </w:numPr>
        <w:rPr>
          <w:lang w:val="en-GB"/>
        </w:rPr>
      </w:pPr>
      <w:r w:rsidRPr="000C4282">
        <w:rPr>
          <w:lang w:val="en-GB"/>
        </w:rPr>
        <w:t>If a list consists of Saturday and Sunday</w:t>
      </w:r>
      <w:r w:rsidR="004753EF" w:rsidRPr="000C4282">
        <w:rPr>
          <w:lang w:val="en-GB"/>
        </w:rPr>
        <w:t>,</w:t>
      </w:r>
      <w:r w:rsidRPr="000C4282">
        <w:rPr>
          <w:lang w:val="en-GB"/>
        </w:rPr>
        <w:t xml:space="preserve"> an instance of </w:t>
      </w:r>
      <w:r w:rsidR="00751A5B" w:rsidRPr="000C4282">
        <w:rPr>
          <w:lang w:val="en-GB"/>
        </w:rPr>
        <w:t>‘</w:t>
      </w:r>
      <w:r w:rsidRPr="000C4282">
        <w:rPr>
          <w:lang w:val="en-GB"/>
        </w:rPr>
        <w:t>daysOfTheWeek</w:t>
      </w:r>
      <w:r w:rsidR="00751A5B" w:rsidRPr="000C4282">
        <w:rPr>
          <w:lang w:val="en-GB"/>
        </w:rPr>
        <w:t>’</w:t>
      </w:r>
      <w:r w:rsidRPr="000C4282">
        <w:rPr>
          <w:lang w:val="en-GB"/>
        </w:rPr>
        <w:t xml:space="preserve"> is created with the content </w:t>
      </w:r>
      <w:r w:rsidR="00751A5B" w:rsidRPr="000C4282">
        <w:rPr>
          <w:lang w:val="en-GB"/>
        </w:rPr>
        <w:t>“</w:t>
      </w:r>
      <w:r w:rsidRPr="000C4282">
        <w:rPr>
          <w:lang w:val="en-GB"/>
        </w:rPr>
        <w:t>WN</w:t>
      </w:r>
      <w:r w:rsidR="00751A5B" w:rsidRPr="000C4282">
        <w:rPr>
          <w:lang w:val="en-GB"/>
        </w:rPr>
        <w:t>”</w:t>
      </w:r>
      <w:r w:rsidRPr="000C4282">
        <w:rPr>
          <w:lang w:val="en-GB"/>
        </w:rPr>
        <w:t>.</w:t>
      </w:r>
    </w:p>
    <w:p w14:paraId="1C5EBA7E" w14:textId="50FF130E" w:rsidR="004862B0" w:rsidRPr="000C4282" w:rsidRDefault="00C471DB" w:rsidP="00716E01">
      <w:pPr>
        <w:pStyle w:val="Listlevel1"/>
        <w:numPr>
          <w:ilvl w:val="1"/>
          <w:numId w:val="33"/>
        </w:numPr>
        <w:rPr>
          <w:lang w:val="en-GB"/>
        </w:rPr>
      </w:pPr>
      <w:r w:rsidRPr="000C4282">
        <w:rPr>
          <w:lang w:val="en-GB"/>
        </w:rPr>
        <w:lastRenderedPageBreak/>
        <w:t xml:space="preserve">Otherwise, an instance of </w:t>
      </w:r>
      <w:r w:rsidR="00D751AF" w:rsidRPr="000C4282">
        <w:rPr>
          <w:lang w:val="en-GB"/>
        </w:rPr>
        <w:t>‘</w:t>
      </w:r>
      <w:r w:rsidRPr="000C4282">
        <w:rPr>
          <w:lang w:val="en-GB"/>
        </w:rPr>
        <w:t>daysOfTheWeek</w:t>
      </w:r>
      <w:r w:rsidR="00D751AF" w:rsidRPr="000C4282">
        <w:rPr>
          <w:lang w:val="en-GB"/>
        </w:rPr>
        <w:t>’</w:t>
      </w:r>
      <w:r w:rsidRPr="000C4282">
        <w:rPr>
          <w:lang w:val="en-GB"/>
        </w:rPr>
        <w:t xml:space="preserve"> is created with the content </w:t>
      </w:r>
      <w:r w:rsidR="00D751AF" w:rsidRPr="000C4282">
        <w:rPr>
          <w:lang w:val="en-GB"/>
        </w:rPr>
        <w:t>“</w:t>
      </w:r>
      <w:r w:rsidRPr="000C4282">
        <w:rPr>
          <w:lang w:val="en-GB"/>
        </w:rPr>
        <w:t>&lt;D1&gt;to&lt;D2&gt;</w:t>
      </w:r>
      <w:r w:rsidR="00D751AF" w:rsidRPr="000C4282">
        <w:rPr>
          <w:lang w:val="en-GB"/>
        </w:rPr>
        <w:t>”</w:t>
      </w:r>
      <w:r w:rsidRPr="000C4282">
        <w:rPr>
          <w:lang w:val="en-GB"/>
        </w:rPr>
        <w:t xml:space="preserve"> where </w:t>
      </w:r>
      <w:r w:rsidR="00D751AF" w:rsidRPr="000C4282">
        <w:rPr>
          <w:lang w:val="en-GB"/>
        </w:rPr>
        <w:t>“</w:t>
      </w:r>
      <w:r w:rsidRPr="000C4282">
        <w:rPr>
          <w:lang w:val="en-GB"/>
        </w:rPr>
        <w:t>&lt;D1&gt;</w:t>
      </w:r>
      <w:r w:rsidR="00D751AF" w:rsidRPr="000C4282">
        <w:rPr>
          <w:lang w:val="en-GB"/>
        </w:rPr>
        <w:t xml:space="preserve">” is </w:t>
      </w:r>
      <w:r w:rsidRPr="000C4282">
        <w:rPr>
          <w:lang w:val="en-GB"/>
        </w:rPr>
        <w:t xml:space="preserve">the first day </w:t>
      </w:r>
      <w:r w:rsidR="00D751AF" w:rsidRPr="000C4282">
        <w:rPr>
          <w:lang w:val="en-GB"/>
        </w:rPr>
        <w:t xml:space="preserve">in the </w:t>
      </w:r>
      <w:r w:rsidRPr="000C4282">
        <w:rPr>
          <w:lang w:val="en-GB"/>
        </w:rPr>
        <w:t xml:space="preserve">list and </w:t>
      </w:r>
      <w:r w:rsidR="00D751AF" w:rsidRPr="000C4282">
        <w:rPr>
          <w:lang w:val="en-GB"/>
        </w:rPr>
        <w:t>“</w:t>
      </w:r>
      <w:r w:rsidRPr="000C4282">
        <w:rPr>
          <w:lang w:val="en-GB"/>
        </w:rPr>
        <w:t>&lt;D2&gt;</w:t>
      </w:r>
      <w:r w:rsidR="00D751AF" w:rsidRPr="000C4282">
        <w:rPr>
          <w:lang w:val="en-GB"/>
        </w:rPr>
        <w:t>” is the last day in the list</w:t>
      </w:r>
      <w:r w:rsidRPr="000C4282">
        <w:rPr>
          <w:lang w:val="en-GB"/>
        </w:rPr>
        <w:t>.</w:t>
      </w:r>
    </w:p>
    <w:p w14:paraId="648AE96F" w14:textId="7DECB7D9" w:rsidR="001E4437" w:rsidRPr="000C4282" w:rsidRDefault="001E4437" w:rsidP="001E4437">
      <w:pPr>
        <w:pStyle w:val="Note"/>
      </w:pPr>
      <w:r w:rsidRPr="000C4282">
        <w:rPr>
          <w:rStyle w:val="Fett"/>
        </w:rPr>
        <w:t>Note:</w:t>
      </w:r>
      <w:r w:rsidRPr="000C4282">
        <w:t xml:space="preserve"> In the following, you will find some shortened examples. More extensive examples and sample files in CpML and ACER XML are available from the eRR service team at request. </w:t>
      </w:r>
    </w:p>
    <w:p w14:paraId="792536E8" w14:textId="4671ACAC" w:rsidR="004862B0" w:rsidRPr="000C4282" w:rsidRDefault="004862B0" w:rsidP="004862B0">
      <w:pPr>
        <w:pStyle w:val="H3UnnumbereddonotshowinTOC"/>
        <w:rPr>
          <w:lang w:val="en-GB"/>
        </w:rPr>
      </w:pPr>
      <w:r w:rsidRPr="000C4282">
        <w:rPr>
          <w:lang w:val="en-GB"/>
        </w:rPr>
        <w:t xml:space="preserve">Example 1: </w:t>
      </w:r>
      <w:r w:rsidR="00C20762" w:rsidRPr="000C4282">
        <w:rPr>
          <w:lang w:val="en-GB"/>
        </w:rPr>
        <w:t>Non-shaped / Base load with one day gap / Local dates and times</w:t>
      </w:r>
    </w:p>
    <w:tbl>
      <w:tblPr>
        <w:tblW w:w="9491" w:type="dxa"/>
        <w:tblInd w:w="68" w:type="dxa"/>
        <w:tblLook w:val="04A0" w:firstRow="1" w:lastRow="0" w:firstColumn="1" w:lastColumn="0" w:noHBand="0" w:noVBand="1"/>
      </w:tblPr>
      <w:tblGrid>
        <w:gridCol w:w="4605"/>
        <w:gridCol w:w="4886"/>
      </w:tblGrid>
      <w:tr w:rsidR="00C642D2" w:rsidRPr="000C4282" w14:paraId="488F363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2BD0A0" w14:textId="2223EF7E" w:rsidR="00C642D2" w:rsidRPr="000C4282" w:rsidRDefault="00C642D2" w:rsidP="005C630D">
            <w:pPr>
              <w:pStyle w:val="CellBody"/>
              <w:rPr>
                <w:rStyle w:val="Fett"/>
              </w:rPr>
            </w:pPr>
            <w:r w:rsidRPr="000C4282">
              <w:rPr>
                <w:rStyle w:val="Fett"/>
              </w:rPr>
              <w:t>CpML - TimeIntervalQuantities</w:t>
            </w:r>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F835C" w14:textId="1FC398B0" w:rsidR="00C642D2" w:rsidRPr="000C4282" w:rsidRDefault="001A2BA2" w:rsidP="005C630D">
            <w:pPr>
              <w:pStyle w:val="CellBody"/>
              <w:rPr>
                <w:rStyle w:val="Fett"/>
              </w:rPr>
            </w:pPr>
            <w:r w:rsidRPr="000C4282">
              <w:rPr>
                <w:rStyle w:val="Fett"/>
              </w:rPr>
              <w:t>REMITTable1</w:t>
            </w:r>
            <w:r w:rsidR="007147D0" w:rsidRPr="000C4282">
              <w:rPr>
                <w:rStyle w:val="Fett"/>
              </w:rPr>
              <w:t xml:space="preserve"> - DeliveryProfile</w:t>
            </w:r>
          </w:p>
        </w:tc>
      </w:tr>
      <w:tr w:rsidR="00C642D2" w:rsidRPr="000C4282" w14:paraId="5B7D571D" w14:textId="77777777" w:rsidTr="00C20762">
        <w:tc>
          <w:tcPr>
            <w:tcW w:w="4605" w:type="dxa"/>
            <w:tcBorders>
              <w:top w:val="single" w:sz="4" w:space="0" w:color="auto"/>
              <w:left w:val="single" w:sz="4" w:space="0" w:color="auto"/>
              <w:bottom w:val="single" w:sz="4" w:space="0" w:color="auto"/>
              <w:right w:val="single" w:sz="4" w:space="0" w:color="auto"/>
            </w:tcBorders>
            <w:hideMark/>
          </w:tcPr>
          <w:p w14:paraId="7355CF1E" w14:textId="77777777" w:rsidR="00C20762" w:rsidRPr="000C4282" w:rsidRDefault="00C20762" w:rsidP="00C20762">
            <w:pPr>
              <w:pStyle w:val="Code"/>
            </w:pPr>
            <w:r w:rsidRPr="000C4282">
              <w:t>&lt;TimeIntervalQuantities&gt;</w:t>
            </w:r>
          </w:p>
          <w:p w14:paraId="3DF7A36A" w14:textId="77777777" w:rsidR="00C20762" w:rsidRPr="000C4282" w:rsidRDefault="00C20762" w:rsidP="00C20762">
            <w:pPr>
              <w:pStyle w:val="Code"/>
            </w:pPr>
            <w:r w:rsidRPr="000C4282">
              <w:t xml:space="preserve">  &lt;TimeIntervalQuantity&gt;</w:t>
            </w:r>
          </w:p>
          <w:p w14:paraId="6044FA8A" w14:textId="213C06D4" w:rsidR="00C20762" w:rsidRPr="000C4282" w:rsidRDefault="00C20762" w:rsidP="00C20762">
            <w:pPr>
              <w:pStyle w:val="Code"/>
            </w:pPr>
            <w:r w:rsidRPr="000C4282">
              <w:t xml:space="preserve">    &lt;DeliveryStartDateAndTime&gt;2014-01-01T00:00:00</w:t>
            </w:r>
            <w:r w:rsidRPr="000C4282">
              <w:br/>
              <w:t>&lt;/DeliveryStartDateAndTime&gt;</w:t>
            </w:r>
          </w:p>
          <w:p w14:paraId="514C6296" w14:textId="16DEAC6A" w:rsidR="00C20762" w:rsidRPr="000C4282" w:rsidRDefault="00C20762" w:rsidP="00C20762">
            <w:pPr>
              <w:pStyle w:val="Code"/>
            </w:pPr>
            <w:r w:rsidRPr="000C4282">
              <w:t xml:space="preserve">    &lt;DeliveryEndDateAndTime&gt;2014-05-01T00:00:00</w:t>
            </w:r>
            <w:r w:rsidRPr="000C4282">
              <w:br/>
              <w:t>&lt;/DeliveryEndDateAndTime&gt;</w:t>
            </w:r>
          </w:p>
          <w:p w14:paraId="7A6F0841" w14:textId="77777777" w:rsidR="00C20762" w:rsidRPr="000C4282" w:rsidRDefault="00C20762" w:rsidP="00C20762">
            <w:pPr>
              <w:pStyle w:val="Code"/>
            </w:pPr>
            <w:r w:rsidRPr="000C4282">
              <w:t xml:space="preserve">    &lt;ContractCapacity&gt;100&lt;/ContractCapacity&gt;</w:t>
            </w:r>
          </w:p>
          <w:p w14:paraId="109C97CF" w14:textId="77777777" w:rsidR="00C20762" w:rsidRPr="000C4282" w:rsidRDefault="00C20762" w:rsidP="00C20762">
            <w:pPr>
              <w:pStyle w:val="Code"/>
            </w:pPr>
            <w:r w:rsidRPr="000C4282">
              <w:t xml:space="preserve">    &lt;Price&gt;100&lt;/Price&gt;</w:t>
            </w:r>
          </w:p>
          <w:p w14:paraId="62788CC8" w14:textId="77777777" w:rsidR="00C20762" w:rsidRPr="000C4282" w:rsidRDefault="00C20762" w:rsidP="00C20762">
            <w:pPr>
              <w:pStyle w:val="Code"/>
            </w:pPr>
            <w:r w:rsidRPr="000C4282">
              <w:t xml:space="preserve">  &lt;/TimeIntervalQuantity&gt;</w:t>
            </w:r>
          </w:p>
          <w:p w14:paraId="45BDB16B" w14:textId="77777777" w:rsidR="00C20762" w:rsidRPr="000C4282" w:rsidRDefault="00C20762" w:rsidP="00C20762">
            <w:pPr>
              <w:pStyle w:val="Code"/>
            </w:pPr>
            <w:r w:rsidRPr="000C4282">
              <w:t xml:space="preserve">  &lt;TimeIntervalQuantity&gt;</w:t>
            </w:r>
          </w:p>
          <w:p w14:paraId="194C2AC4" w14:textId="7789173A" w:rsidR="00C20762" w:rsidRPr="000C4282" w:rsidRDefault="00C20762" w:rsidP="00C20762">
            <w:pPr>
              <w:pStyle w:val="Code"/>
            </w:pPr>
            <w:r w:rsidRPr="000C4282">
              <w:t xml:space="preserve">    &lt;DeliveryStartDateAndTime&gt;2014-05-02T00:00:00</w:t>
            </w:r>
            <w:r w:rsidRPr="000C4282">
              <w:br/>
              <w:t>&lt;/DeliveryStartDateAndTime&gt;</w:t>
            </w:r>
          </w:p>
          <w:p w14:paraId="1A117354" w14:textId="614CF92A" w:rsidR="00C20762" w:rsidRPr="000C4282" w:rsidRDefault="00C20762" w:rsidP="00C20762">
            <w:pPr>
              <w:pStyle w:val="Code"/>
            </w:pPr>
            <w:r w:rsidRPr="000C4282">
              <w:t xml:space="preserve">    &lt;DeliveryEndDateAndTime&gt;2015-01-01T00:00:00</w:t>
            </w:r>
            <w:r w:rsidRPr="000C4282">
              <w:br/>
              <w:t>&lt;/DeliveryEndDateAndTime&gt;</w:t>
            </w:r>
          </w:p>
          <w:p w14:paraId="2A8213FD" w14:textId="77777777" w:rsidR="00C20762" w:rsidRPr="000C4282" w:rsidRDefault="00C20762" w:rsidP="00C20762">
            <w:pPr>
              <w:pStyle w:val="Code"/>
            </w:pPr>
            <w:r w:rsidRPr="000C4282">
              <w:t xml:space="preserve">    &lt;ContractCapacity&gt;100&lt;/ContractCapacity&gt;</w:t>
            </w:r>
          </w:p>
          <w:p w14:paraId="5B45ACC5" w14:textId="77777777" w:rsidR="00C20762" w:rsidRPr="000C4282" w:rsidRDefault="00C20762" w:rsidP="00C20762">
            <w:pPr>
              <w:pStyle w:val="Code"/>
            </w:pPr>
            <w:r w:rsidRPr="000C4282">
              <w:t xml:space="preserve">    &lt;Price&gt;100&lt;/Price&gt;</w:t>
            </w:r>
          </w:p>
          <w:p w14:paraId="1B01F5EF" w14:textId="77777777" w:rsidR="00C20762" w:rsidRPr="000C4282" w:rsidRDefault="00C20762" w:rsidP="00C20762">
            <w:pPr>
              <w:pStyle w:val="Code"/>
            </w:pPr>
            <w:r w:rsidRPr="000C4282">
              <w:t xml:space="preserve">  &lt;/TimeIntervalQuantity&gt;</w:t>
            </w:r>
          </w:p>
          <w:p w14:paraId="7E771248" w14:textId="354488AC" w:rsidR="00C642D2" w:rsidRPr="000C4282" w:rsidRDefault="00C20762" w:rsidP="00C20762">
            <w:pPr>
              <w:pStyle w:val="Code"/>
            </w:pPr>
            <w:r w:rsidRPr="000C4282">
              <w:t>&lt;/TimeIntervalQuantities&gt;</w:t>
            </w:r>
          </w:p>
        </w:tc>
        <w:tc>
          <w:tcPr>
            <w:tcW w:w="4886" w:type="dxa"/>
            <w:tcBorders>
              <w:top w:val="single" w:sz="4" w:space="0" w:color="auto"/>
              <w:left w:val="single" w:sz="4" w:space="0" w:color="auto"/>
              <w:bottom w:val="single" w:sz="4" w:space="0" w:color="auto"/>
              <w:right w:val="single" w:sz="4" w:space="0" w:color="auto"/>
            </w:tcBorders>
          </w:tcPr>
          <w:p w14:paraId="5EF1A6EE" w14:textId="77777777" w:rsidR="00C20762" w:rsidRPr="000C4282" w:rsidRDefault="00C20762" w:rsidP="00C20762">
            <w:pPr>
              <w:pStyle w:val="Code"/>
            </w:pPr>
            <w:r w:rsidRPr="000C4282">
              <w:t>&lt;deliveryProfile&gt;</w:t>
            </w:r>
          </w:p>
          <w:p w14:paraId="779DCF3A" w14:textId="77777777" w:rsidR="00C20762" w:rsidRPr="000C4282" w:rsidRDefault="00C20762" w:rsidP="00C20762">
            <w:pPr>
              <w:pStyle w:val="Code"/>
            </w:pPr>
            <w:r w:rsidRPr="000C4282">
              <w:t xml:space="preserve">  &lt;loadDeliveryStartDate&gt;2014-01-01&lt;/loadDeliveryStartDate&gt;</w:t>
            </w:r>
          </w:p>
          <w:p w14:paraId="7C23CAF2" w14:textId="77777777" w:rsidR="00C20762" w:rsidRPr="000C4282" w:rsidRDefault="00C20762" w:rsidP="00C20762">
            <w:pPr>
              <w:pStyle w:val="Code"/>
            </w:pPr>
            <w:r w:rsidRPr="000C4282">
              <w:t xml:space="preserve">  &lt;loadDeliveryEndDate&gt;2014-04-30&lt;/loadDeliveryEndDate&gt;</w:t>
            </w:r>
          </w:p>
          <w:p w14:paraId="042D8EE5" w14:textId="77777777" w:rsidR="00C20762" w:rsidRPr="000C4282" w:rsidRDefault="00C20762" w:rsidP="00C20762">
            <w:pPr>
              <w:pStyle w:val="Code"/>
            </w:pPr>
            <w:r w:rsidRPr="000C4282">
              <w:t xml:space="preserve">  &lt;loadDeliveryStartTime&gt;00:00:00&lt;/loadDeliveryStartTime&gt;</w:t>
            </w:r>
          </w:p>
          <w:p w14:paraId="62CF86BC" w14:textId="77777777" w:rsidR="00C20762" w:rsidRPr="000C4282" w:rsidRDefault="00C20762" w:rsidP="00C20762">
            <w:pPr>
              <w:pStyle w:val="Code"/>
            </w:pPr>
            <w:r w:rsidRPr="000C4282">
              <w:t xml:space="preserve">  &lt;loadDeliveryEndTime&gt;00:00:00&lt;/loadDeliveryEndTime&gt;</w:t>
            </w:r>
          </w:p>
          <w:p w14:paraId="4E70C631" w14:textId="77777777" w:rsidR="00C20762" w:rsidRPr="000C4282" w:rsidRDefault="00C20762" w:rsidP="00C20762">
            <w:pPr>
              <w:pStyle w:val="Code"/>
            </w:pPr>
            <w:r w:rsidRPr="000C4282">
              <w:t>&lt;/deliveryProfile&gt;</w:t>
            </w:r>
          </w:p>
          <w:p w14:paraId="57703538" w14:textId="77777777" w:rsidR="00C20762" w:rsidRPr="000C4282" w:rsidRDefault="00C20762" w:rsidP="00C20762">
            <w:pPr>
              <w:pStyle w:val="Code"/>
            </w:pPr>
            <w:r w:rsidRPr="000C4282">
              <w:t>&lt;deliveryProfile&gt;</w:t>
            </w:r>
          </w:p>
          <w:p w14:paraId="06B68302" w14:textId="77777777" w:rsidR="00C20762" w:rsidRPr="000C4282" w:rsidRDefault="00C20762" w:rsidP="00C20762">
            <w:pPr>
              <w:pStyle w:val="Code"/>
            </w:pPr>
            <w:r w:rsidRPr="000C4282">
              <w:t xml:space="preserve">  &lt;loadDeliveryStartDate&gt;2014-05-02&lt;/loadDeliveryStartDate&gt;</w:t>
            </w:r>
          </w:p>
          <w:p w14:paraId="22CC9927" w14:textId="77777777" w:rsidR="00C20762" w:rsidRPr="000C4282" w:rsidRDefault="00C20762" w:rsidP="00C20762">
            <w:pPr>
              <w:pStyle w:val="Code"/>
            </w:pPr>
            <w:r w:rsidRPr="000C4282">
              <w:t xml:space="preserve">  &lt;loadDeliveryEndDate&gt;2014-12-31&lt;/loadDeliveryEndDate&gt;</w:t>
            </w:r>
          </w:p>
          <w:p w14:paraId="1E1C3434" w14:textId="77777777" w:rsidR="00C20762" w:rsidRPr="000C4282" w:rsidRDefault="00C20762" w:rsidP="00C20762">
            <w:pPr>
              <w:pStyle w:val="Code"/>
            </w:pPr>
            <w:r w:rsidRPr="000C4282">
              <w:t xml:space="preserve">  &lt;loadDeliveryStartTime&gt;00:00:00&lt;/loadDeliveryStartTime&gt;</w:t>
            </w:r>
          </w:p>
          <w:p w14:paraId="3B0B69DC" w14:textId="77777777" w:rsidR="00C20762" w:rsidRPr="000C4282" w:rsidRDefault="00C20762" w:rsidP="00C20762">
            <w:pPr>
              <w:pStyle w:val="Code"/>
            </w:pPr>
            <w:r w:rsidRPr="000C4282">
              <w:t xml:space="preserve">  &lt;loadDeliveryEndTime&gt;00:00:00&lt;/loadDeliveryEndTime&gt;</w:t>
            </w:r>
          </w:p>
          <w:p w14:paraId="30417DA1" w14:textId="3FE8F4E3" w:rsidR="00C642D2" w:rsidRPr="000C4282" w:rsidRDefault="00C20762" w:rsidP="00C20762">
            <w:pPr>
              <w:pStyle w:val="Code"/>
            </w:pPr>
            <w:r w:rsidRPr="000C4282">
              <w:t>&lt;/deliveryProfile&gt;</w:t>
            </w:r>
          </w:p>
        </w:tc>
      </w:tr>
    </w:tbl>
    <w:p w14:paraId="39047DD5" w14:textId="61E6FE53" w:rsidR="00F831F2" w:rsidRPr="000C4282" w:rsidRDefault="00F831F2" w:rsidP="00F831F2">
      <w:pPr>
        <w:pStyle w:val="H3UnnumbereddonotshowinTOC"/>
        <w:rPr>
          <w:lang w:val="en-GB"/>
        </w:rPr>
      </w:pPr>
      <w:r w:rsidRPr="000C4282">
        <w:rPr>
          <w:lang w:val="en-GB"/>
        </w:rPr>
        <w:t>Example 2: Non-shaped / Gas day / Local dates and times</w:t>
      </w:r>
    </w:p>
    <w:tbl>
      <w:tblPr>
        <w:tblW w:w="9491" w:type="dxa"/>
        <w:tblInd w:w="68" w:type="dxa"/>
        <w:tblLook w:val="04A0" w:firstRow="1" w:lastRow="0" w:firstColumn="1" w:lastColumn="0" w:noHBand="0" w:noVBand="1"/>
      </w:tblPr>
      <w:tblGrid>
        <w:gridCol w:w="4605"/>
        <w:gridCol w:w="4886"/>
      </w:tblGrid>
      <w:tr w:rsidR="00F831F2" w:rsidRPr="000C4282" w14:paraId="10E74D30"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39B199" w14:textId="77777777" w:rsidR="00F831F2" w:rsidRPr="000C4282" w:rsidRDefault="00F831F2" w:rsidP="005C630D">
            <w:pPr>
              <w:pStyle w:val="CellBody"/>
              <w:rPr>
                <w:rStyle w:val="Fett"/>
              </w:rPr>
            </w:pPr>
            <w:r w:rsidRPr="000C4282">
              <w:rPr>
                <w:rStyle w:val="Fett"/>
              </w:rPr>
              <w:t>CpML - TimeIntervalQuantities</w:t>
            </w:r>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5F0FA1" w14:textId="26C8094D" w:rsidR="00F831F2" w:rsidRPr="000C4282" w:rsidRDefault="001A2BA2" w:rsidP="005C630D">
            <w:pPr>
              <w:pStyle w:val="CellBody"/>
              <w:rPr>
                <w:rStyle w:val="Fett"/>
              </w:rPr>
            </w:pPr>
            <w:r w:rsidRPr="000C4282">
              <w:rPr>
                <w:rStyle w:val="Fett"/>
              </w:rPr>
              <w:t>REMITTable1</w:t>
            </w:r>
            <w:r w:rsidR="00F831F2" w:rsidRPr="000C4282">
              <w:rPr>
                <w:rStyle w:val="Fett"/>
              </w:rPr>
              <w:t xml:space="preserve"> - DeliveryProfile</w:t>
            </w:r>
          </w:p>
        </w:tc>
      </w:tr>
      <w:tr w:rsidR="00F831F2" w:rsidRPr="000C4282" w14:paraId="5CAED7C8"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02E1A93D" w14:textId="77777777" w:rsidR="00F831F2" w:rsidRPr="000C4282" w:rsidRDefault="00F831F2" w:rsidP="00F831F2">
            <w:pPr>
              <w:pStyle w:val="Code"/>
            </w:pPr>
            <w:r w:rsidRPr="000C4282">
              <w:t>&lt;TimeIntervalQuantities&gt;</w:t>
            </w:r>
          </w:p>
          <w:p w14:paraId="262647BA" w14:textId="77777777" w:rsidR="00F831F2" w:rsidRPr="000C4282" w:rsidRDefault="00F831F2" w:rsidP="00F831F2">
            <w:pPr>
              <w:pStyle w:val="Code"/>
            </w:pPr>
            <w:r w:rsidRPr="000C4282">
              <w:t xml:space="preserve">  &lt;TimeIntervalQuantity&gt;</w:t>
            </w:r>
          </w:p>
          <w:p w14:paraId="259A77C0" w14:textId="630B93DB" w:rsidR="00F831F2" w:rsidRPr="000C4282" w:rsidRDefault="00F831F2" w:rsidP="00F831F2">
            <w:pPr>
              <w:pStyle w:val="Code"/>
            </w:pPr>
            <w:r w:rsidRPr="000C4282">
              <w:t xml:space="preserve">    &lt;DeliveryStartDateAndTime&gt;2016-02-01T06:00:00</w:t>
            </w:r>
            <w:r w:rsidRPr="000C4282">
              <w:br/>
              <w:t>&lt;/DeliveryStartDateAndTime&gt;</w:t>
            </w:r>
          </w:p>
          <w:p w14:paraId="31F0CEAD" w14:textId="4E341BFD" w:rsidR="00F831F2" w:rsidRPr="000C4282" w:rsidRDefault="00F831F2" w:rsidP="00F831F2">
            <w:pPr>
              <w:pStyle w:val="Code"/>
            </w:pPr>
            <w:r w:rsidRPr="000C4282">
              <w:t xml:space="preserve">    &lt;DeliveryEndDateAndTime&gt;2016-03-01T06:00:00</w:t>
            </w:r>
            <w:r w:rsidRPr="000C4282">
              <w:br/>
              <w:t>&lt;/DeliveryEndDateAndTime&gt;</w:t>
            </w:r>
          </w:p>
          <w:p w14:paraId="7E359916" w14:textId="77777777" w:rsidR="00F831F2" w:rsidRPr="000C4282" w:rsidRDefault="00F831F2" w:rsidP="00F831F2">
            <w:pPr>
              <w:pStyle w:val="Code"/>
            </w:pPr>
            <w:r w:rsidRPr="000C4282">
              <w:t xml:space="preserve">    &lt;ContractCapacity&gt;100&lt;/ContractCapacity&gt;</w:t>
            </w:r>
          </w:p>
          <w:p w14:paraId="693EE3D1" w14:textId="77777777" w:rsidR="00F831F2" w:rsidRPr="000C4282" w:rsidRDefault="00F831F2" w:rsidP="00F831F2">
            <w:pPr>
              <w:pStyle w:val="Code"/>
            </w:pPr>
            <w:r w:rsidRPr="000C4282">
              <w:t xml:space="preserve">    &lt;Price&gt;100&lt;/Price&gt;</w:t>
            </w:r>
          </w:p>
          <w:p w14:paraId="2CB6A876" w14:textId="77777777" w:rsidR="00F831F2" w:rsidRPr="000C4282" w:rsidRDefault="00F831F2" w:rsidP="00F831F2">
            <w:pPr>
              <w:pStyle w:val="Code"/>
            </w:pPr>
            <w:r w:rsidRPr="000C4282">
              <w:t xml:space="preserve">  &lt;/TimeIntervalQuantity&gt;</w:t>
            </w:r>
          </w:p>
          <w:p w14:paraId="1E6D6069" w14:textId="7669810B" w:rsidR="00F831F2" w:rsidRPr="000C4282" w:rsidRDefault="00F831F2" w:rsidP="00F831F2">
            <w:pPr>
              <w:pStyle w:val="Code"/>
            </w:pPr>
            <w:r w:rsidRPr="000C4282">
              <w:t>&lt;/TimeIntervalQuantities&gt;</w:t>
            </w:r>
          </w:p>
        </w:tc>
        <w:tc>
          <w:tcPr>
            <w:tcW w:w="4886" w:type="dxa"/>
            <w:tcBorders>
              <w:top w:val="single" w:sz="4" w:space="0" w:color="auto"/>
              <w:left w:val="single" w:sz="4" w:space="0" w:color="auto"/>
              <w:bottom w:val="single" w:sz="4" w:space="0" w:color="auto"/>
              <w:right w:val="single" w:sz="4" w:space="0" w:color="auto"/>
            </w:tcBorders>
          </w:tcPr>
          <w:p w14:paraId="187627BE" w14:textId="77777777" w:rsidR="00F831F2" w:rsidRPr="000C4282" w:rsidRDefault="00F831F2" w:rsidP="00F831F2">
            <w:pPr>
              <w:pStyle w:val="Code"/>
            </w:pPr>
            <w:r w:rsidRPr="000C4282">
              <w:t>&lt;deliveryProfile&gt;</w:t>
            </w:r>
          </w:p>
          <w:p w14:paraId="07DF55EE" w14:textId="77777777" w:rsidR="00F831F2" w:rsidRPr="000C4282" w:rsidRDefault="00F831F2" w:rsidP="00F831F2">
            <w:pPr>
              <w:pStyle w:val="Code"/>
            </w:pPr>
            <w:r w:rsidRPr="000C4282">
              <w:t xml:space="preserve">  &lt;loadDeliveryStartDate&gt;2016-02-01&lt;/loadDeliveryStartDate&gt;</w:t>
            </w:r>
          </w:p>
          <w:p w14:paraId="1DF03DE4" w14:textId="77777777" w:rsidR="00F831F2" w:rsidRPr="000C4282" w:rsidRDefault="00F831F2" w:rsidP="00F831F2">
            <w:pPr>
              <w:pStyle w:val="Code"/>
            </w:pPr>
            <w:r w:rsidRPr="000C4282">
              <w:t xml:space="preserve">  &lt;loadDeliveryEndDate&gt;2016-02-01&lt;/loadDeliveryEndDate&gt;</w:t>
            </w:r>
          </w:p>
          <w:p w14:paraId="248310AC" w14:textId="77777777" w:rsidR="00F831F2" w:rsidRPr="000C4282" w:rsidRDefault="00F831F2" w:rsidP="00F831F2">
            <w:pPr>
              <w:pStyle w:val="Code"/>
            </w:pPr>
            <w:r w:rsidRPr="000C4282">
              <w:t xml:space="preserve">  &lt;loadDeliveryStartTime&gt;06:00:00&lt;/loadDeliveryStartTime&gt;</w:t>
            </w:r>
          </w:p>
          <w:p w14:paraId="53235CD7" w14:textId="77777777" w:rsidR="00F831F2" w:rsidRPr="000C4282" w:rsidRDefault="00F831F2" w:rsidP="00F831F2">
            <w:pPr>
              <w:pStyle w:val="Code"/>
            </w:pPr>
            <w:r w:rsidRPr="000C4282">
              <w:t xml:space="preserve">  &lt;loadDeliveryEndTime&gt;00:00:00&lt;/loadDeliveryEndTime&gt;</w:t>
            </w:r>
          </w:p>
          <w:p w14:paraId="0EAD9374" w14:textId="77777777" w:rsidR="00F831F2" w:rsidRPr="000C4282" w:rsidRDefault="00F831F2" w:rsidP="00F831F2">
            <w:pPr>
              <w:pStyle w:val="Code"/>
            </w:pPr>
            <w:r w:rsidRPr="000C4282">
              <w:t>&lt;/deliveryProfile&gt;</w:t>
            </w:r>
          </w:p>
          <w:p w14:paraId="33FE7978" w14:textId="77777777" w:rsidR="00F831F2" w:rsidRPr="000C4282" w:rsidRDefault="00F831F2" w:rsidP="00F831F2">
            <w:pPr>
              <w:pStyle w:val="Code"/>
            </w:pPr>
            <w:r w:rsidRPr="000C4282">
              <w:t>&lt;deliveryProfile&gt;</w:t>
            </w:r>
          </w:p>
          <w:p w14:paraId="4486D081" w14:textId="77777777" w:rsidR="00F831F2" w:rsidRPr="000C4282" w:rsidRDefault="00F831F2" w:rsidP="00F831F2">
            <w:pPr>
              <w:pStyle w:val="Code"/>
            </w:pPr>
            <w:r w:rsidRPr="000C4282">
              <w:t xml:space="preserve">  &lt;loadDeliveryStartDate&gt;2016-02-02&lt;/loadDeliveryStartDate&gt;</w:t>
            </w:r>
          </w:p>
          <w:p w14:paraId="02F9AB86" w14:textId="77777777" w:rsidR="00F831F2" w:rsidRPr="000C4282" w:rsidRDefault="00F831F2" w:rsidP="00F831F2">
            <w:pPr>
              <w:pStyle w:val="Code"/>
            </w:pPr>
            <w:r w:rsidRPr="000C4282">
              <w:t xml:space="preserve">  &lt;loadDeliveryEndDate&gt;2016-02-29&lt;/loadDeliveryEndDate&gt;</w:t>
            </w:r>
          </w:p>
          <w:p w14:paraId="3F35F22C" w14:textId="77777777" w:rsidR="00F831F2" w:rsidRPr="000C4282" w:rsidRDefault="00F831F2" w:rsidP="00F831F2">
            <w:pPr>
              <w:pStyle w:val="Code"/>
            </w:pPr>
            <w:r w:rsidRPr="000C4282">
              <w:t xml:space="preserve">  &lt;loadDeliveryStartTime&gt;00:00:00&lt;/loadDeliveryStartTime&gt;</w:t>
            </w:r>
          </w:p>
          <w:p w14:paraId="13984833" w14:textId="77777777" w:rsidR="00F831F2" w:rsidRPr="000C4282" w:rsidRDefault="00F831F2" w:rsidP="00F831F2">
            <w:pPr>
              <w:pStyle w:val="Code"/>
            </w:pPr>
            <w:r w:rsidRPr="000C4282">
              <w:t xml:space="preserve">  &lt;loadDeliveryEndTime&gt;00:00:00&lt;/loadDeliveryEndTime&gt;</w:t>
            </w:r>
          </w:p>
          <w:p w14:paraId="54167836" w14:textId="77777777" w:rsidR="00F831F2" w:rsidRPr="000C4282" w:rsidRDefault="00F831F2" w:rsidP="00F831F2">
            <w:pPr>
              <w:pStyle w:val="Code"/>
            </w:pPr>
            <w:r w:rsidRPr="000C4282">
              <w:t>&lt;/deliveryProfile&gt;</w:t>
            </w:r>
          </w:p>
          <w:p w14:paraId="7D0E857B" w14:textId="77777777" w:rsidR="00F831F2" w:rsidRPr="000C4282" w:rsidRDefault="00F831F2" w:rsidP="00F831F2">
            <w:pPr>
              <w:pStyle w:val="Code"/>
            </w:pPr>
            <w:r w:rsidRPr="000C4282">
              <w:t>&lt;deliveryProfile&gt;</w:t>
            </w:r>
          </w:p>
          <w:p w14:paraId="3123C608" w14:textId="77777777" w:rsidR="00F831F2" w:rsidRPr="000C4282" w:rsidRDefault="00F831F2" w:rsidP="00F831F2">
            <w:pPr>
              <w:pStyle w:val="Code"/>
            </w:pPr>
            <w:r w:rsidRPr="000C4282">
              <w:t xml:space="preserve">  &lt;loadDeliveryStartDate&gt;2016-03-01&lt;/loadDeliveryStartDate&gt;</w:t>
            </w:r>
          </w:p>
          <w:p w14:paraId="4470EE9B" w14:textId="77777777" w:rsidR="00F831F2" w:rsidRPr="000C4282" w:rsidRDefault="00F831F2" w:rsidP="00F831F2">
            <w:pPr>
              <w:pStyle w:val="Code"/>
            </w:pPr>
            <w:r w:rsidRPr="000C4282">
              <w:t xml:space="preserve">  &lt;loadDeliveryEndDate&gt;2016-03-01&lt;/loadDeliveryEndDate&gt;</w:t>
            </w:r>
          </w:p>
          <w:p w14:paraId="3B7E9803" w14:textId="77777777" w:rsidR="00F831F2" w:rsidRPr="000C4282" w:rsidRDefault="00F831F2" w:rsidP="00F831F2">
            <w:pPr>
              <w:pStyle w:val="Code"/>
            </w:pPr>
            <w:r w:rsidRPr="000C4282">
              <w:t xml:space="preserve">  &lt;loadDeliveryStartTime&gt;00:00:00&lt;/loadDeliveryStartTime&gt;</w:t>
            </w:r>
          </w:p>
          <w:p w14:paraId="029A6D8E" w14:textId="77777777" w:rsidR="00F831F2" w:rsidRPr="000C4282" w:rsidRDefault="00F831F2" w:rsidP="00F831F2">
            <w:pPr>
              <w:pStyle w:val="Code"/>
            </w:pPr>
            <w:r w:rsidRPr="000C4282">
              <w:t xml:space="preserve">  &lt;loadDeliveryEndTime&gt;06:00:00&lt;/loadDeliveryEndTime&gt;</w:t>
            </w:r>
          </w:p>
          <w:p w14:paraId="436389EB" w14:textId="7969987B" w:rsidR="00F831F2" w:rsidRPr="000C4282" w:rsidRDefault="00F831F2" w:rsidP="00F831F2">
            <w:pPr>
              <w:pStyle w:val="Code"/>
            </w:pPr>
            <w:r w:rsidRPr="000C4282">
              <w:t>&lt;/deliveryProfile&gt;</w:t>
            </w:r>
          </w:p>
        </w:tc>
      </w:tr>
    </w:tbl>
    <w:p w14:paraId="39A96E12" w14:textId="2E95A215" w:rsidR="0005626C" w:rsidRPr="000C4282" w:rsidRDefault="0005626C" w:rsidP="0005626C">
      <w:pPr>
        <w:pStyle w:val="H3UnnumbereddonotshowinTOC"/>
        <w:rPr>
          <w:lang w:val="en-GB"/>
        </w:rPr>
      </w:pPr>
      <w:r w:rsidRPr="000C4282">
        <w:rPr>
          <w:lang w:val="en-GB"/>
        </w:rPr>
        <w:lastRenderedPageBreak/>
        <w:t>Example 3: Non-shaped / Gas day / Dates and times with timezone offset / Unambiguous</w:t>
      </w:r>
    </w:p>
    <w:tbl>
      <w:tblPr>
        <w:tblW w:w="9491" w:type="dxa"/>
        <w:tblInd w:w="68" w:type="dxa"/>
        <w:tblLook w:val="04A0" w:firstRow="1" w:lastRow="0" w:firstColumn="1" w:lastColumn="0" w:noHBand="0" w:noVBand="1"/>
      </w:tblPr>
      <w:tblGrid>
        <w:gridCol w:w="4605"/>
        <w:gridCol w:w="4886"/>
      </w:tblGrid>
      <w:tr w:rsidR="0005626C" w:rsidRPr="000C4282" w14:paraId="41FC62D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0757E" w14:textId="77777777" w:rsidR="0005626C" w:rsidRPr="000C4282" w:rsidRDefault="0005626C" w:rsidP="005C630D">
            <w:pPr>
              <w:pStyle w:val="CellBody"/>
              <w:rPr>
                <w:rStyle w:val="Fett"/>
              </w:rPr>
            </w:pPr>
            <w:r w:rsidRPr="000C4282">
              <w:rPr>
                <w:rStyle w:val="Fett"/>
              </w:rPr>
              <w:t>CpML - TimeIntervalQuantities</w:t>
            </w:r>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82B28" w14:textId="17033E4A" w:rsidR="0005626C" w:rsidRPr="000C4282" w:rsidRDefault="001A2BA2" w:rsidP="005C630D">
            <w:pPr>
              <w:pStyle w:val="CellBody"/>
              <w:rPr>
                <w:rStyle w:val="Fett"/>
              </w:rPr>
            </w:pPr>
            <w:r w:rsidRPr="000C4282">
              <w:rPr>
                <w:rStyle w:val="Fett"/>
              </w:rPr>
              <w:t>REMITTable1</w:t>
            </w:r>
            <w:r w:rsidR="0005626C" w:rsidRPr="000C4282">
              <w:rPr>
                <w:rStyle w:val="Fett"/>
              </w:rPr>
              <w:t xml:space="preserve"> - DeliveryProfile</w:t>
            </w:r>
          </w:p>
        </w:tc>
      </w:tr>
      <w:tr w:rsidR="0005626C" w:rsidRPr="000C4282" w14:paraId="5BBBA469"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708DFF75" w14:textId="77777777" w:rsidR="001B6554" w:rsidRPr="000C4282" w:rsidRDefault="001B6554" w:rsidP="001B6554">
            <w:pPr>
              <w:pStyle w:val="Code"/>
            </w:pPr>
            <w:r w:rsidRPr="000C4282">
              <w:t>&lt;TimeIntervalQuantities&gt;</w:t>
            </w:r>
          </w:p>
          <w:p w14:paraId="128E160E" w14:textId="77777777" w:rsidR="001B6554" w:rsidRPr="000C4282" w:rsidRDefault="001B6554" w:rsidP="001B6554">
            <w:pPr>
              <w:pStyle w:val="Code"/>
            </w:pPr>
            <w:r w:rsidRPr="000C4282">
              <w:t xml:space="preserve">  &lt;TimeIntervalQuantity&gt;</w:t>
            </w:r>
          </w:p>
          <w:p w14:paraId="6FF0D5F3" w14:textId="53A6CD1A" w:rsidR="001B6554" w:rsidRPr="000C4282" w:rsidRDefault="001B6554" w:rsidP="001B6554">
            <w:pPr>
              <w:pStyle w:val="Code"/>
            </w:pPr>
            <w:r w:rsidRPr="000C4282">
              <w:t xml:space="preserve">    &lt;DeliveryStartTimestamp&gt;2016-0</w:t>
            </w:r>
            <w:r w:rsidR="00F95F0E" w:rsidRPr="000C4282">
              <w:t>3</w:t>
            </w:r>
            <w:r w:rsidRPr="000C4282">
              <w:t>-01T06:00:00+01:00</w:t>
            </w:r>
            <w:r w:rsidRPr="000C4282">
              <w:br/>
              <w:t>&lt;/DeliveryStartTimestamp&gt;</w:t>
            </w:r>
          </w:p>
          <w:p w14:paraId="054CB455" w14:textId="498C1F88" w:rsidR="001B6554" w:rsidRPr="000C4282" w:rsidRDefault="001B6554" w:rsidP="001B6554">
            <w:pPr>
              <w:pStyle w:val="Code"/>
            </w:pPr>
            <w:r w:rsidRPr="000C4282">
              <w:t xml:space="preserve">    &lt;DeliveryEndTimestamp&gt;2016-0</w:t>
            </w:r>
            <w:r w:rsidR="00F95F0E" w:rsidRPr="000C4282">
              <w:t>4</w:t>
            </w:r>
            <w:r w:rsidRPr="000C4282">
              <w:t>-01T06:00:00+0</w:t>
            </w:r>
            <w:r w:rsidR="00F95F0E" w:rsidRPr="000C4282">
              <w:t>2</w:t>
            </w:r>
            <w:r w:rsidRPr="000C4282">
              <w:t>:00</w:t>
            </w:r>
            <w:r w:rsidRPr="000C4282">
              <w:br/>
              <w:t>&lt;/DeliveryEndTimestamp&gt;</w:t>
            </w:r>
          </w:p>
          <w:p w14:paraId="6AAEC777" w14:textId="77777777" w:rsidR="001B6554" w:rsidRPr="000C4282" w:rsidRDefault="001B6554" w:rsidP="001B6554">
            <w:pPr>
              <w:pStyle w:val="Code"/>
            </w:pPr>
            <w:r w:rsidRPr="000C4282">
              <w:t xml:space="preserve">    &lt;ContractCapacity&gt;100&lt;/ContractCapacity&gt;</w:t>
            </w:r>
          </w:p>
          <w:p w14:paraId="4E270EF9" w14:textId="77777777" w:rsidR="001B6554" w:rsidRPr="000C4282" w:rsidRDefault="001B6554" w:rsidP="001B6554">
            <w:pPr>
              <w:pStyle w:val="Code"/>
            </w:pPr>
            <w:r w:rsidRPr="000C4282">
              <w:t xml:space="preserve">    &lt;Price&gt;100&lt;/Price&gt;</w:t>
            </w:r>
          </w:p>
          <w:p w14:paraId="4B765221" w14:textId="77777777" w:rsidR="001B6554" w:rsidRPr="000C4282" w:rsidRDefault="001B6554" w:rsidP="001B6554">
            <w:pPr>
              <w:pStyle w:val="Code"/>
            </w:pPr>
            <w:r w:rsidRPr="000C4282">
              <w:t xml:space="preserve">  &lt;/TimeIntervalQuantity&gt;</w:t>
            </w:r>
          </w:p>
          <w:p w14:paraId="49F18D16" w14:textId="15399681" w:rsidR="0005626C" w:rsidRPr="000C4282" w:rsidRDefault="001B6554" w:rsidP="001B6554">
            <w:pPr>
              <w:pStyle w:val="Code"/>
            </w:pPr>
            <w:r w:rsidRPr="000C4282">
              <w:t>&lt;/TimeIntervalQuantities&gt;</w:t>
            </w:r>
          </w:p>
        </w:tc>
        <w:tc>
          <w:tcPr>
            <w:tcW w:w="4886" w:type="dxa"/>
            <w:tcBorders>
              <w:top w:val="single" w:sz="4" w:space="0" w:color="auto"/>
              <w:left w:val="single" w:sz="4" w:space="0" w:color="auto"/>
              <w:bottom w:val="single" w:sz="4" w:space="0" w:color="auto"/>
              <w:right w:val="single" w:sz="4" w:space="0" w:color="auto"/>
            </w:tcBorders>
          </w:tcPr>
          <w:p w14:paraId="0BE7F898" w14:textId="77777777" w:rsidR="001B6554" w:rsidRPr="000C4282" w:rsidRDefault="001B6554" w:rsidP="001B6554">
            <w:pPr>
              <w:pStyle w:val="Code"/>
            </w:pPr>
            <w:r w:rsidRPr="000C4282">
              <w:t>&lt;deliveryProfile&gt;</w:t>
            </w:r>
          </w:p>
          <w:p w14:paraId="5D38879B" w14:textId="3AD465E6" w:rsidR="001B6554" w:rsidRPr="000C4282" w:rsidRDefault="001B6554" w:rsidP="001B6554">
            <w:pPr>
              <w:pStyle w:val="Code"/>
            </w:pPr>
            <w:r w:rsidRPr="000C4282">
              <w:t xml:space="preserve">  &lt;loadDeliveryStartDate&gt;2016-0</w:t>
            </w:r>
            <w:r w:rsidR="00F95F0E" w:rsidRPr="000C4282">
              <w:t>3</w:t>
            </w:r>
            <w:r w:rsidRPr="000C4282">
              <w:t>-01&lt;/loadDeliveryStartDate&gt;</w:t>
            </w:r>
          </w:p>
          <w:p w14:paraId="5CB71B7A" w14:textId="5CCBE12C" w:rsidR="001B6554" w:rsidRPr="000C4282" w:rsidRDefault="001B6554" w:rsidP="001B6554">
            <w:pPr>
              <w:pStyle w:val="Code"/>
            </w:pPr>
            <w:r w:rsidRPr="000C4282">
              <w:t xml:space="preserve">  &lt;loadDeliveryEndDate&gt;2016-0</w:t>
            </w:r>
            <w:r w:rsidR="00F95F0E" w:rsidRPr="000C4282">
              <w:t>3</w:t>
            </w:r>
            <w:r w:rsidRPr="000C4282">
              <w:t>-01&lt;/loadDeliveryEndDate&gt;</w:t>
            </w:r>
          </w:p>
          <w:p w14:paraId="77A5ECCF" w14:textId="77777777" w:rsidR="001B6554" w:rsidRPr="000C4282" w:rsidRDefault="001B6554" w:rsidP="001B6554">
            <w:pPr>
              <w:pStyle w:val="Code"/>
            </w:pPr>
            <w:r w:rsidRPr="000C4282">
              <w:t xml:space="preserve">  &lt;loadDeliveryStartTime&gt;06:00:00&lt;/loadDeliveryStartTime&gt;</w:t>
            </w:r>
          </w:p>
          <w:p w14:paraId="337ACB12" w14:textId="77777777" w:rsidR="001B6554" w:rsidRPr="000C4282" w:rsidRDefault="001B6554" w:rsidP="001B6554">
            <w:pPr>
              <w:pStyle w:val="Code"/>
            </w:pPr>
            <w:r w:rsidRPr="000C4282">
              <w:t xml:space="preserve">  &lt;loadDeliveryEndTime&gt;00:00:00&lt;/loadDeliveryEndTime&gt;</w:t>
            </w:r>
          </w:p>
          <w:p w14:paraId="08CD2D69" w14:textId="77777777" w:rsidR="001B6554" w:rsidRPr="000C4282" w:rsidRDefault="001B6554" w:rsidP="001B6554">
            <w:pPr>
              <w:pStyle w:val="Code"/>
            </w:pPr>
            <w:r w:rsidRPr="000C4282">
              <w:t>&lt;/deliveryProfile&gt;</w:t>
            </w:r>
          </w:p>
          <w:p w14:paraId="4253CDA4" w14:textId="77777777" w:rsidR="001B6554" w:rsidRPr="000C4282" w:rsidRDefault="001B6554" w:rsidP="001B6554">
            <w:pPr>
              <w:pStyle w:val="Code"/>
            </w:pPr>
            <w:r w:rsidRPr="000C4282">
              <w:t>&lt;deliveryProfile&gt;</w:t>
            </w:r>
          </w:p>
          <w:p w14:paraId="2404E4C5" w14:textId="14612FB9" w:rsidR="001B6554" w:rsidRPr="000C4282" w:rsidRDefault="001B6554" w:rsidP="001B6554">
            <w:pPr>
              <w:pStyle w:val="Code"/>
            </w:pPr>
            <w:r w:rsidRPr="000C4282">
              <w:t xml:space="preserve">  &lt;loadDeliveryStartDate&gt;2016-0</w:t>
            </w:r>
            <w:r w:rsidR="00F95F0E" w:rsidRPr="000C4282">
              <w:t>3</w:t>
            </w:r>
            <w:r w:rsidRPr="000C4282">
              <w:t>-02&lt;/loadDeliveryStartDate&gt;</w:t>
            </w:r>
          </w:p>
          <w:p w14:paraId="6AC92B63" w14:textId="4FAC73E6" w:rsidR="001B6554" w:rsidRPr="000C4282" w:rsidRDefault="001B6554" w:rsidP="001B6554">
            <w:pPr>
              <w:pStyle w:val="Code"/>
            </w:pPr>
            <w:r w:rsidRPr="000C4282">
              <w:t xml:space="preserve">  &lt;loadDeliveryEndDate&gt;2016-0</w:t>
            </w:r>
            <w:r w:rsidR="00F95F0E" w:rsidRPr="000C4282">
              <w:t>3</w:t>
            </w:r>
            <w:r w:rsidRPr="000C4282">
              <w:t>-</w:t>
            </w:r>
            <w:r w:rsidR="00F95F0E" w:rsidRPr="000C4282">
              <w:t>31</w:t>
            </w:r>
            <w:r w:rsidRPr="000C4282">
              <w:t>&lt;/loadDeliveryEndDate&gt;</w:t>
            </w:r>
          </w:p>
          <w:p w14:paraId="42925C4B" w14:textId="77777777" w:rsidR="001B6554" w:rsidRPr="000C4282" w:rsidRDefault="001B6554" w:rsidP="001B6554">
            <w:pPr>
              <w:pStyle w:val="Code"/>
            </w:pPr>
            <w:r w:rsidRPr="000C4282">
              <w:t xml:space="preserve">  &lt;loadDeliveryStartTime&gt;00:00:00&lt;/loadDeliveryStartTime&gt;</w:t>
            </w:r>
          </w:p>
          <w:p w14:paraId="03EB6F4F" w14:textId="77777777" w:rsidR="001B6554" w:rsidRPr="000C4282" w:rsidRDefault="001B6554" w:rsidP="001B6554">
            <w:pPr>
              <w:pStyle w:val="Code"/>
            </w:pPr>
            <w:r w:rsidRPr="000C4282">
              <w:t xml:space="preserve">  &lt;loadDeliveryEndTime&gt;00:00:00&lt;/loadDeliveryEndTime&gt;</w:t>
            </w:r>
          </w:p>
          <w:p w14:paraId="7A19D6CE" w14:textId="77777777" w:rsidR="001B6554" w:rsidRPr="000C4282" w:rsidRDefault="001B6554" w:rsidP="001B6554">
            <w:pPr>
              <w:pStyle w:val="Code"/>
            </w:pPr>
            <w:r w:rsidRPr="000C4282">
              <w:t>&lt;/deliveryProfile&gt;</w:t>
            </w:r>
          </w:p>
          <w:p w14:paraId="4C528403" w14:textId="77777777" w:rsidR="001B6554" w:rsidRPr="000C4282" w:rsidRDefault="001B6554" w:rsidP="001B6554">
            <w:pPr>
              <w:pStyle w:val="Code"/>
            </w:pPr>
            <w:r w:rsidRPr="000C4282">
              <w:t>&lt;deliveryProfile&gt;</w:t>
            </w:r>
          </w:p>
          <w:p w14:paraId="149F4594" w14:textId="2D9CCC7E" w:rsidR="001B6554" w:rsidRPr="000C4282" w:rsidRDefault="001B6554" w:rsidP="001B6554">
            <w:pPr>
              <w:pStyle w:val="Code"/>
            </w:pPr>
            <w:r w:rsidRPr="000C4282">
              <w:t xml:space="preserve">  &lt;loadDeliveryStartDate&gt;2016-0</w:t>
            </w:r>
            <w:r w:rsidR="00F95F0E" w:rsidRPr="000C4282">
              <w:t>4</w:t>
            </w:r>
            <w:r w:rsidRPr="000C4282">
              <w:t>-01&lt;/loadDeliveryStartDate&gt;</w:t>
            </w:r>
          </w:p>
          <w:p w14:paraId="3D3CF41D" w14:textId="72B24D5E" w:rsidR="001B6554" w:rsidRPr="000C4282" w:rsidRDefault="001B6554" w:rsidP="001B6554">
            <w:pPr>
              <w:pStyle w:val="Code"/>
            </w:pPr>
            <w:r w:rsidRPr="000C4282">
              <w:t xml:space="preserve">  &lt;loadDeliveryEndDate&gt;2016-0</w:t>
            </w:r>
            <w:r w:rsidR="00F95F0E" w:rsidRPr="000C4282">
              <w:t>4</w:t>
            </w:r>
            <w:r w:rsidRPr="000C4282">
              <w:t>-01&lt;/loadDeliveryEndDate&gt;</w:t>
            </w:r>
          </w:p>
          <w:p w14:paraId="666DE2F6" w14:textId="77777777" w:rsidR="001B6554" w:rsidRPr="000C4282" w:rsidRDefault="001B6554" w:rsidP="001B6554">
            <w:pPr>
              <w:pStyle w:val="Code"/>
            </w:pPr>
            <w:r w:rsidRPr="000C4282">
              <w:t xml:space="preserve">  &lt;loadDeliveryStartTime&gt;00:00:00&lt;/loadDeliveryStartTime&gt;</w:t>
            </w:r>
          </w:p>
          <w:p w14:paraId="20A8DCD3" w14:textId="77777777" w:rsidR="001B6554" w:rsidRPr="000C4282" w:rsidRDefault="001B6554" w:rsidP="001B6554">
            <w:pPr>
              <w:pStyle w:val="Code"/>
            </w:pPr>
            <w:r w:rsidRPr="000C4282">
              <w:t xml:space="preserve">  &lt;loadDeliveryEndTime&gt;06:00:00&lt;/loadDeliveryEndTime&gt;</w:t>
            </w:r>
          </w:p>
          <w:p w14:paraId="09389BBF" w14:textId="092C3BE2" w:rsidR="0005626C" w:rsidRPr="000C4282" w:rsidRDefault="001B6554" w:rsidP="001B6554">
            <w:pPr>
              <w:pStyle w:val="Code"/>
            </w:pPr>
            <w:r w:rsidRPr="000C4282">
              <w:t>&lt;/deliveryProfile&gt;</w:t>
            </w:r>
          </w:p>
        </w:tc>
      </w:tr>
    </w:tbl>
    <w:p w14:paraId="6816B2F4" w14:textId="294B9F5A" w:rsidR="0095724F" w:rsidRPr="000C4282" w:rsidRDefault="0095724F" w:rsidP="003C5BEB"/>
    <w:p w14:paraId="2587B6AB" w14:textId="77777777" w:rsidR="00CF0E46" w:rsidRPr="000C4282" w:rsidRDefault="00CF0E46" w:rsidP="00330CC5"/>
    <w:p w14:paraId="01F52019" w14:textId="66D8C844" w:rsidR="00CF0E46" w:rsidRPr="000C4282" w:rsidRDefault="00CF0E46" w:rsidP="00330CC5">
      <w:pPr>
        <w:sectPr w:rsidR="00CF0E46" w:rsidRPr="000C4282" w:rsidSect="00635550">
          <w:headerReference w:type="default" r:id="rId42"/>
          <w:footerReference w:type="default" r:id="rId43"/>
          <w:pgSz w:w="11907" w:h="16840" w:code="9"/>
          <w:pgMar w:top="1701" w:right="1134" w:bottom="1134" w:left="1418" w:header="567" w:footer="709" w:gutter="0"/>
          <w:cols w:space="708"/>
          <w:docGrid w:linePitch="360"/>
        </w:sectPr>
      </w:pPr>
    </w:p>
    <w:p w14:paraId="33DD067F" w14:textId="77777777" w:rsidR="00330CC5" w:rsidRPr="000C4282" w:rsidRDefault="00330CC5" w:rsidP="00622B61">
      <w:pPr>
        <w:pStyle w:val="H1Appendix"/>
        <w:rPr>
          <w:lang w:val="en-GB"/>
        </w:rPr>
      </w:pPr>
      <w:bookmarkStart w:id="418" w:name="_Ref495664637"/>
      <w:bookmarkStart w:id="419" w:name="_Toc18507974"/>
      <w:bookmarkStart w:id="420" w:name="_Toc178240712"/>
      <w:r w:rsidRPr="000C4282">
        <w:rPr>
          <w:lang w:val="en-GB"/>
        </w:rPr>
        <w:lastRenderedPageBreak/>
        <w:t>Rules for CFI Generation</w:t>
      </w:r>
      <w:bookmarkEnd w:id="407"/>
      <w:bookmarkEnd w:id="418"/>
      <w:bookmarkEnd w:id="419"/>
      <w:bookmarkEnd w:id="420"/>
    </w:p>
    <w:p w14:paraId="414EFE72" w14:textId="77777777" w:rsidR="00330CC5" w:rsidRPr="000C4282" w:rsidRDefault="00330CC5" w:rsidP="00330CC5">
      <w:r w:rsidRPr="000C4282">
        <w:t>The CFI is generated according to the rules defined in ISO standard 10962:2015 “Securities and related financial instruments — Classification of financial instruments (CFI code)”.</w:t>
      </w:r>
    </w:p>
    <w:p w14:paraId="0E8430C3" w14:textId="77777777" w:rsidR="00330CC5" w:rsidRPr="000C4282" w:rsidRDefault="00330CC5" w:rsidP="00330CC5">
      <w:r w:rsidRPr="000C4282">
        <w:t>The CFI code consists of six alphabetical characters describing separate aspects of a financial instrument. The meaning of a character is local and only valid within the context of its parent category or group. The characters “X” and “M” have special meaning and cannot be redefined:</w:t>
      </w:r>
    </w:p>
    <w:p w14:paraId="004F580D" w14:textId="77777777" w:rsidR="00330CC5" w:rsidRPr="002015B1" w:rsidRDefault="00330CC5" w:rsidP="00716E01">
      <w:pPr>
        <w:pStyle w:val="Listlevel1"/>
        <w:numPr>
          <w:ilvl w:val="0"/>
          <w:numId w:val="43"/>
        </w:numPr>
      </w:pPr>
      <w:r w:rsidRPr="000C4282">
        <w:rPr>
          <w:lang w:val="en-GB"/>
        </w:rPr>
        <w:t xml:space="preserve">“X”: </w:t>
      </w:r>
      <w:r w:rsidRPr="002015B1">
        <w:t>not applicable/undefined = If the information is unknown, not available or not applicable at the time of assignment, the character “X” is to be used for the respective element.</w:t>
      </w:r>
    </w:p>
    <w:p w14:paraId="7EF18877" w14:textId="77777777" w:rsidR="00330CC5" w:rsidRPr="000C4282" w:rsidRDefault="00330CC5" w:rsidP="00716E01">
      <w:pPr>
        <w:pStyle w:val="Listlevel1"/>
        <w:numPr>
          <w:ilvl w:val="0"/>
          <w:numId w:val="43"/>
        </w:numPr>
        <w:rPr>
          <w:lang w:val="en-GB"/>
        </w:rPr>
      </w:pPr>
      <w:r w:rsidRPr="002015B1">
        <w:t>“M”: others =</w:t>
      </w:r>
      <w:r w:rsidRPr="000C4282">
        <w:rPr>
          <w:lang w:val="en-GB"/>
        </w:rPr>
        <w:t xml:space="preserve"> Miscellaneous information.</w:t>
      </w:r>
    </w:p>
    <w:p w14:paraId="130D41B5" w14:textId="77777777" w:rsidR="00330CC5" w:rsidRPr="000C4282" w:rsidRDefault="00330CC5" w:rsidP="00622B61">
      <w:pPr>
        <w:pStyle w:val="H2Appendix"/>
        <w:rPr>
          <w:lang w:val="en-GB"/>
        </w:rPr>
      </w:pPr>
      <w:bookmarkStart w:id="421" w:name="_Toc18507975"/>
      <w:bookmarkStart w:id="422" w:name="_Toc178240713"/>
      <w:r w:rsidRPr="000C4282">
        <w:rPr>
          <w:lang w:val="en-GB"/>
        </w:rPr>
        <w:t>TradeConfirmation</w:t>
      </w:r>
      <w:bookmarkEnd w:id="421"/>
      <w:bookmarkEnd w:id="42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2B0870C2" w14:textId="77777777" w:rsidTr="00C04E2F">
        <w:trPr>
          <w:cantSplit/>
        </w:trPr>
        <w:tc>
          <w:tcPr>
            <w:tcW w:w="1980" w:type="dxa"/>
            <w:shd w:val="clear" w:color="auto" w:fill="D9D9D9" w:themeFill="background1" w:themeFillShade="D9"/>
          </w:tcPr>
          <w:p w14:paraId="7E9E8402" w14:textId="77777777" w:rsidR="00330CC5" w:rsidRPr="000C4282" w:rsidRDefault="00330CC5" w:rsidP="00635550">
            <w:pPr>
              <w:pStyle w:val="CellBody"/>
              <w:rPr>
                <w:rStyle w:val="Fett"/>
                <w:b w:val="0"/>
                <w:bCs w:val="0"/>
              </w:rPr>
            </w:pPr>
            <w:r w:rsidRPr="000C4282">
              <w:rPr>
                <w:b/>
                <w:bCs/>
              </w:rPr>
              <w:t>Transaction type</w:t>
            </w:r>
          </w:p>
        </w:tc>
        <w:tc>
          <w:tcPr>
            <w:tcW w:w="2102" w:type="dxa"/>
            <w:shd w:val="clear" w:color="auto" w:fill="D9D9D9" w:themeFill="background1" w:themeFillShade="D9"/>
          </w:tcPr>
          <w:p w14:paraId="223B36F7" w14:textId="77777777" w:rsidR="00330CC5" w:rsidRPr="000C4282" w:rsidRDefault="00330CC5" w:rsidP="00635550">
            <w:pPr>
              <w:pStyle w:val="CellBody"/>
              <w:rPr>
                <w:rStyle w:val="Fett"/>
                <w:b w:val="0"/>
                <w:bCs w:val="0"/>
              </w:rPr>
            </w:pPr>
            <w:r w:rsidRPr="000C4282">
              <w:rPr>
                <w:b/>
                <w:bCs/>
              </w:rPr>
              <w:t>1</w:t>
            </w:r>
          </w:p>
        </w:tc>
        <w:tc>
          <w:tcPr>
            <w:tcW w:w="2103" w:type="dxa"/>
            <w:shd w:val="clear" w:color="auto" w:fill="D9D9D9" w:themeFill="background1" w:themeFillShade="D9"/>
          </w:tcPr>
          <w:p w14:paraId="54B86D7B" w14:textId="77777777" w:rsidR="00330CC5" w:rsidRPr="000C4282" w:rsidRDefault="00330CC5" w:rsidP="00635550">
            <w:pPr>
              <w:pStyle w:val="CellBody"/>
              <w:rPr>
                <w:rStyle w:val="Fett"/>
                <w:b w:val="0"/>
                <w:bCs w:val="0"/>
              </w:rPr>
            </w:pPr>
            <w:r w:rsidRPr="000C4282">
              <w:rPr>
                <w:b/>
                <w:bCs/>
              </w:rPr>
              <w:t>2</w:t>
            </w:r>
          </w:p>
        </w:tc>
        <w:tc>
          <w:tcPr>
            <w:tcW w:w="2103" w:type="dxa"/>
            <w:shd w:val="clear" w:color="auto" w:fill="D9D9D9" w:themeFill="background1" w:themeFillShade="D9"/>
          </w:tcPr>
          <w:p w14:paraId="424CFA06" w14:textId="77777777" w:rsidR="00330CC5" w:rsidRPr="000C4282" w:rsidRDefault="00330CC5" w:rsidP="00635550">
            <w:pPr>
              <w:pStyle w:val="CellBody"/>
              <w:rPr>
                <w:rStyle w:val="Fett"/>
                <w:b w:val="0"/>
                <w:bCs w:val="0"/>
              </w:rPr>
            </w:pPr>
            <w:r w:rsidRPr="000C4282">
              <w:rPr>
                <w:b/>
                <w:bCs/>
              </w:rPr>
              <w:t>3</w:t>
            </w:r>
          </w:p>
        </w:tc>
        <w:tc>
          <w:tcPr>
            <w:tcW w:w="2102" w:type="dxa"/>
            <w:shd w:val="clear" w:color="auto" w:fill="D9D9D9" w:themeFill="background1" w:themeFillShade="D9"/>
          </w:tcPr>
          <w:p w14:paraId="1E209910" w14:textId="77777777" w:rsidR="00330CC5" w:rsidRPr="000C4282" w:rsidRDefault="00330CC5" w:rsidP="00635550">
            <w:pPr>
              <w:pStyle w:val="CellBody"/>
              <w:rPr>
                <w:rStyle w:val="Fett"/>
                <w:b w:val="0"/>
                <w:bCs w:val="0"/>
              </w:rPr>
            </w:pPr>
            <w:r w:rsidRPr="000C4282">
              <w:rPr>
                <w:b/>
                <w:bCs/>
              </w:rPr>
              <w:t>4</w:t>
            </w:r>
          </w:p>
        </w:tc>
        <w:tc>
          <w:tcPr>
            <w:tcW w:w="2103" w:type="dxa"/>
            <w:shd w:val="clear" w:color="auto" w:fill="D9D9D9" w:themeFill="background1" w:themeFillShade="D9"/>
          </w:tcPr>
          <w:p w14:paraId="639CCF54" w14:textId="77777777" w:rsidR="00330CC5" w:rsidRPr="000C4282" w:rsidRDefault="00330CC5" w:rsidP="00635550">
            <w:pPr>
              <w:pStyle w:val="CellBody"/>
              <w:rPr>
                <w:rStyle w:val="Fett"/>
                <w:b w:val="0"/>
                <w:bCs w:val="0"/>
              </w:rPr>
            </w:pPr>
            <w:r w:rsidRPr="000C4282">
              <w:rPr>
                <w:b/>
                <w:bCs/>
              </w:rPr>
              <w:t>5</w:t>
            </w:r>
          </w:p>
        </w:tc>
        <w:tc>
          <w:tcPr>
            <w:tcW w:w="2103" w:type="dxa"/>
            <w:shd w:val="clear" w:color="auto" w:fill="D9D9D9" w:themeFill="background1" w:themeFillShade="D9"/>
          </w:tcPr>
          <w:p w14:paraId="11CAC586" w14:textId="77777777" w:rsidR="00330CC5" w:rsidRPr="000C4282" w:rsidRDefault="00330CC5" w:rsidP="00635550">
            <w:pPr>
              <w:pStyle w:val="CellBody"/>
              <w:rPr>
                <w:rStyle w:val="Fett"/>
                <w:b w:val="0"/>
                <w:bCs w:val="0"/>
              </w:rPr>
            </w:pPr>
            <w:r w:rsidRPr="000C4282">
              <w:rPr>
                <w:b/>
                <w:bCs/>
              </w:rPr>
              <w:t>6</w:t>
            </w:r>
          </w:p>
        </w:tc>
      </w:tr>
      <w:tr w:rsidR="00330CC5" w:rsidRPr="000C4282" w14:paraId="5ABB58E5" w14:textId="77777777" w:rsidTr="00C04E2F">
        <w:trPr>
          <w:cantSplit/>
        </w:trPr>
        <w:tc>
          <w:tcPr>
            <w:tcW w:w="1980" w:type="dxa"/>
          </w:tcPr>
          <w:p w14:paraId="7DDA9C76" w14:textId="77777777" w:rsidR="00330CC5" w:rsidRPr="000C4282" w:rsidRDefault="00330CC5" w:rsidP="00635550">
            <w:pPr>
              <w:pStyle w:val="CellBody"/>
            </w:pPr>
            <w:r w:rsidRPr="000C4282">
              <w:t>FOR, PHYS_INX</w:t>
            </w:r>
          </w:p>
        </w:tc>
        <w:tc>
          <w:tcPr>
            <w:tcW w:w="2102" w:type="dxa"/>
          </w:tcPr>
          <w:p w14:paraId="46B160D7" w14:textId="77777777" w:rsidR="00330CC5" w:rsidRPr="000C4282" w:rsidRDefault="00330CC5" w:rsidP="00635550">
            <w:pPr>
              <w:pStyle w:val="CellBody"/>
            </w:pPr>
            <w:r w:rsidRPr="000C4282">
              <w:t>J</w:t>
            </w:r>
            <w:r w:rsidRPr="000C4282">
              <w:br/>
              <w:t>(Forwards)</w:t>
            </w:r>
          </w:p>
        </w:tc>
        <w:tc>
          <w:tcPr>
            <w:tcW w:w="2103" w:type="dxa"/>
          </w:tcPr>
          <w:p w14:paraId="1DDCE941" w14:textId="77777777" w:rsidR="00330CC5" w:rsidRPr="000C4282" w:rsidRDefault="00330CC5" w:rsidP="00635550">
            <w:pPr>
              <w:pStyle w:val="CellBody"/>
            </w:pPr>
            <w:r w:rsidRPr="000C4282">
              <w:t>T</w:t>
            </w:r>
            <w:r w:rsidRPr="000C4282">
              <w:br/>
              <w:t>(Commodities)</w:t>
            </w:r>
          </w:p>
        </w:tc>
        <w:tc>
          <w:tcPr>
            <w:tcW w:w="2103" w:type="dxa"/>
          </w:tcPr>
          <w:p w14:paraId="3EED3197" w14:textId="10896170"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_Ref493605142 \h </w:instrText>
            </w:r>
            <w:r w:rsidRPr="000C4282">
              <w:fldChar w:fldCharType="separate"/>
            </w:r>
            <w:r w:rsidR="00655287" w:rsidRPr="000C4282">
              <w:t>M1</w:t>
            </w:r>
            <w:r w:rsidRPr="000C4282">
              <w:fldChar w:fldCharType="end"/>
            </w:r>
            <w:r w:rsidRPr="000C4282">
              <w:t>)</w:t>
            </w:r>
          </w:p>
        </w:tc>
        <w:tc>
          <w:tcPr>
            <w:tcW w:w="2102" w:type="dxa"/>
          </w:tcPr>
          <w:p w14:paraId="2C943291" w14:textId="77777777" w:rsidR="00330CC5" w:rsidRPr="000C4282" w:rsidRDefault="00330CC5" w:rsidP="00635550">
            <w:pPr>
              <w:pStyle w:val="CellBody"/>
            </w:pPr>
            <w:r w:rsidRPr="000C4282">
              <w:t>X</w:t>
            </w:r>
          </w:p>
        </w:tc>
        <w:tc>
          <w:tcPr>
            <w:tcW w:w="2103" w:type="dxa"/>
          </w:tcPr>
          <w:p w14:paraId="4C64ADCE" w14:textId="77777777" w:rsidR="00330CC5" w:rsidRPr="000C4282" w:rsidRDefault="00330CC5" w:rsidP="00635550">
            <w:pPr>
              <w:pStyle w:val="CellBody"/>
            </w:pPr>
            <w:r w:rsidRPr="000C4282">
              <w:t>F</w:t>
            </w:r>
            <w:r w:rsidRPr="000C4282">
              <w:br/>
              <w:t>(Forward price of underlying instrument)</w:t>
            </w:r>
          </w:p>
        </w:tc>
        <w:tc>
          <w:tcPr>
            <w:tcW w:w="2103" w:type="dxa"/>
          </w:tcPr>
          <w:p w14:paraId="4D6C9C77" w14:textId="77777777" w:rsidR="00330CC5" w:rsidRPr="000C4282" w:rsidRDefault="00330CC5" w:rsidP="00635550">
            <w:pPr>
              <w:pStyle w:val="CellBody"/>
            </w:pPr>
            <w:r w:rsidRPr="000C4282">
              <w:t>P</w:t>
            </w:r>
            <w:r w:rsidRPr="000C4282">
              <w:br/>
              <w:t>(Physical)</w:t>
            </w:r>
          </w:p>
        </w:tc>
      </w:tr>
      <w:tr w:rsidR="00330CC5" w:rsidRPr="000C4282" w14:paraId="579640AB" w14:textId="77777777" w:rsidTr="00C04E2F">
        <w:trPr>
          <w:cantSplit/>
        </w:trPr>
        <w:tc>
          <w:tcPr>
            <w:tcW w:w="1980" w:type="dxa"/>
          </w:tcPr>
          <w:p w14:paraId="604E36F6" w14:textId="77777777" w:rsidR="00330CC5" w:rsidRPr="000C4282" w:rsidRDefault="00330CC5" w:rsidP="00635550">
            <w:pPr>
              <w:pStyle w:val="CellBody"/>
            </w:pPr>
            <w:r w:rsidRPr="000C4282">
              <w:t>FXD_SWP, FLT_SWP</w:t>
            </w:r>
          </w:p>
        </w:tc>
        <w:tc>
          <w:tcPr>
            <w:tcW w:w="2102" w:type="dxa"/>
          </w:tcPr>
          <w:p w14:paraId="339F592E" w14:textId="77777777" w:rsidR="00330CC5" w:rsidRPr="000C4282" w:rsidRDefault="00330CC5" w:rsidP="00635550">
            <w:pPr>
              <w:pStyle w:val="CellBody"/>
            </w:pPr>
            <w:r w:rsidRPr="000C4282">
              <w:t>S</w:t>
            </w:r>
            <w:r w:rsidRPr="000C4282">
              <w:br/>
              <w:t>(Swaps)</w:t>
            </w:r>
          </w:p>
        </w:tc>
        <w:tc>
          <w:tcPr>
            <w:tcW w:w="2103" w:type="dxa"/>
          </w:tcPr>
          <w:p w14:paraId="032CFD13" w14:textId="77777777" w:rsidR="00330CC5" w:rsidRPr="000C4282" w:rsidRDefault="00330CC5" w:rsidP="00635550">
            <w:pPr>
              <w:pStyle w:val="CellBody"/>
            </w:pPr>
            <w:r w:rsidRPr="000C4282">
              <w:t>T</w:t>
            </w:r>
            <w:r w:rsidRPr="000C4282">
              <w:br/>
              <w:t>(Commodities)</w:t>
            </w:r>
          </w:p>
        </w:tc>
        <w:tc>
          <w:tcPr>
            <w:tcW w:w="2103" w:type="dxa"/>
          </w:tcPr>
          <w:p w14:paraId="6FF580B1" w14:textId="127534E3"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_Ref493605223 \h </w:instrText>
            </w:r>
            <w:r w:rsidRPr="000C4282">
              <w:fldChar w:fldCharType="separate"/>
            </w:r>
            <w:r w:rsidR="00655287" w:rsidRPr="000C4282">
              <w:t>M2</w:t>
            </w:r>
            <w:r w:rsidRPr="000C4282">
              <w:fldChar w:fldCharType="end"/>
            </w:r>
            <w:r w:rsidRPr="000C4282">
              <w:t>)</w:t>
            </w:r>
          </w:p>
        </w:tc>
        <w:tc>
          <w:tcPr>
            <w:tcW w:w="2102" w:type="dxa"/>
          </w:tcPr>
          <w:p w14:paraId="3856E863" w14:textId="530AD3B1" w:rsidR="00330CC5" w:rsidRPr="000C4282" w:rsidDel="00704CE3" w:rsidRDefault="00330CC5" w:rsidP="00635550">
            <w:pPr>
              <w:pStyle w:val="CellBody"/>
              <w:rPr>
                <w:del w:id="423" w:author="Autor"/>
              </w:rPr>
            </w:pPr>
            <w:del w:id="424" w:author="Autor">
              <w:r w:rsidRPr="000C4282" w:rsidDel="00704CE3">
                <w:delText xml:space="preserve">T </w:delText>
              </w:r>
            </w:del>
          </w:p>
          <w:p w14:paraId="7CEAF80F" w14:textId="77777777" w:rsidR="00330CC5" w:rsidRDefault="00330CC5" w:rsidP="00635550">
            <w:pPr>
              <w:pStyle w:val="CellBody"/>
              <w:rPr>
                <w:ins w:id="425" w:author="Autor"/>
              </w:rPr>
            </w:pPr>
            <w:del w:id="426" w:author="Autor">
              <w:r w:rsidRPr="000C4282" w:rsidDel="00704CE3">
                <w:delText>(Total return)</w:delText>
              </w:r>
            </w:del>
            <w:ins w:id="427" w:author="Autor">
              <w:r w:rsidR="00704CE3">
                <w:t>C</w:t>
              </w:r>
            </w:ins>
          </w:p>
          <w:p w14:paraId="791DDF86" w14:textId="7FA076C0" w:rsidR="00704CE3" w:rsidRPr="000C4282" w:rsidRDefault="00704CE3" w:rsidP="00635550">
            <w:pPr>
              <w:pStyle w:val="CellBody"/>
            </w:pPr>
            <w:ins w:id="428" w:author="Autor">
              <w:r>
                <w:t>(</w:t>
              </w:r>
              <w:proofErr w:type="spellStart"/>
              <w:r>
                <w:t>CfD</w:t>
              </w:r>
              <w:proofErr w:type="spellEnd"/>
              <w:r>
                <w:t>)</w:t>
              </w:r>
            </w:ins>
          </w:p>
        </w:tc>
        <w:tc>
          <w:tcPr>
            <w:tcW w:w="2103" w:type="dxa"/>
          </w:tcPr>
          <w:p w14:paraId="0A15156A" w14:textId="77777777" w:rsidR="00330CC5" w:rsidRPr="000C4282" w:rsidRDefault="00330CC5" w:rsidP="00635550">
            <w:pPr>
              <w:pStyle w:val="CellBody"/>
            </w:pPr>
            <w:r w:rsidRPr="000C4282">
              <w:t>X</w:t>
            </w:r>
          </w:p>
        </w:tc>
        <w:tc>
          <w:tcPr>
            <w:tcW w:w="2103" w:type="dxa"/>
          </w:tcPr>
          <w:p w14:paraId="65E32F30" w14:textId="77777777" w:rsidR="00330CC5" w:rsidRPr="000C4282" w:rsidRDefault="00330CC5" w:rsidP="00635550">
            <w:pPr>
              <w:pStyle w:val="CellBody"/>
            </w:pPr>
            <w:r w:rsidRPr="000C4282">
              <w:t>C</w:t>
            </w:r>
            <w:r w:rsidRPr="000C4282">
              <w:br/>
              <w:t>(Cash)</w:t>
            </w:r>
          </w:p>
        </w:tc>
      </w:tr>
      <w:tr w:rsidR="00330CC5" w:rsidRPr="000C4282" w14:paraId="6985262B" w14:textId="77777777" w:rsidTr="00C04E2F">
        <w:trPr>
          <w:cantSplit/>
        </w:trPr>
        <w:tc>
          <w:tcPr>
            <w:tcW w:w="1980" w:type="dxa"/>
          </w:tcPr>
          <w:p w14:paraId="3A3BC01B" w14:textId="77777777" w:rsidR="00330CC5" w:rsidRPr="000C4282" w:rsidRDefault="00330CC5" w:rsidP="00635550">
            <w:pPr>
              <w:pStyle w:val="CellBody"/>
            </w:pPr>
            <w:r w:rsidRPr="000C4282">
              <w:t>OPT, OPT_PHYS_INX</w:t>
            </w:r>
          </w:p>
        </w:tc>
        <w:tc>
          <w:tcPr>
            <w:tcW w:w="2102" w:type="dxa"/>
          </w:tcPr>
          <w:p w14:paraId="21459970" w14:textId="77777777" w:rsidR="00330CC5" w:rsidRPr="000C4282" w:rsidRDefault="00330CC5" w:rsidP="00635550">
            <w:pPr>
              <w:pStyle w:val="CellBody"/>
            </w:pPr>
            <w:r w:rsidRPr="000C4282">
              <w:t>H</w:t>
            </w:r>
            <w:r w:rsidRPr="000C4282">
              <w:br/>
              <w:t>(Non-listed and complex listed options)</w:t>
            </w:r>
          </w:p>
        </w:tc>
        <w:tc>
          <w:tcPr>
            <w:tcW w:w="2103" w:type="dxa"/>
          </w:tcPr>
          <w:p w14:paraId="061C180F" w14:textId="77777777" w:rsidR="00330CC5" w:rsidRPr="000C4282" w:rsidRDefault="00330CC5" w:rsidP="00635550">
            <w:pPr>
              <w:pStyle w:val="CellBody"/>
            </w:pPr>
            <w:r w:rsidRPr="000C4282">
              <w:t>T</w:t>
            </w:r>
            <w:r w:rsidRPr="000C4282">
              <w:br/>
              <w:t>(Commodities)</w:t>
            </w:r>
          </w:p>
        </w:tc>
        <w:tc>
          <w:tcPr>
            <w:tcW w:w="2103" w:type="dxa"/>
          </w:tcPr>
          <w:p w14:paraId="7ED3BE07" w14:textId="6908950A"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_Ref493605142 \h </w:instrText>
            </w:r>
            <w:r w:rsidRPr="000C4282">
              <w:fldChar w:fldCharType="separate"/>
            </w:r>
            <w:r w:rsidR="00655287" w:rsidRPr="000C4282">
              <w:t>M1</w:t>
            </w:r>
            <w:r w:rsidRPr="000C4282">
              <w:fldChar w:fldCharType="end"/>
            </w:r>
            <w:r w:rsidRPr="000C4282">
              <w:t>)</w:t>
            </w:r>
          </w:p>
        </w:tc>
        <w:tc>
          <w:tcPr>
            <w:tcW w:w="2102" w:type="dxa"/>
          </w:tcPr>
          <w:p w14:paraId="1C2E16CB" w14:textId="57D857CC"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103" w:type="dxa"/>
          </w:tcPr>
          <w:p w14:paraId="2F2D3427" w14:textId="4240ED76"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74367DCD" w14:textId="77777777" w:rsidR="00330CC5" w:rsidRPr="000C4282" w:rsidRDefault="00330CC5" w:rsidP="00635550">
            <w:pPr>
              <w:pStyle w:val="CellBody"/>
            </w:pPr>
            <w:r w:rsidRPr="000C4282">
              <w:t>P</w:t>
            </w:r>
            <w:r w:rsidRPr="000C4282">
              <w:br/>
              <w:t>(Physical)</w:t>
            </w:r>
          </w:p>
        </w:tc>
      </w:tr>
      <w:tr w:rsidR="00330CC5" w:rsidRPr="000C4282" w14:paraId="48297305" w14:textId="77777777" w:rsidTr="00C04E2F">
        <w:trPr>
          <w:cantSplit/>
        </w:trPr>
        <w:tc>
          <w:tcPr>
            <w:tcW w:w="1980" w:type="dxa"/>
          </w:tcPr>
          <w:p w14:paraId="341633D6" w14:textId="77777777" w:rsidR="00330CC5" w:rsidRPr="000C4282" w:rsidRDefault="00330CC5" w:rsidP="00635550">
            <w:pPr>
              <w:pStyle w:val="CellBody"/>
            </w:pPr>
            <w:r w:rsidRPr="000C4282">
              <w:t>OPT_FIN_INX</w:t>
            </w:r>
          </w:p>
        </w:tc>
        <w:tc>
          <w:tcPr>
            <w:tcW w:w="2102" w:type="dxa"/>
          </w:tcPr>
          <w:p w14:paraId="52CF6804" w14:textId="77777777" w:rsidR="00330CC5" w:rsidRPr="000C4282" w:rsidRDefault="00330CC5" w:rsidP="00635550">
            <w:pPr>
              <w:pStyle w:val="CellBody"/>
            </w:pPr>
            <w:r w:rsidRPr="000C4282">
              <w:t>H</w:t>
            </w:r>
            <w:r w:rsidRPr="000C4282">
              <w:br/>
              <w:t>(Non-listed and complex listed options)</w:t>
            </w:r>
          </w:p>
        </w:tc>
        <w:tc>
          <w:tcPr>
            <w:tcW w:w="2103" w:type="dxa"/>
          </w:tcPr>
          <w:p w14:paraId="79D64208" w14:textId="77777777" w:rsidR="00330CC5" w:rsidRPr="000C4282" w:rsidRDefault="00330CC5" w:rsidP="00635550">
            <w:pPr>
              <w:pStyle w:val="CellBody"/>
            </w:pPr>
            <w:r w:rsidRPr="000C4282">
              <w:t>T</w:t>
            </w:r>
            <w:r w:rsidRPr="000C4282">
              <w:br/>
              <w:t>(Commodities)</w:t>
            </w:r>
          </w:p>
        </w:tc>
        <w:tc>
          <w:tcPr>
            <w:tcW w:w="2103" w:type="dxa"/>
          </w:tcPr>
          <w:p w14:paraId="2BB03248" w14:textId="77777777" w:rsidR="00330CC5" w:rsidRPr="000C4282" w:rsidRDefault="00330CC5" w:rsidP="00635550">
            <w:pPr>
              <w:pStyle w:val="CellBody"/>
            </w:pPr>
            <w:r w:rsidRPr="000C4282">
              <w:t>I</w:t>
            </w:r>
            <w:r w:rsidRPr="000C4282">
              <w:br/>
              <w:t>(Index)</w:t>
            </w:r>
          </w:p>
        </w:tc>
        <w:tc>
          <w:tcPr>
            <w:tcW w:w="2102" w:type="dxa"/>
          </w:tcPr>
          <w:p w14:paraId="2185B3EC" w14:textId="53C1BD93"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103" w:type="dxa"/>
          </w:tcPr>
          <w:p w14:paraId="21542E51" w14:textId="663263B7"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35819B24" w14:textId="77777777" w:rsidR="00330CC5" w:rsidRPr="000C4282" w:rsidRDefault="00330CC5" w:rsidP="00635550">
            <w:pPr>
              <w:pStyle w:val="CellBody"/>
            </w:pPr>
            <w:r w:rsidRPr="000C4282">
              <w:t>C</w:t>
            </w:r>
            <w:r w:rsidRPr="000C4282">
              <w:br/>
              <w:t>(Cash)</w:t>
            </w:r>
          </w:p>
        </w:tc>
      </w:tr>
      <w:tr w:rsidR="00330CC5" w:rsidRPr="000C4282" w14:paraId="3E2679D3" w14:textId="77777777" w:rsidTr="00C04E2F">
        <w:trPr>
          <w:cantSplit/>
        </w:trPr>
        <w:tc>
          <w:tcPr>
            <w:tcW w:w="1980" w:type="dxa"/>
          </w:tcPr>
          <w:p w14:paraId="792E5078" w14:textId="77777777" w:rsidR="00330CC5" w:rsidRPr="000C4282" w:rsidRDefault="00330CC5" w:rsidP="00635550">
            <w:pPr>
              <w:pStyle w:val="CellBody"/>
            </w:pPr>
            <w:r w:rsidRPr="000C4282">
              <w:t>OPT_FXD_SWP, OPT_FLT_SWP</w:t>
            </w:r>
          </w:p>
        </w:tc>
        <w:tc>
          <w:tcPr>
            <w:tcW w:w="2102" w:type="dxa"/>
          </w:tcPr>
          <w:p w14:paraId="00D1FAA4" w14:textId="77777777" w:rsidR="00330CC5" w:rsidRPr="000C4282" w:rsidRDefault="00330CC5" w:rsidP="00635550">
            <w:pPr>
              <w:pStyle w:val="CellBody"/>
            </w:pPr>
            <w:r w:rsidRPr="000C4282">
              <w:t>H</w:t>
            </w:r>
            <w:r w:rsidRPr="000C4282">
              <w:br/>
              <w:t>(Non-listed and complex listed options)</w:t>
            </w:r>
          </w:p>
        </w:tc>
        <w:tc>
          <w:tcPr>
            <w:tcW w:w="2103" w:type="dxa"/>
          </w:tcPr>
          <w:p w14:paraId="1289208D" w14:textId="77777777" w:rsidR="00330CC5" w:rsidRPr="000C4282" w:rsidRDefault="00330CC5" w:rsidP="00635550">
            <w:pPr>
              <w:pStyle w:val="CellBody"/>
            </w:pPr>
            <w:r w:rsidRPr="000C4282">
              <w:t>T</w:t>
            </w:r>
            <w:r w:rsidRPr="000C4282">
              <w:br/>
              <w:t>(Commodities)</w:t>
            </w:r>
          </w:p>
          <w:p w14:paraId="31B272D4" w14:textId="77777777" w:rsidR="00330CC5" w:rsidRPr="000C4282" w:rsidRDefault="00330CC5" w:rsidP="00635550"/>
          <w:p w14:paraId="25EBF770" w14:textId="77777777" w:rsidR="00330CC5" w:rsidRPr="000C4282" w:rsidRDefault="00330CC5" w:rsidP="00635550"/>
          <w:p w14:paraId="6880394C" w14:textId="77777777" w:rsidR="00330CC5" w:rsidRPr="000C4282" w:rsidRDefault="00330CC5" w:rsidP="00635550">
            <w:pPr>
              <w:jc w:val="right"/>
            </w:pPr>
          </w:p>
        </w:tc>
        <w:tc>
          <w:tcPr>
            <w:tcW w:w="2103" w:type="dxa"/>
          </w:tcPr>
          <w:p w14:paraId="1A23043F" w14:textId="77777777" w:rsidR="00330CC5" w:rsidRPr="000C4282" w:rsidRDefault="00330CC5" w:rsidP="00635550">
            <w:pPr>
              <w:pStyle w:val="CellBody"/>
            </w:pPr>
            <w:r w:rsidRPr="000C4282">
              <w:t>W</w:t>
            </w:r>
            <w:r w:rsidRPr="000C4282">
              <w:br/>
              <w:t>(Swaps)</w:t>
            </w:r>
          </w:p>
        </w:tc>
        <w:tc>
          <w:tcPr>
            <w:tcW w:w="2102" w:type="dxa"/>
          </w:tcPr>
          <w:p w14:paraId="4C66A8C5" w14:textId="7A0AFA29"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 MERGEFORMAT </w:instrText>
            </w:r>
            <w:r w:rsidRPr="000C4282">
              <w:fldChar w:fldCharType="separate"/>
            </w:r>
            <w:r w:rsidR="00655287" w:rsidRPr="000C4282">
              <w:t>M3</w:t>
            </w:r>
            <w:r w:rsidRPr="000C4282">
              <w:fldChar w:fldCharType="end"/>
            </w:r>
            <w:r w:rsidRPr="000C4282">
              <w:t>)</w:t>
            </w:r>
          </w:p>
        </w:tc>
        <w:tc>
          <w:tcPr>
            <w:tcW w:w="2103" w:type="dxa"/>
          </w:tcPr>
          <w:p w14:paraId="19657D23" w14:textId="2A533161"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 MERGEFORMAT </w:instrText>
            </w:r>
            <w:r w:rsidRPr="000C4282">
              <w:fldChar w:fldCharType="separate"/>
            </w:r>
            <w:r w:rsidR="00655287" w:rsidRPr="000C4282">
              <w:t>M4</w:t>
            </w:r>
            <w:r w:rsidRPr="000C4282">
              <w:fldChar w:fldCharType="end"/>
            </w:r>
            <w:r w:rsidRPr="000C4282">
              <w:t>)</w:t>
            </w:r>
          </w:p>
        </w:tc>
        <w:tc>
          <w:tcPr>
            <w:tcW w:w="2103" w:type="dxa"/>
          </w:tcPr>
          <w:p w14:paraId="657E6CF2" w14:textId="7841A43A" w:rsidR="00330CC5" w:rsidRPr="000C4282" w:rsidRDefault="00330CC5" w:rsidP="00635550">
            <w:pPr>
              <w:pStyle w:val="CellBody"/>
            </w:pPr>
            <w:r w:rsidRPr="000C4282">
              <w:t>Mapped from ‘Trade</w:t>
            </w:r>
            <w:r w:rsidRPr="000C4282">
              <w:softHyphen/>
              <w:t>Confirmation/Option</w:t>
            </w:r>
            <w:r w:rsidRPr="000C4282">
              <w:softHyphen/>
              <w:t>Details/Cash</w:t>
            </w:r>
            <w:r w:rsidRPr="000C4282">
              <w:softHyphen/>
              <w:t>Settle</w:t>
            </w:r>
            <w:r w:rsidRPr="000C4282">
              <w:softHyphen/>
              <w:t xml:space="preserve">ment’ (see </w:t>
            </w:r>
            <w:r w:rsidRPr="000C4282">
              <w:fldChar w:fldCharType="begin"/>
            </w:r>
            <w:r w:rsidRPr="000C4282">
              <w:instrText xml:space="preserve"> REF _Ref493605298 \h  \* MERGEFORMAT </w:instrText>
            </w:r>
            <w:r w:rsidRPr="000C4282">
              <w:fldChar w:fldCharType="separate"/>
            </w:r>
            <w:r w:rsidR="00655287" w:rsidRPr="000C4282">
              <w:rPr>
                <w:lang w:eastAsia="en-US"/>
              </w:rPr>
              <w:t>M5</w:t>
            </w:r>
            <w:r w:rsidRPr="000C4282">
              <w:fldChar w:fldCharType="end"/>
            </w:r>
            <w:r w:rsidRPr="000C4282">
              <w:t>)</w:t>
            </w:r>
          </w:p>
        </w:tc>
      </w:tr>
    </w:tbl>
    <w:p w14:paraId="651C5B6F" w14:textId="77777777" w:rsidR="00330CC5" w:rsidRPr="000C4282" w:rsidRDefault="00330CC5" w:rsidP="00622B61">
      <w:pPr>
        <w:pStyle w:val="H2Appendix"/>
        <w:rPr>
          <w:lang w:val="en-GB"/>
        </w:rPr>
      </w:pPr>
      <w:bookmarkStart w:id="429" w:name="_Toc18507976"/>
      <w:bookmarkStart w:id="430" w:name="_Toc178240714"/>
      <w:r w:rsidRPr="000C4282">
        <w:rPr>
          <w:lang w:val="en-GB"/>
        </w:rPr>
        <w:lastRenderedPageBreak/>
        <w:t>FXTradeDetails</w:t>
      </w:r>
      <w:bookmarkEnd w:id="429"/>
      <w:bookmarkEnd w:id="430"/>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64A79B63" w14:textId="77777777" w:rsidTr="00C04E2F">
        <w:trPr>
          <w:cantSplit/>
          <w:tblHeader/>
        </w:trPr>
        <w:tc>
          <w:tcPr>
            <w:tcW w:w="1980" w:type="dxa"/>
            <w:shd w:val="clear" w:color="auto" w:fill="D9D9D9" w:themeFill="background1" w:themeFillShade="D9"/>
          </w:tcPr>
          <w:p w14:paraId="0BEC8B9E" w14:textId="77777777" w:rsidR="00330CC5" w:rsidRPr="000C4282" w:rsidRDefault="00330CC5" w:rsidP="00635550">
            <w:pPr>
              <w:pStyle w:val="CellBody"/>
              <w:rPr>
                <w:rStyle w:val="Fett"/>
              </w:rPr>
            </w:pPr>
            <w:r w:rsidRPr="000C4282">
              <w:rPr>
                <w:b/>
                <w:bCs/>
              </w:rPr>
              <w:t>Transaction type</w:t>
            </w:r>
          </w:p>
        </w:tc>
        <w:tc>
          <w:tcPr>
            <w:tcW w:w="2102" w:type="dxa"/>
            <w:shd w:val="clear" w:color="auto" w:fill="D9D9D9" w:themeFill="background1" w:themeFillShade="D9"/>
          </w:tcPr>
          <w:p w14:paraId="0CB4DB28" w14:textId="77777777" w:rsidR="00330CC5" w:rsidRPr="000C4282" w:rsidRDefault="00330CC5" w:rsidP="00635550">
            <w:pPr>
              <w:pStyle w:val="CellBody"/>
              <w:rPr>
                <w:rStyle w:val="Fett"/>
              </w:rPr>
            </w:pPr>
            <w:r w:rsidRPr="000C4282">
              <w:rPr>
                <w:b/>
                <w:bCs/>
              </w:rPr>
              <w:t>1</w:t>
            </w:r>
          </w:p>
        </w:tc>
        <w:tc>
          <w:tcPr>
            <w:tcW w:w="2103" w:type="dxa"/>
            <w:shd w:val="clear" w:color="auto" w:fill="D9D9D9" w:themeFill="background1" w:themeFillShade="D9"/>
          </w:tcPr>
          <w:p w14:paraId="11484E33" w14:textId="77777777" w:rsidR="00330CC5" w:rsidRPr="000C4282" w:rsidRDefault="00330CC5" w:rsidP="00635550">
            <w:pPr>
              <w:pStyle w:val="CellBody"/>
              <w:rPr>
                <w:rStyle w:val="Fett"/>
              </w:rPr>
            </w:pPr>
            <w:r w:rsidRPr="000C4282">
              <w:rPr>
                <w:b/>
                <w:bCs/>
              </w:rPr>
              <w:t>2</w:t>
            </w:r>
          </w:p>
        </w:tc>
        <w:tc>
          <w:tcPr>
            <w:tcW w:w="2103" w:type="dxa"/>
            <w:shd w:val="clear" w:color="auto" w:fill="D9D9D9" w:themeFill="background1" w:themeFillShade="D9"/>
          </w:tcPr>
          <w:p w14:paraId="1DECA4A4" w14:textId="77777777" w:rsidR="00330CC5" w:rsidRPr="000C4282" w:rsidRDefault="00330CC5" w:rsidP="00635550">
            <w:pPr>
              <w:pStyle w:val="CellBody"/>
              <w:rPr>
                <w:rStyle w:val="Fett"/>
              </w:rPr>
            </w:pPr>
            <w:r w:rsidRPr="000C4282">
              <w:rPr>
                <w:b/>
                <w:bCs/>
              </w:rPr>
              <w:t>3</w:t>
            </w:r>
          </w:p>
        </w:tc>
        <w:tc>
          <w:tcPr>
            <w:tcW w:w="2102" w:type="dxa"/>
            <w:shd w:val="clear" w:color="auto" w:fill="D9D9D9" w:themeFill="background1" w:themeFillShade="D9"/>
          </w:tcPr>
          <w:p w14:paraId="1A74DE34" w14:textId="77777777" w:rsidR="00330CC5" w:rsidRPr="000C4282" w:rsidRDefault="00330CC5" w:rsidP="00635550">
            <w:pPr>
              <w:pStyle w:val="CellBody"/>
              <w:rPr>
                <w:rStyle w:val="Fett"/>
              </w:rPr>
            </w:pPr>
            <w:r w:rsidRPr="000C4282">
              <w:rPr>
                <w:b/>
                <w:bCs/>
              </w:rPr>
              <w:t>4</w:t>
            </w:r>
          </w:p>
        </w:tc>
        <w:tc>
          <w:tcPr>
            <w:tcW w:w="2103" w:type="dxa"/>
            <w:shd w:val="clear" w:color="auto" w:fill="D9D9D9" w:themeFill="background1" w:themeFillShade="D9"/>
          </w:tcPr>
          <w:p w14:paraId="107D3454"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2E4D4046" w14:textId="77777777" w:rsidR="00330CC5" w:rsidRPr="000C4282" w:rsidRDefault="00330CC5" w:rsidP="00635550">
            <w:pPr>
              <w:pStyle w:val="CellBody"/>
              <w:rPr>
                <w:b/>
                <w:bCs/>
              </w:rPr>
            </w:pPr>
            <w:r w:rsidRPr="000C4282">
              <w:rPr>
                <w:b/>
                <w:bCs/>
              </w:rPr>
              <w:t>6</w:t>
            </w:r>
          </w:p>
        </w:tc>
      </w:tr>
      <w:tr w:rsidR="00330CC5" w:rsidRPr="000C4282" w14:paraId="57A65511" w14:textId="77777777" w:rsidTr="00C04E2F">
        <w:trPr>
          <w:cantSplit/>
        </w:trPr>
        <w:tc>
          <w:tcPr>
            <w:tcW w:w="1980" w:type="dxa"/>
          </w:tcPr>
          <w:p w14:paraId="0D011CA1" w14:textId="77777777" w:rsidR="00330CC5" w:rsidRPr="000C4282" w:rsidRDefault="00330CC5" w:rsidP="00635550">
            <w:pPr>
              <w:pStyle w:val="CellBody"/>
            </w:pPr>
            <w:r w:rsidRPr="000C4282">
              <w:t>SPT</w:t>
            </w:r>
          </w:p>
        </w:tc>
        <w:tc>
          <w:tcPr>
            <w:tcW w:w="2102" w:type="dxa"/>
          </w:tcPr>
          <w:p w14:paraId="7EB40308" w14:textId="77777777" w:rsidR="00330CC5" w:rsidRPr="000C4282" w:rsidRDefault="00330CC5" w:rsidP="00635550">
            <w:pPr>
              <w:pStyle w:val="CellBody"/>
            </w:pPr>
            <w:r w:rsidRPr="000C4282">
              <w:t>J</w:t>
            </w:r>
            <w:r w:rsidRPr="000C4282">
              <w:br/>
              <w:t>(Forwards)</w:t>
            </w:r>
          </w:p>
        </w:tc>
        <w:tc>
          <w:tcPr>
            <w:tcW w:w="2103" w:type="dxa"/>
          </w:tcPr>
          <w:p w14:paraId="5AE55319" w14:textId="77777777" w:rsidR="00330CC5" w:rsidRPr="000C4282" w:rsidRDefault="00330CC5" w:rsidP="00635550">
            <w:pPr>
              <w:pStyle w:val="CellBody"/>
            </w:pPr>
            <w:r w:rsidRPr="000C4282">
              <w:t>F</w:t>
            </w:r>
            <w:r w:rsidRPr="000C4282">
              <w:br/>
              <w:t>(Foreign Exchange)</w:t>
            </w:r>
          </w:p>
        </w:tc>
        <w:tc>
          <w:tcPr>
            <w:tcW w:w="2103" w:type="dxa"/>
          </w:tcPr>
          <w:p w14:paraId="2AB1D667" w14:textId="77777777" w:rsidR="00330CC5" w:rsidRPr="000C4282" w:rsidRDefault="00330CC5" w:rsidP="00635550">
            <w:pPr>
              <w:pStyle w:val="CellBody"/>
            </w:pPr>
            <w:r w:rsidRPr="000C4282">
              <w:t>T</w:t>
            </w:r>
            <w:r w:rsidRPr="000C4282">
              <w:br/>
              <w:t>(Spot)</w:t>
            </w:r>
          </w:p>
        </w:tc>
        <w:tc>
          <w:tcPr>
            <w:tcW w:w="2102" w:type="dxa"/>
          </w:tcPr>
          <w:p w14:paraId="037AEB9D" w14:textId="77777777" w:rsidR="00330CC5" w:rsidRPr="000C4282" w:rsidRDefault="00330CC5" w:rsidP="00635550">
            <w:pPr>
              <w:pStyle w:val="CellBody"/>
            </w:pPr>
            <w:r w:rsidRPr="000C4282">
              <w:t>X</w:t>
            </w:r>
          </w:p>
        </w:tc>
        <w:tc>
          <w:tcPr>
            <w:tcW w:w="2103" w:type="dxa"/>
          </w:tcPr>
          <w:p w14:paraId="1DAD905F" w14:textId="77777777" w:rsidR="00330CC5" w:rsidRPr="000C4282" w:rsidRDefault="00330CC5" w:rsidP="00635550">
            <w:pPr>
              <w:pStyle w:val="CellBody"/>
            </w:pPr>
            <w:r w:rsidRPr="000C4282">
              <w:t>F</w:t>
            </w:r>
            <w:r w:rsidRPr="000C4282">
              <w:br/>
              <w:t>(Forward price of underlying instrument)</w:t>
            </w:r>
          </w:p>
        </w:tc>
        <w:tc>
          <w:tcPr>
            <w:tcW w:w="2103" w:type="dxa"/>
          </w:tcPr>
          <w:p w14:paraId="2688580B" w14:textId="7B958931" w:rsidR="00330CC5" w:rsidRPr="000C4282" w:rsidRDefault="00330CC5" w:rsidP="00635550">
            <w:pPr>
              <w:pStyle w:val="CellBody"/>
            </w:pPr>
            <w:r w:rsidRPr="000C4282">
              <w:t>Mapped from ‘FXTrade</w:t>
            </w:r>
            <w:r w:rsidRPr="000C4282">
              <w:softHyphen/>
              <w:t>Details/</w:t>
            </w:r>
            <w:r w:rsidRPr="000C4282">
              <w:softHyphen/>
              <w:t>FXSingle</w:t>
            </w:r>
            <w:r w:rsidRPr="000C4282">
              <w:softHyphen/>
              <w:t>Leg/Non</w:t>
            </w:r>
            <w:r w:rsidRPr="000C4282">
              <w:softHyphen/>
              <w:t>Deliverable</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_Ref493605325 \h </w:instrText>
            </w:r>
            <w:r w:rsidRPr="000C4282">
              <w:fldChar w:fldCharType="separate"/>
            </w:r>
            <w:r w:rsidR="00655287" w:rsidRPr="000C4282">
              <w:t>M6</w:t>
            </w:r>
            <w:r w:rsidRPr="000C4282">
              <w:fldChar w:fldCharType="end"/>
            </w:r>
            <w:r w:rsidRPr="000C4282">
              <w:t>)</w:t>
            </w:r>
          </w:p>
        </w:tc>
      </w:tr>
      <w:tr w:rsidR="00330CC5" w:rsidRPr="000C4282" w14:paraId="712A8005" w14:textId="77777777" w:rsidTr="00C04E2F">
        <w:trPr>
          <w:cantSplit/>
        </w:trPr>
        <w:tc>
          <w:tcPr>
            <w:tcW w:w="1980" w:type="dxa"/>
          </w:tcPr>
          <w:p w14:paraId="231A5A6C" w14:textId="77777777" w:rsidR="00330CC5" w:rsidRPr="000C4282" w:rsidRDefault="00330CC5" w:rsidP="00635550">
            <w:pPr>
              <w:pStyle w:val="CellBody"/>
            </w:pPr>
            <w:r w:rsidRPr="000C4282">
              <w:t>OPT_FXD_FXD_SWP</w:t>
            </w:r>
          </w:p>
        </w:tc>
        <w:tc>
          <w:tcPr>
            <w:tcW w:w="2102" w:type="dxa"/>
          </w:tcPr>
          <w:p w14:paraId="450BB4A1" w14:textId="77777777" w:rsidR="00330CC5" w:rsidRPr="000C4282" w:rsidRDefault="00330CC5" w:rsidP="00635550">
            <w:pPr>
              <w:pStyle w:val="CellBody"/>
            </w:pPr>
            <w:r w:rsidRPr="000C4282">
              <w:t>H</w:t>
            </w:r>
            <w:r w:rsidRPr="000C4282">
              <w:br/>
              <w:t>(Non-listed and complex listed options)</w:t>
            </w:r>
          </w:p>
        </w:tc>
        <w:tc>
          <w:tcPr>
            <w:tcW w:w="2103" w:type="dxa"/>
          </w:tcPr>
          <w:p w14:paraId="6D1D64B2" w14:textId="77777777" w:rsidR="00330CC5" w:rsidRPr="000C4282" w:rsidRDefault="00330CC5" w:rsidP="00635550">
            <w:pPr>
              <w:pStyle w:val="CellBody"/>
            </w:pPr>
            <w:r w:rsidRPr="000C4282">
              <w:t>F</w:t>
            </w:r>
            <w:r w:rsidRPr="000C4282">
              <w:br/>
              <w:t>(Foreign Exchange)</w:t>
            </w:r>
          </w:p>
        </w:tc>
        <w:tc>
          <w:tcPr>
            <w:tcW w:w="2103" w:type="dxa"/>
          </w:tcPr>
          <w:p w14:paraId="1BACE333" w14:textId="77777777" w:rsidR="00330CC5" w:rsidRPr="000C4282" w:rsidRDefault="00330CC5" w:rsidP="00635550">
            <w:pPr>
              <w:pStyle w:val="CellBody"/>
            </w:pPr>
            <w:r w:rsidRPr="000C4282">
              <w:t>M</w:t>
            </w:r>
            <w:r w:rsidRPr="000C4282">
              <w:br/>
              <w:t>(Others)</w:t>
            </w:r>
          </w:p>
        </w:tc>
        <w:tc>
          <w:tcPr>
            <w:tcW w:w="2102" w:type="dxa"/>
          </w:tcPr>
          <w:p w14:paraId="5294C99C" w14:textId="2C38E7FE"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103" w:type="dxa"/>
          </w:tcPr>
          <w:p w14:paraId="31073459" w14:textId="5D97E57A"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7C700987" w14:textId="26104DA2" w:rsidR="00330CC5" w:rsidRPr="000C4282" w:rsidRDefault="00330CC5" w:rsidP="00635550">
            <w:pPr>
              <w:pStyle w:val="CellBody"/>
            </w:pPr>
            <w:r w:rsidRPr="000C4282">
              <w:t>Mapped from ‘FXTrade</w:t>
            </w:r>
            <w:r w:rsidRPr="000C4282">
              <w:softHyphen/>
              <w:t>Details/FX</w:t>
            </w:r>
            <w:r w:rsidRPr="000C4282">
              <w:softHyphen/>
              <w:t>Option/</w:t>
            </w:r>
            <w:r w:rsidRPr="000C4282">
              <w:softHyphen/>
              <w:t>Cash</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_Ref493605336 \h </w:instrText>
            </w:r>
            <w:r w:rsidRPr="000C4282">
              <w:fldChar w:fldCharType="separate"/>
            </w:r>
            <w:r w:rsidR="00655287" w:rsidRPr="000C4282">
              <w:t>M9</w:t>
            </w:r>
            <w:r w:rsidRPr="000C4282">
              <w:fldChar w:fldCharType="end"/>
            </w:r>
            <w:r w:rsidRPr="000C4282">
              <w:t>)</w:t>
            </w:r>
          </w:p>
        </w:tc>
      </w:tr>
      <w:tr w:rsidR="00330CC5" w:rsidRPr="000C4282" w14:paraId="5EDFA2CE" w14:textId="77777777" w:rsidTr="00C04E2F">
        <w:trPr>
          <w:cantSplit/>
        </w:trPr>
        <w:tc>
          <w:tcPr>
            <w:tcW w:w="1980" w:type="dxa"/>
          </w:tcPr>
          <w:p w14:paraId="067E22F3" w14:textId="77777777" w:rsidR="00330CC5" w:rsidRPr="000C4282" w:rsidRDefault="00330CC5" w:rsidP="00635550">
            <w:pPr>
              <w:pStyle w:val="CellBody"/>
            </w:pPr>
            <w:r w:rsidRPr="000C4282">
              <w:t>OPT</w:t>
            </w:r>
          </w:p>
        </w:tc>
        <w:tc>
          <w:tcPr>
            <w:tcW w:w="2102" w:type="dxa"/>
          </w:tcPr>
          <w:p w14:paraId="300F83BE" w14:textId="77777777" w:rsidR="00330CC5" w:rsidRPr="000C4282" w:rsidRDefault="00330CC5" w:rsidP="00635550">
            <w:pPr>
              <w:pStyle w:val="CellBody"/>
            </w:pPr>
            <w:r w:rsidRPr="000C4282">
              <w:t>H</w:t>
            </w:r>
            <w:r w:rsidRPr="000C4282">
              <w:br/>
              <w:t>(Non-listed and complex listed options)</w:t>
            </w:r>
          </w:p>
        </w:tc>
        <w:tc>
          <w:tcPr>
            <w:tcW w:w="2103" w:type="dxa"/>
          </w:tcPr>
          <w:p w14:paraId="5E3DE417" w14:textId="77777777" w:rsidR="00330CC5" w:rsidRPr="000C4282" w:rsidRDefault="00330CC5" w:rsidP="00635550">
            <w:pPr>
              <w:pStyle w:val="CellBody"/>
            </w:pPr>
            <w:r w:rsidRPr="000C4282">
              <w:t>F</w:t>
            </w:r>
            <w:r w:rsidRPr="000C4282">
              <w:br/>
              <w:t>(Foreign Exchange)</w:t>
            </w:r>
          </w:p>
        </w:tc>
        <w:tc>
          <w:tcPr>
            <w:tcW w:w="2103" w:type="dxa"/>
          </w:tcPr>
          <w:p w14:paraId="07643EEB" w14:textId="77777777" w:rsidR="00330CC5" w:rsidRPr="000C4282" w:rsidRDefault="00330CC5" w:rsidP="00635550">
            <w:pPr>
              <w:pStyle w:val="CellBody"/>
            </w:pPr>
            <w:r w:rsidRPr="000C4282">
              <w:t>T</w:t>
            </w:r>
            <w:r w:rsidRPr="000C4282">
              <w:br/>
              <w:t>(Spot)</w:t>
            </w:r>
          </w:p>
        </w:tc>
        <w:tc>
          <w:tcPr>
            <w:tcW w:w="2102" w:type="dxa"/>
          </w:tcPr>
          <w:p w14:paraId="2BCE7AD0" w14:textId="71873D8C"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103" w:type="dxa"/>
          </w:tcPr>
          <w:p w14:paraId="2B4A554E" w14:textId="2501CD69"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5DB75FB6" w14:textId="7F2DB4FD" w:rsidR="00330CC5" w:rsidRPr="000C4282" w:rsidRDefault="00330CC5" w:rsidP="00635550">
            <w:pPr>
              <w:pStyle w:val="CellBody"/>
            </w:pPr>
            <w:r w:rsidRPr="000C4282">
              <w:t>Mapped from ‘FXTradeDetails/</w:t>
            </w:r>
            <w:r w:rsidRPr="000C4282">
              <w:softHyphen/>
              <w:t>FXOption/</w:t>
            </w:r>
            <w:r w:rsidRPr="000C4282">
              <w:softHyphen/>
              <w:t>Cash</w:t>
            </w:r>
            <w:r w:rsidRPr="000C4282">
              <w:softHyphen/>
              <w:t>Settle</w:t>
            </w:r>
            <w:r w:rsidRPr="000C4282">
              <w:softHyphen/>
              <w:t>ment/Settle</w:t>
            </w:r>
            <w:r w:rsidRPr="000C4282">
              <w:softHyphen/>
              <w:t>ment</w:t>
            </w:r>
            <w:r w:rsidRPr="000C4282">
              <w:softHyphen/>
              <w:t>Currency’ (see </w:t>
            </w:r>
            <w:r w:rsidRPr="000C4282">
              <w:fldChar w:fldCharType="begin"/>
            </w:r>
            <w:r w:rsidRPr="000C4282">
              <w:instrText xml:space="preserve"> REF _Ref493605336 \h </w:instrText>
            </w:r>
            <w:r w:rsidRPr="000C4282">
              <w:fldChar w:fldCharType="separate"/>
            </w:r>
            <w:r w:rsidR="00655287" w:rsidRPr="000C4282">
              <w:t>M9</w:t>
            </w:r>
            <w:r w:rsidRPr="000C4282">
              <w:fldChar w:fldCharType="end"/>
            </w:r>
            <w:r w:rsidRPr="000C4282">
              <w:t>)</w:t>
            </w:r>
          </w:p>
        </w:tc>
      </w:tr>
      <w:tr w:rsidR="00330CC5" w:rsidRPr="000C4282" w14:paraId="78E3DBA5" w14:textId="77777777" w:rsidTr="00C04E2F">
        <w:trPr>
          <w:cantSplit/>
        </w:trPr>
        <w:tc>
          <w:tcPr>
            <w:tcW w:w="1980" w:type="dxa"/>
          </w:tcPr>
          <w:p w14:paraId="4475A2EF" w14:textId="77777777" w:rsidR="00330CC5" w:rsidRPr="000C4282" w:rsidRDefault="00330CC5" w:rsidP="00635550">
            <w:pPr>
              <w:pStyle w:val="CellBody"/>
            </w:pPr>
            <w:r w:rsidRPr="000C4282">
              <w:t>FXD_FXD_SWP</w:t>
            </w:r>
          </w:p>
        </w:tc>
        <w:tc>
          <w:tcPr>
            <w:tcW w:w="2102" w:type="dxa"/>
          </w:tcPr>
          <w:p w14:paraId="6FF88C74" w14:textId="77777777" w:rsidR="00330CC5" w:rsidRPr="000C4282" w:rsidRDefault="00330CC5" w:rsidP="00635550">
            <w:pPr>
              <w:pStyle w:val="CellBody"/>
            </w:pPr>
            <w:r w:rsidRPr="000C4282">
              <w:t>S</w:t>
            </w:r>
            <w:r w:rsidRPr="000C4282">
              <w:br/>
              <w:t>(Swaps)</w:t>
            </w:r>
          </w:p>
        </w:tc>
        <w:tc>
          <w:tcPr>
            <w:tcW w:w="2103" w:type="dxa"/>
          </w:tcPr>
          <w:p w14:paraId="2D3131FB" w14:textId="77777777" w:rsidR="00330CC5" w:rsidRPr="000C4282" w:rsidRDefault="00330CC5" w:rsidP="00635550">
            <w:pPr>
              <w:pStyle w:val="CellBody"/>
            </w:pPr>
            <w:r w:rsidRPr="000C4282">
              <w:t>F</w:t>
            </w:r>
            <w:r w:rsidRPr="000C4282">
              <w:br/>
              <w:t>(Foreign Exchange)</w:t>
            </w:r>
          </w:p>
        </w:tc>
        <w:tc>
          <w:tcPr>
            <w:tcW w:w="2103" w:type="dxa"/>
          </w:tcPr>
          <w:p w14:paraId="53573D21" w14:textId="2A01DC35" w:rsidR="00330CC5" w:rsidRPr="000C4282" w:rsidRDefault="00330CC5" w:rsidP="00635550">
            <w:pPr>
              <w:pStyle w:val="CellBody"/>
            </w:pPr>
            <w:r w:rsidRPr="000C4282">
              <w:t>Mapped from date and trade date (see </w:t>
            </w:r>
            <w:r w:rsidRPr="000C4282">
              <w:fldChar w:fldCharType="begin"/>
            </w:r>
            <w:r w:rsidRPr="000C4282">
              <w:instrText xml:space="preserve"> REF _Ref493605374 \h </w:instrText>
            </w:r>
            <w:r w:rsidRPr="000C4282">
              <w:fldChar w:fldCharType="separate"/>
            </w:r>
            <w:r w:rsidR="00655287" w:rsidRPr="000C4282">
              <w:t>M7</w:t>
            </w:r>
            <w:r w:rsidRPr="000C4282">
              <w:fldChar w:fldCharType="end"/>
            </w:r>
            <w:r w:rsidRPr="000C4282">
              <w:t>)</w:t>
            </w:r>
          </w:p>
        </w:tc>
        <w:tc>
          <w:tcPr>
            <w:tcW w:w="2102" w:type="dxa"/>
          </w:tcPr>
          <w:p w14:paraId="54D0F7C0" w14:textId="77777777" w:rsidR="00330CC5" w:rsidRPr="000C4282" w:rsidRDefault="00330CC5" w:rsidP="00635550">
            <w:pPr>
              <w:pStyle w:val="CellBody"/>
            </w:pPr>
            <w:r w:rsidRPr="000C4282">
              <w:t>X</w:t>
            </w:r>
          </w:p>
        </w:tc>
        <w:tc>
          <w:tcPr>
            <w:tcW w:w="2103" w:type="dxa"/>
          </w:tcPr>
          <w:p w14:paraId="6FBD55A4" w14:textId="77777777" w:rsidR="00330CC5" w:rsidRPr="000C4282" w:rsidRDefault="00330CC5" w:rsidP="00635550">
            <w:pPr>
              <w:pStyle w:val="CellBody"/>
            </w:pPr>
            <w:r w:rsidRPr="000C4282">
              <w:t>X</w:t>
            </w:r>
          </w:p>
        </w:tc>
        <w:tc>
          <w:tcPr>
            <w:tcW w:w="2103" w:type="dxa"/>
          </w:tcPr>
          <w:p w14:paraId="4D8B6D10" w14:textId="27AF07B7" w:rsidR="00330CC5" w:rsidRPr="000C4282" w:rsidRDefault="00330CC5" w:rsidP="00635550">
            <w:pPr>
              <w:pStyle w:val="CellBody"/>
            </w:pPr>
            <w:r w:rsidRPr="000C4282">
              <w:t>Mapped from ‘FXTradeDetails/</w:t>
            </w:r>
            <w:r w:rsidRPr="000C4282">
              <w:softHyphen/>
              <w:t>FXSingle</w:t>
            </w:r>
            <w:r w:rsidRPr="000C4282">
              <w:softHyphen/>
              <w:t>Leg/</w:t>
            </w:r>
            <w:r w:rsidRPr="000C4282">
              <w:softHyphen/>
            </w:r>
            <w:proofErr w:type="spellStart"/>
            <w:r w:rsidRPr="000C4282">
              <w:t>Non</w:t>
            </w:r>
            <w:r w:rsidRPr="000C4282">
              <w:softHyphen/>
              <w:t>Deliverable</w:t>
            </w:r>
            <w:r w:rsidRPr="000C4282">
              <w:softHyphen/>
              <w:t>Settle</w:t>
            </w:r>
            <w:r w:rsidRPr="000C4282">
              <w:softHyphen/>
              <w:t>ment</w:t>
            </w:r>
            <w:proofErr w:type="spellEnd"/>
            <w:r w:rsidRPr="000C4282">
              <w:t xml:space="preserve">’ (see </w:t>
            </w:r>
            <w:r w:rsidRPr="000C4282">
              <w:fldChar w:fldCharType="begin"/>
            </w:r>
            <w:r w:rsidRPr="000C4282">
              <w:instrText xml:space="preserve"> REF _Ref493605366 \h </w:instrText>
            </w:r>
            <w:r w:rsidRPr="000C4282">
              <w:fldChar w:fldCharType="separate"/>
            </w:r>
            <w:r w:rsidR="00655287" w:rsidRPr="000C4282">
              <w:t>M8</w:t>
            </w:r>
            <w:r w:rsidRPr="000C4282">
              <w:fldChar w:fldCharType="end"/>
            </w:r>
            <w:r w:rsidRPr="000C4282">
              <w:t>)</w:t>
            </w:r>
          </w:p>
        </w:tc>
      </w:tr>
      <w:tr w:rsidR="00330CC5" w:rsidRPr="000C4282" w14:paraId="03DF55AD" w14:textId="77777777" w:rsidTr="00C04E2F">
        <w:trPr>
          <w:cantSplit/>
        </w:trPr>
        <w:tc>
          <w:tcPr>
            <w:tcW w:w="1980" w:type="dxa"/>
          </w:tcPr>
          <w:p w14:paraId="586E4B2A" w14:textId="77777777" w:rsidR="00330CC5" w:rsidRPr="000C4282" w:rsidRDefault="00330CC5" w:rsidP="00635550">
            <w:pPr>
              <w:pStyle w:val="CellBody"/>
            </w:pPr>
            <w:r w:rsidRPr="000C4282">
              <w:t>FOR</w:t>
            </w:r>
          </w:p>
        </w:tc>
        <w:tc>
          <w:tcPr>
            <w:tcW w:w="2102" w:type="dxa"/>
          </w:tcPr>
          <w:p w14:paraId="1A467EC6" w14:textId="77777777" w:rsidR="00330CC5" w:rsidRPr="000C4282" w:rsidRDefault="00330CC5" w:rsidP="00635550">
            <w:pPr>
              <w:pStyle w:val="CellBody"/>
            </w:pPr>
            <w:r w:rsidRPr="000C4282">
              <w:t>J</w:t>
            </w:r>
            <w:r w:rsidRPr="000C4282">
              <w:br/>
              <w:t>(Forwards)</w:t>
            </w:r>
          </w:p>
        </w:tc>
        <w:tc>
          <w:tcPr>
            <w:tcW w:w="2103" w:type="dxa"/>
          </w:tcPr>
          <w:p w14:paraId="1D7A36B7" w14:textId="77777777" w:rsidR="00330CC5" w:rsidRPr="000C4282" w:rsidRDefault="00330CC5" w:rsidP="00635550">
            <w:pPr>
              <w:pStyle w:val="CellBody"/>
            </w:pPr>
            <w:r w:rsidRPr="000C4282">
              <w:t>F</w:t>
            </w:r>
            <w:r w:rsidRPr="000C4282">
              <w:br/>
              <w:t>(Foreign Exchange)</w:t>
            </w:r>
          </w:p>
        </w:tc>
        <w:tc>
          <w:tcPr>
            <w:tcW w:w="2103" w:type="dxa"/>
          </w:tcPr>
          <w:p w14:paraId="7491DA93" w14:textId="77777777" w:rsidR="00330CC5" w:rsidRPr="000C4282" w:rsidRDefault="00330CC5" w:rsidP="00635550">
            <w:pPr>
              <w:pStyle w:val="CellBody"/>
            </w:pPr>
            <w:r w:rsidRPr="000C4282">
              <w:t>R</w:t>
            </w:r>
            <w:r w:rsidRPr="000C4282">
              <w:br/>
              <w:t>(Forward)</w:t>
            </w:r>
          </w:p>
        </w:tc>
        <w:tc>
          <w:tcPr>
            <w:tcW w:w="2102" w:type="dxa"/>
          </w:tcPr>
          <w:p w14:paraId="1A7B4047" w14:textId="77777777" w:rsidR="00330CC5" w:rsidRPr="000C4282" w:rsidRDefault="00330CC5" w:rsidP="00635550">
            <w:pPr>
              <w:pStyle w:val="CellBody"/>
            </w:pPr>
            <w:r w:rsidRPr="000C4282">
              <w:t>X</w:t>
            </w:r>
          </w:p>
        </w:tc>
        <w:tc>
          <w:tcPr>
            <w:tcW w:w="2103" w:type="dxa"/>
          </w:tcPr>
          <w:p w14:paraId="055D9579" w14:textId="77777777" w:rsidR="00330CC5" w:rsidRPr="000C4282" w:rsidRDefault="00330CC5" w:rsidP="00635550">
            <w:pPr>
              <w:pStyle w:val="CellBody"/>
            </w:pPr>
            <w:r w:rsidRPr="000C4282">
              <w:t>F</w:t>
            </w:r>
            <w:r w:rsidRPr="000C4282">
              <w:br/>
              <w:t>(Forward price of underlying instrument)</w:t>
            </w:r>
          </w:p>
        </w:tc>
        <w:tc>
          <w:tcPr>
            <w:tcW w:w="2103" w:type="dxa"/>
          </w:tcPr>
          <w:p w14:paraId="723C06D7" w14:textId="51B18E12" w:rsidR="00330CC5" w:rsidRPr="000C4282" w:rsidRDefault="00330CC5" w:rsidP="00635550">
            <w:pPr>
              <w:pStyle w:val="CellBody"/>
            </w:pPr>
            <w:r w:rsidRPr="000C4282">
              <w:t>Mapped from ‘FXTradeDetails/</w:t>
            </w:r>
            <w:r w:rsidRPr="000C4282">
              <w:softHyphen/>
              <w:t>FXSingle</w:t>
            </w:r>
            <w:r w:rsidRPr="000C4282">
              <w:softHyphen/>
              <w:t>Leg/</w:t>
            </w:r>
            <w:r w:rsidRPr="000C4282">
              <w:softHyphen/>
              <w:t>Non</w:t>
            </w:r>
            <w:r w:rsidRPr="000C4282">
              <w:softHyphen/>
              <w:t>Deliverable</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_Ref493605325 \h </w:instrText>
            </w:r>
            <w:r w:rsidRPr="000C4282">
              <w:fldChar w:fldCharType="separate"/>
            </w:r>
            <w:r w:rsidR="00655287" w:rsidRPr="000C4282">
              <w:t>M6</w:t>
            </w:r>
            <w:r w:rsidRPr="000C4282">
              <w:fldChar w:fldCharType="end"/>
            </w:r>
            <w:r w:rsidRPr="000C4282">
              <w:t>)</w:t>
            </w:r>
          </w:p>
        </w:tc>
      </w:tr>
    </w:tbl>
    <w:p w14:paraId="29E69328" w14:textId="77777777" w:rsidR="00330CC5" w:rsidRPr="000C4282" w:rsidRDefault="00330CC5" w:rsidP="00622B61">
      <w:pPr>
        <w:pStyle w:val="H2Appendix"/>
        <w:rPr>
          <w:lang w:val="en-GB"/>
        </w:rPr>
      </w:pPr>
      <w:bookmarkStart w:id="431" w:name="_Toc18507977"/>
      <w:bookmarkStart w:id="432" w:name="_Toc178240715"/>
      <w:r w:rsidRPr="000C4282">
        <w:rPr>
          <w:lang w:val="en-GB"/>
        </w:rPr>
        <w:lastRenderedPageBreak/>
        <w:t>IRSTradeDetails</w:t>
      </w:r>
      <w:bookmarkEnd w:id="431"/>
      <w:bookmarkEnd w:id="43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701"/>
        <w:gridCol w:w="1843"/>
        <w:gridCol w:w="2693"/>
        <w:gridCol w:w="2575"/>
        <w:gridCol w:w="2103"/>
      </w:tblGrid>
      <w:tr w:rsidR="00330CC5" w:rsidRPr="000C4282" w14:paraId="6E58C581" w14:textId="77777777" w:rsidTr="00C04E2F">
        <w:trPr>
          <w:tblHeader/>
        </w:trPr>
        <w:tc>
          <w:tcPr>
            <w:tcW w:w="1980" w:type="dxa"/>
            <w:shd w:val="clear" w:color="auto" w:fill="D9D9D9" w:themeFill="background1" w:themeFillShade="D9"/>
          </w:tcPr>
          <w:p w14:paraId="0DA8400C" w14:textId="77777777" w:rsidR="00330CC5" w:rsidRPr="000C4282" w:rsidRDefault="00330CC5" w:rsidP="00635550">
            <w:pPr>
              <w:pStyle w:val="CellBody"/>
              <w:rPr>
                <w:rStyle w:val="Fett"/>
              </w:rPr>
            </w:pPr>
            <w:r w:rsidRPr="000C4282">
              <w:rPr>
                <w:b/>
                <w:bCs/>
              </w:rPr>
              <w:t>Transaction type</w:t>
            </w:r>
          </w:p>
        </w:tc>
        <w:tc>
          <w:tcPr>
            <w:tcW w:w="1701" w:type="dxa"/>
            <w:shd w:val="clear" w:color="auto" w:fill="D9D9D9" w:themeFill="background1" w:themeFillShade="D9"/>
          </w:tcPr>
          <w:p w14:paraId="0AADD006" w14:textId="77777777" w:rsidR="00330CC5" w:rsidRPr="000C4282" w:rsidRDefault="00330CC5" w:rsidP="00635550">
            <w:pPr>
              <w:pStyle w:val="CellBody"/>
              <w:rPr>
                <w:rStyle w:val="Fett"/>
              </w:rPr>
            </w:pPr>
            <w:r w:rsidRPr="000C4282">
              <w:rPr>
                <w:b/>
                <w:bCs/>
              </w:rPr>
              <w:t>1</w:t>
            </w:r>
          </w:p>
        </w:tc>
        <w:tc>
          <w:tcPr>
            <w:tcW w:w="1701" w:type="dxa"/>
            <w:shd w:val="clear" w:color="auto" w:fill="D9D9D9" w:themeFill="background1" w:themeFillShade="D9"/>
          </w:tcPr>
          <w:p w14:paraId="49122A7B" w14:textId="77777777" w:rsidR="00330CC5" w:rsidRPr="000C4282" w:rsidRDefault="00330CC5" w:rsidP="00635550">
            <w:pPr>
              <w:pStyle w:val="CellBody"/>
              <w:rPr>
                <w:rStyle w:val="Fett"/>
              </w:rPr>
            </w:pPr>
            <w:r w:rsidRPr="000C4282">
              <w:rPr>
                <w:b/>
                <w:bCs/>
              </w:rPr>
              <w:t>2</w:t>
            </w:r>
          </w:p>
        </w:tc>
        <w:tc>
          <w:tcPr>
            <w:tcW w:w="1843" w:type="dxa"/>
            <w:shd w:val="clear" w:color="auto" w:fill="D9D9D9" w:themeFill="background1" w:themeFillShade="D9"/>
          </w:tcPr>
          <w:p w14:paraId="58F48248" w14:textId="77777777" w:rsidR="00330CC5" w:rsidRPr="000C4282" w:rsidRDefault="00330CC5" w:rsidP="00635550">
            <w:pPr>
              <w:pStyle w:val="CellBody"/>
              <w:rPr>
                <w:rStyle w:val="Fett"/>
              </w:rPr>
            </w:pPr>
            <w:r w:rsidRPr="000C4282">
              <w:rPr>
                <w:b/>
                <w:bCs/>
              </w:rPr>
              <w:t>3</w:t>
            </w:r>
          </w:p>
        </w:tc>
        <w:tc>
          <w:tcPr>
            <w:tcW w:w="2693" w:type="dxa"/>
            <w:shd w:val="clear" w:color="auto" w:fill="D9D9D9" w:themeFill="background1" w:themeFillShade="D9"/>
          </w:tcPr>
          <w:p w14:paraId="3736D694" w14:textId="77777777" w:rsidR="00330CC5" w:rsidRPr="000C4282" w:rsidRDefault="00330CC5" w:rsidP="00635550">
            <w:pPr>
              <w:pStyle w:val="CellBody"/>
              <w:rPr>
                <w:rStyle w:val="Fett"/>
              </w:rPr>
            </w:pPr>
            <w:r w:rsidRPr="000C4282">
              <w:rPr>
                <w:b/>
                <w:bCs/>
              </w:rPr>
              <w:t>4</w:t>
            </w:r>
          </w:p>
        </w:tc>
        <w:tc>
          <w:tcPr>
            <w:tcW w:w="2575" w:type="dxa"/>
            <w:shd w:val="clear" w:color="auto" w:fill="D9D9D9" w:themeFill="background1" w:themeFillShade="D9"/>
          </w:tcPr>
          <w:p w14:paraId="4DD2BE1C"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28D429EA" w14:textId="77777777" w:rsidR="00330CC5" w:rsidRPr="000C4282" w:rsidRDefault="00330CC5" w:rsidP="00635550">
            <w:pPr>
              <w:pStyle w:val="CellBody"/>
              <w:rPr>
                <w:b/>
                <w:bCs/>
              </w:rPr>
            </w:pPr>
            <w:r w:rsidRPr="000C4282">
              <w:rPr>
                <w:b/>
                <w:bCs/>
              </w:rPr>
              <w:t>6</w:t>
            </w:r>
          </w:p>
        </w:tc>
      </w:tr>
      <w:tr w:rsidR="00330CC5" w:rsidRPr="000C4282" w14:paraId="2AA1B3CC" w14:textId="77777777" w:rsidTr="00C04E2F">
        <w:tc>
          <w:tcPr>
            <w:tcW w:w="1980" w:type="dxa"/>
          </w:tcPr>
          <w:p w14:paraId="5E9DDB59" w14:textId="77777777" w:rsidR="00330CC5" w:rsidRPr="000C4282" w:rsidRDefault="00330CC5" w:rsidP="00635550">
            <w:pPr>
              <w:pStyle w:val="CellBody"/>
            </w:pPr>
            <w:r w:rsidRPr="000C4282">
              <w:t>FXD_SWP</w:t>
            </w:r>
          </w:p>
        </w:tc>
        <w:tc>
          <w:tcPr>
            <w:tcW w:w="1701" w:type="dxa"/>
          </w:tcPr>
          <w:p w14:paraId="68F4DE57" w14:textId="77777777" w:rsidR="00330CC5" w:rsidRPr="000C4282" w:rsidRDefault="00330CC5" w:rsidP="00635550">
            <w:pPr>
              <w:pStyle w:val="CellBody"/>
            </w:pPr>
            <w:r w:rsidRPr="000C4282">
              <w:t>S</w:t>
            </w:r>
            <w:r w:rsidRPr="000C4282">
              <w:br/>
              <w:t>(Swaps)</w:t>
            </w:r>
          </w:p>
        </w:tc>
        <w:tc>
          <w:tcPr>
            <w:tcW w:w="1701" w:type="dxa"/>
          </w:tcPr>
          <w:p w14:paraId="150296DC" w14:textId="77777777" w:rsidR="00330CC5" w:rsidRPr="000C4282" w:rsidRDefault="00330CC5" w:rsidP="00635550">
            <w:pPr>
              <w:pStyle w:val="CellBody"/>
            </w:pPr>
            <w:r w:rsidRPr="000C4282">
              <w:t>R</w:t>
            </w:r>
            <w:r w:rsidRPr="000C4282">
              <w:br/>
              <w:t>(Rates)</w:t>
            </w:r>
          </w:p>
        </w:tc>
        <w:tc>
          <w:tcPr>
            <w:tcW w:w="1843" w:type="dxa"/>
          </w:tcPr>
          <w:p w14:paraId="1F6234F0" w14:textId="77777777" w:rsidR="00330CC5" w:rsidRPr="000C4282" w:rsidRDefault="00330CC5" w:rsidP="00635550">
            <w:pPr>
              <w:pStyle w:val="CellBody"/>
            </w:pPr>
            <w:r w:rsidRPr="000C4282">
              <w:t>C</w:t>
            </w:r>
            <w:r w:rsidRPr="000C4282">
              <w:br/>
              <w:t>(Fixed-Floating)</w:t>
            </w:r>
          </w:p>
        </w:tc>
        <w:tc>
          <w:tcPr>
            <w:tcW w:w="2693" w:type="dxa"/>
          </w:tcPr>
          <w:p w14:paraId="1595ABD0" w14:textId="51F39F4A"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Stream/Calcu</w:t>
            </w:r>
            <w:r w:rsidRPr="000C4282">
              <w:softHyphen/>
              <w:t>lation</w:t>
            </w:r>
            <w:r w:rsidRPr="000C4282">
              <w:softHyphen/>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655287" w:rsidRPr="000C4282">
              <w:t>M10</w:t>
            </w:r>
            <w:r w:rsidRPr="000C4282">
              <w:fldChar w:fldCharType="end"/>
            </w:r>
            <w:r w:rsidRPr="000C4282">
              <w:t>)</w:t>
            </w:r>
          </w:p>
        </w:tc>
        <w:tc>
          <w:tcPr>
            <w:tcW w:w="2575" w:type="dxa"/>
          </w:tcPr>
          <w:p w14:paraId="29ED0F20" w14:textId="73AE7E1E"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655287" w:rsidRPr="000C4282">
              <w:t>M11</w:t>
            </w:r>
            <w:r w:rsidRPr="000C4282">
              <w:fldChar w:fldCharType="end"/>
            </w:r>
            <w:r w:rsidRPr="000C4282">
              <w:t>)</w:t>
            </w:r>
          </w:p>
        </w:tc>
        <w:tc>
          <w:tcPr>
            <w:tcW w:w="2103" w:type="dxa"/>
          </w:tcPr>
          <w:p w14:paraId="0669F9D2" w14:textId="77777777" w:rsidR="00330CC5" w:rsidRPr="000C4282" w:rsidRDefault="00330CC5" w:rsidP="00635550">
            <w:pPr>
              <w:pStyle w:val="CellBody"/>
            </w:pPr>
            <w:r w:rsidRPr="000C4282">
              <w:t>C</w:t>
            </w:r>
            <w:r w:rsidRPr="000C4282">
              <w:br/>
              <w:t>(Cash)</w:t>
            </w:r>
          </w:p>
        </w:tc>
      </w:tr>
      <w:tr w:rsidR="00330CC5" w:rsidRPr="000C4282" w14:paraId="69A6407C" w14:textId="77777777" w:rsidTr="00C04E2F">
        <w:tc>
          <w:tcPr>
            <w:tcW w:w="1980" w:type="dxa"/>
          </w:tcPr>
          <w:p w14:paraId="187B7007" w14:textId="77777777" w:rsidR="00330CC5" w:rsidRPr="000C4282" w:rsidRDefault="00330CC5" w:rsidP="00635550">
            <w:pPr>
              <w:pStyle w:val="CellBody"/>
            </w:pPr>
            <w:r w:rsidRPr="000C4282">
              <w:t>FXD_FXD_SWP</w:t>
            </w:r>
          </w:p>
        </w:tc>
        <w:tc>
          <w:tcPr>
            <w:tcW w:w="1701" w:type="dxa"/>
          </w:tcPr>
          <w:p w14:paraId="52858AFE" w14:textId="77777777" w:rsidR="00330CC5" w:rsidRPr="000C4282" w:rsidRDefault="00330CC5" w:rsidP="00635550">
            <w:pPr>
              <w:pStyle w:val="CellBody"/>
            </w:pPr>
            <w:r w:rsidRPr="000C4282">
              <w:t>S</w:t>
            </w:r>
            <w:r w:rsidRPr="000C4282">
              <w:br/>
              <w:t>(Swaps)</w:t>
            </w:r>
          </w:p>
        </w:tc>
        <w:tc>
          <w:tcPr>
            <w:tcW w:w="1701" w:type="dxa"/>
          </w:tcPr>
          <w:p w14:paraId="683212EE" w14:textId="77777777" w:rsidR="00330CC5" w:rsidRPr="000C4282" w:rsidRDefault="00330CC5" w:rsidP="00635550">
            <w:pPr>
              <w:pStyle w:val="CellBody"/>
            </w:pPr>
            <w:r w:rsidRPr="000C4282">
              <w:t>R</w:t>
            </w:r>
            <w:r w:rsidRPr="000C4282">
              <w:br/>
              <w:t>(Rates)</w:t>
            </w:r>
          </w:p>
        </w:tc>
        <w:tc>
          <w:tcPr>
            <w:tcW w:w="1843" w:type="dxa"/>
          </w:tcPr>
          <w:p w14:paraId="640D1A70" w14:textId="77777777" w:rsidR="00330CC5" w:rsidRPr="000C4282" w:rsidRDefault="00330CC5" w:rsidP="00635550">
            <w:pPr>
              <w:pStyle w:val="CellBody"/>
            </w:pPr>
            <w:r w:rsidRPr="000C4282">
              <w:t>D</w:t>
            </w:r>
            <w:r w:rsidRPr="000C4282">
              <w:br/>
              <w:t>(Fixed-Fixed)</w:t>
            </w:r>
          </w:p>
        </w:tc>
        <w:tc>
          <w:tcPr>
            <w:tcW w:w="2693" w:type="dxa"/>
          </w:tcPr>
          <w:p w14:paraId="65BC1CB1" w14:textId="1EFF2E5E" w:rsidR="00330CC5" w:rsidRPr="000C4282" w:rsidRDefault="00330CC5" w:rsidP="00635550">
            <w:pPr>
              <w:pStyle w:val="CellBody"/>
            </w:pPr>
            <w:r w:rsidRPr="000C4282">
              <w:t>Mapped from ‘IRSTrade</w:t>
            </w:r>
            <w:r w:rsidRPr="000C4282">
              <w:softHyphen/>
              <w:t>Details/</w:t>
            </w:r>
            <w:r w:rsidRPr="000C4282">
              <w:softHyphen/>
              <w:t>Swap</w:t>
            </w:r>
            <w:r w:rsidRPr="000C4282">
              <w:softHyphen/>
              <w:t>Streams/</w:t>
            </w:r>
            <w:r w:rsidRPr="000C4282">
              <w:softHyphen/>
              <w:t>Swap</w:t>
            </w:r>
            <w:r w:rsidRPr="000C4282">
              <w:softHyphen/>
              <w:t>Stream/</w:t>
            </w:r>
            <w:r w:rsidRPr="000C4282">
              <w:softHyphen/>
              <w:t>Calculation</w:t>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655287" w:rsidRPr="000C4282">
              <w:t>M10</w:t>
            </w:r>
            <w:r w:rsidRPr="000C4282">
              <w:fldChar w:fldCharType="end"/>
            </w:r>
            <w:r w:rsidRPr="000C4282">
              <w:t>)</w:t>
            </w:r>
          </w:p>
        </w:tc>
        <w:tc>
          <w:tcPr>
            <w:tcW w:w="2575" w:type="dxa"/>
          </w:tcPr>
          <w:p w14:paraId="7CA5A29D" w14:textId="59769BEC"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655287" w:rsidRPr="000C4282">
              <w:t>M11</w:t>
            </w:r>
            <w:r w:rsidRPr="000C4282">
              <w:fldChar w:fldCharType="end"/>
            </w:r>
            <w:r w:rsidRPr="000C4282">
              <w:t>)</w:t>
            </w:r>
          </w:p>
        </w:tc>
        <w:tc>
          <w:tcPr>
            <w:tcW w:w="2103" w:type="dxa"/>
          </w:tcPr>
          <w:p w14:paraId="795C6BF3" w14:textId="77777777" w:rsidR="00330CC5" w:rsidRPr="000C4282" w:rsidRDefault="00330CC5" w:rsidP="00635550">
            <w:pPr>
              <w:pStyle w:val="CellBody"/>
            </w:pPr>
            <w:r w:rsidRPr="000C4282">
              <w:t>C</w:t>
            </w:r>
            <w:r w:rsidRPr="000C4282">
              <w:br/>
              <w:t>(Cash)</w:t>
            </w:r>
          </w:p>
        </w:tc>
      </w:tr>
      <w:tr w:rsidR="00330CC5" w:rsidRPr="000C4282" w14:paraId="7DE5B7F6" w14:textId="77777777" w:rsidTr="00C04E2F">
        <w:tc>
          <w:tcPr>
            <w:tcW w:w="1980" w:type="dxa"/>
          </w:tcPr>
          <w:p w14:paraId="2A04D4F3" w14:textId="77777777" w:rsidR="00330CC5" w:rsidRPr="000C4282" w:rsidRDefault="00330CC5" w:rsidP="00635550">
            <w:pPr>
              <w:pStyle w:val="CellBody"/>
            </w:pPr>
            <w:r w:rsidRPr="000C4282">
              <w:t>FLT_SWP</w:t>
            </w:r>
          </w:p>
        </w:tc>
        <w:tc>
          <w:tcPr>
            <w:tcW w:w="1701" w:type="dxa"/>
          </w:tcPr>
          <w:p w14:paraId="166A4A71" w14:textId="77777777" w:rsidR="00330CC5" w:rsidRPr="000C4282" w:rsidRDefault="00330CC5" w:rsidP="00635550">
            <w:pPr>
              <w:pStyle w:val="CellBody"/>
            </w:pPr>
            <w:r w:rsidRPr="000C4282">
              <w:t>S</w:t>
            </w:r>
            <w:r w:rsidRPr="000C4282">
              <w:br/>
              <w:t>(Swaps)</w:t>
            </w:r>
          </w:p>
        </w:tc>
        <w:tc>
          <w:tcPr>
            <w:tcW w:w="1701" w:type="dxa"/>
          </w:tcPr>
          <w:p w14:paraId="06B69491" w14:textId="77777777" w:rsidR="00330CC5" w:rsidRPr="000C4282" w:rsidRDefault="00330CC5" w:rsidP="00635550">
            <w:pPr>
              <w:pStyle w:val="CellBody"/>
            </w:pPr>
            <w:r w:rsidRPr="000C4282">
              <w:t>R</w:t>
            </w:r>
            <w:r w:rsidRPr="000C4282">
              <w:br/>
              <w:t>(Rates)</w:t>
            </w:r>
          </w:p>
        </w:tc>
        <w:tc>
          <w:tcPr>
            <w:tcW w:w="1843" w:type="dxa"/>
          </w:tcPr>
          <w:p w14:paraId="256E250B" w14:textId="77777777" w:rsidR="00330CC5" w:rsidRPr="000C4282" w:rsidRDefault="00330CC5" w:rsidP="00635550">
            <w:pPr>
              <w:pStyle w:val="CellBody"/>
            </w:pPr>
            <w:r w:rsidRPr="000C4282">
              <w:t>A</w:t>
            </w:r>
            <w:r w:rsidRPr="000C4282">
              <w:br/>
              <w:t>(Basis swap, Float-Float)</w:t>
            </w:r>
          </w:p>
        </w:tc>
        <w:tc>
          <w:tcPr>
            <w:tcW w:w="2693" w:type="dxa"/>
          </w:tcPr>
          <w:p w14:paraId="0D8FCA7A" w14:textId="385BD26D" w:rsidR="00330CC5" w:rsidRPr="000C4282" w:rsidRDefault="00330CC5" w:rsidP="00635550">
            <w:pPr>
              <w:pStyle w:val="CellBody"/>
            </w:pPr>
            <w:r w:rsidRPr="000C4282">
              <w:t>Mapped from ‘IRSTrade</w:t>
            </w:r>
            <w:r w:rsidRPr="000C4282">
              <w:softHyphen/>
              <w:t>Details/</w:t>
            </w:r>
            <w:r w:rsidRPr="000C4282">
              <w:softHyphen/>
              <w:t>Swap</w:t>
            </w:r>
            <w:r w:rsidRPr="000C4282">
              <w:softHyphen/>
              <w:t>Streams/</w:t>
            </w:r>
            <w:r w:rsidRPr="000C4282">
              <w:softHyphen/>
              <w:t>Swap</w:t>
            </w:r>
            <w:r w:rsidRPr="000C4282">
              <w:softHyphen/>
              <w:t>Stream/</w:t>
            </w:r>
            <w:r w:rsidRPr="000C4282">
              <w:softHyphen/>
              <w:t>Calculation</w:t>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655287" w:rsidRPr="000C4282">
              <w:t>M10</w:t>
            </w:r>
            <w:r w:rsidRPr="000C4282">
              <w:fldChar w:fldCharType="end"/>
            </w:r>
            <w:r w:rsidRPr="000C4282">
              <w:t>)</w:t>
            </w:r>
          </w:p>
        </w:tc>
        <w:tc>
          <w:tcPr>
            <w:tcW w:w="2575" w:type="dxa"/>
          </w:tcPr>
          <w:p w14:paraId="605755A1" w14:textId="6EC3C682"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655287" w:rsidRPr="000C4282">
              <w:t>M11</w:t>
            </w:r>
            <w:r w:rsidRPr="000C4282">
              <w:fldChar w:fldCharType="end"/>
            </w:r>
            <w:r w:rsidRPr="000C4282">
              <w:t>)</w:t>
            </w:r>
          </w:p>
        </w:tc>
        <w:tc>
          <w:tcPr>
            <w:tcW w:w="2103" w:type="dxa"/>
          </w:tcPr>
          <w:p w14:paraId="117CDAE2" w14:textId="77777777" w:rsidR="00330CC5" w:rsidRPr="000C4282" w:rsidRDefault="00330CC5" w:rsidP="00635550">
            <w:pPr>
              <w:pStyle w:val="CellBody"/>
            </w:pPr>
            <w:r w:rsidRPr="000C4282">
              <w:t>C</w:t>
            </w:r>
            <w:r w:rsidRPr="000C4282">
              <w:br/>
              <w:t>(Cash)</w:t>
            </w:r>
          </w:p>
        </w:tc>
      </w:tr>
      <w:tr w:rsidR="00330CC5" w:rsidRPr="000C4282" w14:paraId="6CD8254E" w14:textId="77777777" w:rsidTr="00C04E2F">
        <w:tc>
          <w:tcPr>
            <w:tcW w:w="1980" w:type="dxa"/>
          </w:tcPr>
          <w:p w14:paraId="70CF4A7B" w14:textId="77777777" w:rsidR="00330CC5" w:rsidRPr="000C4282" w:rsidRDefault="00330CC5" w:rsidP="00635550">
            <w:pPr>
              <w:pStyle w:val="CellBody"/>
            </w:pPr>
            <w:r w:rsidRPr="000C4282">
              <w:t>OPT_FXD_SWP</w:t>
            </w:r>
          </w:p>
        </w:tc>
        <w:tc>
          <w:tcPr>
            <w:tcW w:w="1701" w:type="dxa"/>
          </w:tcPr>
          <w:p w14:paraId="5B694319" w14:textId="77777777" w:rsidR="00330CC5" w:rsidRPr="000C4282" w:rsidRDefault="00330CC5" w:rsidP="00635550">
            <w:pPr>
              <w:pStyle w:val="CellBody"/>
            </w:pPr>
            <w:r w:rsidRPr="000C4282">
              <w:t>H</w:t>
            </w:r>
            <w:r w:rsidRPr="000C4282">
              <w:br/>
              <w:t>(Non-listed and complex listed options)</w:t>
            </w:r>
          </w:p>
        </w:tc>
        <w:tc>
          <w:tcPr>
            <w:tcW w:w="1701" w:type="dxa"/>
          </w:tcPr>
          <w:p w14:paraId="703FFE01" w14:textId="77777777" w:rsidR="00330CC5" w:rsidRPr="000C4282" w:rsidRDefault="00330CC5" w:rsidP="00635550">
            <w:pPr>
              <w:pStyle w:val="CellBody"/>
            </w:pPr>
            <w:r w:rsidRPr="000C4282">
              <w:t>R</w:t>
            </w:r>
            <w:r w:rsidRPr="000C4282">
              <w:br/>
              <w:t>(Rates)</w:t>
            </w:r>
          </w:p>
        </w:tc>
        <w:tc>
          <w:tcPr>
            <w:tcW w:w="1843" w:type="dxa"/>
          </w:tcPr>
          <w:p w14:paraId="62006A17" w14:textId="77777777" w:rsidR="00330CC5" w:rsidRPr="000C4282" w:rsidRDefault="00330CC5" w:rsidP="00635550">
            <w:pPr>
              <w:pStyle w:val="CellBody"/>
            </w:pPr>
            <w:r w:rsidRPr="000C4282">
              <w:t>C</w:t>
            </w:r>
            <w:r w:rsidRPr="000C4282">
              <w:br/>
              <w:t>(Fixed-Floating)</w:t>
            </w:r>
          </w:p>
        </w:tc>
        <w:tc>
          <w:tcPr>
            <w:tcW w:w="2693" w:type="dxa"/>
          </w:tcPr>
          <w:p w14:paraId="44F2ECC4" w14:textId="3773DD3F"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575" w:type="dxa"/>
          </w:tcPr>
          <w:p w14:paraId="3671F112" w14:textId="74D18CF0"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4C3A1F86" w14:textId="77777777" w:rsidR="00330CC5" w:rsidRPr="000C4282" w:rsidRDefault="00330CC5" w:rsidP="00635550">
            <w:pPr>
              <w:pStyle w:val="CellBody"/>
            </w:pPr>
            <w:r w:rsidRPr="000C4282">
              <w:t>C</w:t>
            </w:r>
            <w:r w:rsidRPr="000C4282">
              <w:br/>
              <w:t>(Cash)</w:t>
            </w:r>
          </w:p>
        </w:tc>
      </w:tr>
      <w:tr w:rsidR="00330CC5" w:rsidRPr="000C4282" w14:paraId="15F5902E" w14:textId="77777777" w:rsidTr="00C04E2F">
        <w:tc>
          <w:tcPr>
            <w:tcW w:w="1980" w:type="dxa"/>
          </w:tcPr>
          <w:p w14:paraId="3B1C0212" w14:textId="77777777" w:rsidR="00330CC5" w:rsidRPr="000C4282" w:rsidRDefault="00330CC5" w:rsidP="00635550">
            <w:pPr>
              <w:pStyle w:val="CellBody"/>
            </w:pPr>
            <w:r w:rsidRPr="000C4282">
              <w:t>OPT_FXD_FXD_SWP</w:t>
            </w:r>
          </w:p>
        </w:tc>
        <w:tc>
          <w:tcPr>
            <w:tcW w:w="1701" w:type="dxa"/>
          </w:tcPr>
          <w:p w14:paraId="3C883332" w14:textId="77777777" w:rsidR="00330CC5" w:rsidRPr="000C4282" w:rsidRDefault="00330CC5" w:rsidP="00635550">
            <w:pPr>
              <w:pStyle w:val="CellBody"/>
            </w:pPr>
            <w:r w:rsidRPr="000C4282">
              <w:t>H</w:t>
            </w:r>
            <w:r w:rsidRPr="000C4282">
              <w:br/>
              <w:t>(Non-listed and complex listed options)</w:t>
            </w:r>
          </w:p>
        </w:tc>
        <w:tc>
          <w:tcPr>
            <w:tcW w:w="1701" w:type="dxa"/>
          </w:tcPr>
          <w:p w14:paraId="5020EA04" w14:textId="77777777" w:rsidR="00330CC5" w:rsidRPr="000C4282" w:rsidRDefault="00330CC5" w:rsidP="00635550">
            <w:pPr>
              <w:pStyle w:val="CellBody"/>
            </w:pPr>
            <w:r w:rsidRPr="000C4282">
              <w:t>R</w:t>
            </w:r>
            <w:r w:rsidRPr="000C4282">
              <w:br/>
              <w:t>(Rates)</w:t>
            </w:r>
          </w:p>
        </w:tc>
        <w:tc>
          <w:tcPr>
            <w:tcW w:w="1843" w:type="dxa"/>
          </w:tcPr>
          <w:p w14:paraId="19BE8807" w14:textId="77777777" w:rsidR="00330CC5" w:rsidRPr="000C4282" w:rsidRDefault="00330CC5" w:rsidP="00635550">
            <w:pPr>
              <w:pStyle w:val="CellBody"/>
            </w:pPr>
            <w:r w:rsidRPr="000C4282">
              <w:t>D</w:t>
            </w:r>
            <w:r w:rsidRPr="000C4282">
              <w:br/>
              <w:t>(Fixed-Fixed)</w:t>
            </w:r>
          </w:p>
        </w:tc>
        <w:tc>
          <w:tcPr>
            <w:tcW w:w="2693" w:type="dxa"/>
          </w:tcPr>
          <w:p w14:paraId="3D752F96" w14:textId="1D513AB9"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575" w:type="dxa"/>
          </w:tcPr>
          <w:p w14:paraId="53AF6C6D" w14:textId="2669AD13"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0BDF70C3" w14:textId="77777777" w:rsidR="00330CC5" w:rsidRPr="000C4282" w:rsidRDefault="00330CC5" w:rsidP="00635550">
            <w:pPr>
              <w:pStyle w:val="CellBody"/>
            </w:pPr>
            <w:r w:rsidRPr="000C4282">
              <w:t>C</w:t>
            </w:r>
            <w:r w:rsidRPr="000C4282">
              <w:br/>
              <w:t>(Cash)</w:t>
            </w:r>
          </w:p>
        </w:tc>
      </w:tr>
      <w:tr w:rsidR="00330CC5" w:rsidRPr="000C4282" w14:paraId="35C6001E" w14:textId="77777777" w:rsidTr="00C04E2F">
        <w:tc>
          <w:tcPr>
            <w:tcW w:w="1980" w:type="dxa"/>
          </w:tcPr>
          <w:p w14:paraId="08A8F60D" w14:textId="77777777" w:rsidR="00330CC5" w:rsidRPr="000C4282" w:rsidRDefault="00330CC5" w:rsidP="00635550">
            <w:pPr>
              <w:pStyle w:val="CellBody"/>
            </w:pPr>
            <w:r w:rsidRPr="000C4282">
              <w:t>OPT_FLT_SWP</w:t>
            </w:r>
          </w:p>
        </w:tc>
        <w:tc>
          <w:tcPr>
            <w:tcW w:w="1701" w:type="dxa"/>
          </w:tcPr>
          <w:p w14:paraId="54F4132F" w14:textId="77777777" w:rsidR="00330CC5" w:rsidRPr="000C4282" w:rsidRDefault="00330CC5" w:rsidP="00635550">
            <w:pPr>
              <w:pStyle w:val="CellBody"/>
            </w:pPr>
            <w:r w:rsidRPr="000C4282">
              <w:t>H</w:t>
            </w:r>
            <w:r w:rsidRPr="000C4282">
              <w:br/>
              <w:t>(Non-listed and complex listed options)</w:t>
            </w:r>
          </w:p>
        </w:tc>
        <w:tc>
          <w:tcPr>
            <w:tcW w:w="1701" w:type="dxa"/>
          </w:tcPr>
          <w:p w14:paraId="3290D056" w14:textId="77777777" w:rsidR="00330CC5" w:rsidRPr="000C4282" w:rsidRDefault="00330CC5" w:rsidP="00635550">
            <w:pPr>
              <w:pStyle w:val="CellBody"/>
            </w:pPr>
            <w:r w:rsidRPr="000C4282">
              <w:t>R</w:t>
            </w:r>
            <w:r w:rsidRPr="000C4282">
              <w:br/>
              <w:t>(Rates)</w:t>
            </w:r>
          </w:p>
        </w:tc>
        <w:tc>
          <w:tcPr>
            <w:tcW w:w="1843" w:type="dxa"/>
          </w:tcPr>
          <w:p w14:paraId="78953A0C" w14:textId="77777777" w:rsidR="00330CC5" w:rsidRPr="000C4282" w:rsidRDefault="00330CC5" w:rsidP="00635550">
            <w:pPr>
              <w:pStyle w:val="CellBody"/>
            </w:pPr>
            <w:r w:rsidRPr="000C4282">
              <w:t>A</w:t>
            </w:r>
            <w:r w:rsidRPr="000C4282">
              <w:br/>
              <w:t>(Basis swap, Float-Float)</w:t>
            </w:r>
          </w:p>
        </w:tc>
        <w:tc>
          <w:tcPr>
            <w:tcW w:w="2693" w:type="dxa"/>
          </w:tcPr>
          <w:p w14:paraId="0FE0D127" w14:textId="101FF9BE"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655287" w:rsidRPr="000C4282">
              <w:t>M3</w:t>
            </w:r>
            <w:r w:rsidRPr="000C4282">
              <w:fldChar w:fldCharType="end"/>
            </w:r>
            <w:r w:rsidRPr="000C4282">
              <w:t>)</w:t>
            </w:r>
          </w:p>
        </w:tc>
        <w:tc>
          <w:tcPr>
            <w:tcW w:w="2575" w:type="dxa"/>
          </w:tcPr>
          <w:p w14:paraId="3EC48322" w14:textId="079D052B"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655287" w:rsidRPr="000C4282">
              <w:t>M4</w:t>
            </w:r>
            <w:r w:rsidRPr="000C4282">
              <w:fldChar w:fldCharType="end"/>
            </w:r>
            <w:r w:rsidRPr="000C4282">
              <w:t>)</w:t>
            </w:r>
          </w:p>
        </w:tc>
        <w:tc>
          <w:tcPr>
            <w:tcW w:w="2103" w:type="dxa"/>
          </w:tcPr>
          <w:p w14:paraId="13E79183" w14:textId="77777777" w:rsidR="00330CC5" w:rsidRPr="000C4282" w:rsidRDefault="00330CC5" w:rsidP="00635550">
            <w:pPr>
              <w:pStyle w:val="CellBody"/>
            </w:pPr>
            <w:r w:rsidRPr="000C4282">
              <w:t>C</w:t>
            </w:r>
            <w:r w:rsidRPr="000C4282">
              <w:br/>
              <w:t>(Cash)</w:t>
            </w:r>
          </w:p>
        </w:tc>
      </w:tr>
    </w:tbl>
    <w:p w14:paraId="07FF5B37" w14:textId="77777777" w:rsidR="00330CC5" w:rsidRPr="000C4282" w:rsidRDefault="00330CC5" w:rsidP="00622B61">
      <w:pPr>
        <w:pStyle w:val="H2Appendix"/>
        <w:rPr>
          <w:lang w:val="en-GB"/>
        </w:rPr>
      </w:pPr>
      <w:bookmarkStart w:id="433" w:name="_Toc18507978"/>
      <w:bookmarkStart w:id="434" w:name="_Toc178240716"/>
      <w:r w:rsidRPr="000C4282">
        <w:rPr>
          <w:lang w:val="en-GB"/>
        </w:rPr>
        <w:lastRenderedPageBreak/>
        <w:t>ETDTradeDetails</w:t>
      </w:r>
      <w:bookmarkEnd w:id="433"/>
      <w:bookmarkEnd w:id="434"/>
    </w:p>
    <w:p w14:paraId="6A5AF810" w14:textId="77777777" w:rsidR="00330CC5" w:rsidRPr="000C4282" w:rsidRDefault="00330CC5" w:rsidP="00330CC5">
      <w:pPr>
        <w:pStyle w:val="H3UnnumbereddonotshowinTOC"/>
        <w:rPr>
          <w:lang w:val="en-GB"/>
        </w:rPr>
      </w:pPr>
      <w:r w:rsidRPr="000C4282">
        <w:rPr>
          <w:lang w:val="en-GB"/>
        </w:rPr>
        <w:t>Commodities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3646D69D" w14:textId="77777777" w:rsidTr="00C04E2F">
        <w:trPr>
          <w:cantSplit/>
          <w:tblHeader/>
        </w:trPr>
        <w:tc>
          <w:tcPr>
            <w:tcW w:w="1980" w:type="dxa"/>
            <w:shd w:val="clear" w:color="auto" w:fill="D9D9D9" w:themeFill="background1" w:themeFillShade="D9"/>
          </w:tcPr>
          <w:p w14:paraId="3EEB68A9" w14:textId="77777777" w:rsidR="00330CC5" w:rsidRPr="000C4282" w:rsidRDefault="00330CC5" w:rsidP="00635550">
            <w:pPr>
              <w:pStyle w:val="CellBody"/>
              <w:rPr>
                <w:rStyle w:val="Fett"/>
              </w:rPr>
            </w:pPr>
            <w:r w:rsidRPr="000C4282">
              <w:rPr>
                <w:rStyle w:val="Fett"/>
              </w:rPr>
              <w:t>Transaction type</w:t>
            </w:r>
          </w:p>
        </w:tc>
        <w:tc>
          <w:tcPr>
            <w:tcW w:w="2102" w:type="dxa"/>
            <w:shd w:val="clear" w:color="auto" w:fill="D9D9D9" w:themeFill="background1" w:themeFillShade="D9"/>
          </w:tcPr>
          <w:p w14:paraId="681AF5FB" w14:textId="77777777" w:rsidR="00330CC5" w:rsidRPr="000C4282" w:rsidRDefault="00330CC5" w:rsidP="00635550">
            <w:pPr>
              <w:pStyle w:val="CellBody"/>
              <w:rPr>
                <w:rStyle w:val="Fett"/>
              </w:rPr>
            </w:pPr>
            <w:r w:rsidRPr="000C4282">
              <w:rPr>
                <w:rStyle w:val="Fett"/>
              </w:rPr>
              <w:t>1</w:t>
            </w:r>
          </w:p>
        </w:tc>
        <w:tc>
          <w:tcPr>
            <w:tcW w:w="2103" w:type="dxa"/>
            <w:shd w:val="clear" w:color="auto" w:fill="D9D9D9" w:themeFill="background1" w:themeFillShade="D9"/>
          </w:tcPr>
          <w:p w14:paraId="6D5B8F2C" w14:textId="77777777" w:rsidR="00330CC5" w:rsidRPr="000C4282" w:rsidRDefault="00330CC5" w:rsidP="00635550">
            <w:pPr>
              <w:pStyle w:val="CellBody"/>
              <w:rPr>
                <w:rStyle w:val="Fett"/>
              </w:rPr>
            </w:pPr>
            <w:r w:rsidRPr="000C4282">
              <w:rPr>
                <w:rStyle w:val="Fett"/>
              </w:rPr>
              <w:t>2</w:t>
            </w:r>
          </w:p>
        </w:tc>
        <w:tc>
          <w:tcPr>
            <w:tcW w:w="2103" w:type="dxa"/>
            <w:shd w:val="clear" w:color="auto" w:fill="D9D9D9" w:themeFill="background1" w:themeFillShade="D9"/>
          </w:tcPr>
          <w:p w14:paraId="6C9087E3" w14:textId="77777777" w:rsidR="00330CC5" w:rsidRPr="000C4282" w:rsidRDefault="00330CC5" w:rsidP="00635550">
            <w:pPr>
              <w:pStyle w:val="CellBody"/>
              <w:rPr>
                <w:rStyle w:val="Fett"/>
              </w:rPr>
            </w:pPr>
            <w:r w:rsidRPr="000C4282">
              <w:rPr>
                <w:rStyle w:val="Fett"/>
              </w:rPr>
              <w:t>3</w:t>
            </w:r>
          </w:p>
        </w:tc>
        <w:tc>
          <w:tcPr>
            <w:tcW w:w="2102" w:type="dxa"/>
            <w:shd w:val="clear" w:color="auto" w:fill="D9D9D9" w:themeFill="background1" w:themeFillShade="D9"/>
          </w:tcPr>
          <w:p w14:paraId="7FBA07DF" w14:textId="77777777" w:rsidR="00330CC5" w:rsidRPr="000C4282" w:rsidRDefault="00330CC5" w:rsidP="00635550">
            <w:pPr>
              <w:pStyle w:val="CellBody"/>
              <w:rPr>
                <w:rStyle w:val="Fett"/>
              </w:rPr>
            </w:pPr>
            <w:r w:rsidRPr="000C4282">
              <w:rPr>
                <w:rStyle w:val="Fett"/>
              </w:rPr>
              <w:t>4</w:t>
            </w:r>
          </w:p>
        </w:tc>
        <w:tc>
          <w:tcPr>
            <w:tcW w:w="2103" w:type="dxa"/>
            <w:shd w:val="clear" w:color="auto" w:fill="D9D9D9" w:themeFill="background1" w:themeFillShade="D9"/>
          </w:tcPr>
          <w:p w14:paraId="1ECCF252" w14:textId="77777777" w:rsidR="00330CC5" w:rsidRPr="000C4282" w:rsidRDefault="00330CC5" w:rsidP="00635550">
            <w:pPr>
              <w:pStyle w:val="CellBody"/>
              <w:rPr>
                <w:rStyle w:val="Fett"/>
              </w:rPr>
            </w:pPr>
            <w:r w:rsidRPr="000C4282">
              <w:rPr>
                <w:rStyle w:val="Fett"/>
              </w:rPr>
              <w:t>5</w:t>
            </w:r>
          </w:p>
        </w:tc>
        <w:tc>
          <w:tcPr>
            <w:tcW w:w="2103" w:type="dxa"/>
            <w:shd w:val="clear" w:color="auto" w:fill="D9D9D9" w:themeFill="background1" w:themeFillShade="D9"/>
          </w:tcPr>
          <w:p w14:paraId="3778F474" w14:textId="77777777" w:rsidR="00330CC5" w:rsidRPr="000C4282" w:rsidRDefault="00330CC5" w:rsidP="00635550">
            <w:pPr>
              <w:pStyle w:val="CellBody"/>
              <w:rPr>
                <w:rStyle w:val="Fett"/>
              </w:rPr>
            </w:pPr>
            <w:r w:rsidRPr="000C4282">
              <w:rPr>
                <w:rStyle w:val="Fett"/>
              </w:rPr>
              <w:t>6</w:t>
            </w:r>
          </w:p>
        </w:tc>
      </w:tr>
      <w:tr w:rsidR="00330CC5" w:rsidRPr="000C4282" w14:paraId="42210BEC" w14:textId="77777777" w:rsidTr="00C04E2F">
        <w:trPr>
          <w:cantSplit/>
        </w:trPr>
        <w:tc>
          <w:tcPr>
            <w:tcW w:w="1980" w:type="dxa"/>
          </w:tcPr>
          <w:p w14:paraId="56A42205" w14:textId="77777777" w:rsidR="00330CC5" w:rsidRPr="000C4282" w:rsidRDefault="00330CC5" w:rsidP="00635550">
            <w:pPr>
              <w:pStyle w:val="CellBody"/>
            </w:pPr>
            <w:r w:rsidRPr="000C4282">
              <w:t>FOR, PHYS_INX, FUT</w:t>
            </w:r>
          </w:p>
        </w:tc>
        <w:tc>
          <w:tcPr>
            <w:tcW w:w="2102" w:type="dxa"/>
          </w:tcPr>
          <w:p w14:paraId="71BA039D" w14:textId="77777777" w:rsidR="00330CC5" w:rsidRPr="000C4282" w:rsidRDefault="00330CC5" w:rsidP="00635550">
            <w:pPr>
              <w:pStyle w:val="CellBody"/>
            </w:pPr>
            <w:r w:rsidRPr="000C4282">
              <w:t>F</w:t>
            </w:r>
            <w:r w:rsidRPr="000C4282">
              <w:br/>
              <w:t>(Futures)</w:t>
            </w:r>
          </w:p>
        </w:tc>
        <w:tc>
          <w:tcPr>
            <w:tcW w:w="2103" w:type="dxa"/>
          </w:tcPr>
          <w:p w14:paraId="08298A29" w14:textId="77777777" w:rsidR="00330CC5" w:rsidRPr="000C4282" w:rsidRDefault="00330CC5" w:rsidP="00635550">
            <w:pPr>
              <w:pStyle w:val="CellBody"/>
            </w:pPr>
            <w:r w:rsidRPr="000C4282">
              <w:t>C</w:t>
            </w:r>
            <w:r w:rsidRPr="000C4282">
              <w:br/>
              <w:t>(Commodities futures)</w:t>
            </w:r>
          </w:p>
        </w:tc>
        <w:tc>
          <w:tcPr>
            <w:tcW w:w="2103" w:type="dxa"/>
          </w:tcPr>
          <w:p w14:paraId="3CA5FE91" w14:textId="7A89680F" w:rsidR="00330CC5" w:rsidRPr="000C4282" w:rsidRDefault="00330CC5" w:rsidP="00635550">
            <w:pPr>
              <w:pStyle w:val="CellBody"/>
            </w:pPr>
            <w:r w:rsidRPr="000C4282">
              <w:t xml:space="preserve">Mapped from </w:t>
            </w:r>
            <w:r w:rsidR="00A5298A">
              <w:t>base product</w:t>
            </w:r>
            <w:r w:rsidRPr="000C4282">
              <w:t xml:space="preserve"> and </w:t>
            </w:r>
            <w:r w:rsidR="0050680F">
              <w:t>sub product</w:t>
            </w:r>
            <w:r w:rsidRPr="000C4282">
              <w:t xml:space="preserve"> (see </w:t>
            </w:r>
            <w:r w:rsidRPr="000C4282">
              <w:fldChar w:fldCharType="begin"/>
            </w:r>
            <w:r w:rsidRPr="000C4282">
              <w:instrText xml:space="preserve"> REF _Ref493770984 \h </w:instrText>
            </w:r>
            <w:r w:rsidRPr="000C4282">
              <w:fldChar w:fldCharType="separate"/>
            </w:r>
            <w:r w:rsidR="00655287" w:rsidRPr="000C4282">
              <w:t>M12</w:t>
            </w:r>
            <w:r w:rsidRPr="000C4282">
              <w:fldChar w:fldCharType="end"/>
            </w:r>
            <w:r w:rsidRPr="000C4282">
              <w:t>)</w:t>
            </w:r>
          </w:p>
        </w:tc>
        <w:tc>
          <w:tcPr>
            <w:tcW w:w="2102" w:type="dxa"/>
          </w:tcPr>
          <w:p w14:paraId="4723D8F1" w14:textId="3CAADFAC" w:rsidR="00330CC5" w:rsidRPr="000C4282" w:rsidRDefault="00330CC5" w:rsidP="00635550">
            <w:pPr>
              <w:pStyle w:val="CellBody"/>
            </w:pPr>
            <w:r w:rsidRPr="000C4282">
              <w:t>Mapped from ‘EURegulatoryDetails/</w:t>
            </w:r>
            <w:r w:rsidRPr="000C4282">
              <w:softHyphen/>
              <w:t>ETD</w:t>
            </w:r>
            <w:r w:rsidRPr="000C4282">
              <w:softHyphen/>
              <w:t>Product</w:t>
            </w:r>
            <w:r w:rsidRPr="000C4282">
              <w:softHyphen/>
              <w:t>Infor</w:t>
            </w:r>
            <w:r w:rsidRPr="000C4282">
              <w:softHyphen/>
              <w:t>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_Ref493605595 \h </w:instrText>
            </w:r>
            <w:r w:rsidRPr="000C4282">
              <w:fldChar w:fldCharType="separate"/>
            </w:r>
            <w:r w:rsidR="00655287" w:rsidRPr="000C4282">
              <w:t>M13</w:t>
            </w:r>
            <w:r w:rsidRPr="000C4282">
              <w:fldChar w:fldCharType="end"/>
            </w:r>
            <w:r w:rsidRPr="000C4282">
              <w:t>)</w:t>
            </w:r>
          </w:p>
        </w:tc>
        <w:tc>
          <w:tcPr>
            <w:tcW w:w="2103" w:type="dxa"/>
          </w:tcPr>
          <w:p w14:paraId="45466E57" w14:textId="77777777" w:rsidR="00330CC5" w:rsidRPr="000C4282" w:rsidRDefault="00330CC5" w:rsidP="00635550">
            <w:pPr>
              <w:pStyle w:val="CellBody"/>
            </w:pPr>
            <w:r w:rsidRPr="000C4282">
              <w:t>S</w:t>
            </w:r>
            <w:r w:rsidRPr="000C4282">
              <w:br/>
              <w:t>(Standardized)</w:t>
            </w:r>
          </w:p>
        </w:tc>
        <w:tc>
          <w:tcPr>
            <w:tcW w:w="2103" w:type="dxa"/>
          </w:tcPr>
          <w:p w14:paraId="3A03E2D0" w14:textId="77777777" w:rsidR="00330CC5" w:rsidRPr="000C4282" w:rsidRDefault="00330CC5" w:rsidP="00635550">
            <w:pPr>
              <w:pStyle w:val="CellBody"/>
            </w:pPr>
            <w:r w:rsidRPr="000C4282">
              <w:t>X</w:t>
            </w:r>
          </w:p>
        </w:tc>
      </w:tr>
      <w:tr w:rsidR="00330CC5" w:rsidRPr="000C4282" w14:paraId="7960DCB2" w14:textId="77777777" w:rsidTr="00C04E2F">
        <w:trPr>
          <w:cantSplit/>
        </w:trPr>
        <w:tc>
          <w:tcPr>
            <w:tcW w:w="1980" w:type="dxa"/>
          </w:tcPr>
          <w:p w14:paraId="08D325B8" w14:textId="77777777" w:rsidR="00330CC5" w:rsidRPr="000C4282" w:rsidRDefault="00330CC5" w:rsidP="00635550">
            <w:pPr>
              <w:pStyle w:val="CellBody"/>
            </w:pPr>
            <w:r w:rsidRPr="000C4282">
              <w:t>FXD_SWP, FXD_FXD_SWP, FTL_SWP</w:t>
            </w:r>
          </w:p>
        </w:tc>
        <w:tc>
          <w:tcPr>
            <w:tcW w:w="2102" w:type="dxa"/>
          </w:tcPr>
          <w:p w14:paraId="275AB42D" w14:textId="77777777" w:rsidR="00330CC5" w:rsidRPr="000C4282" w:rsidRDefault="00330CC5" w:rsidP="00635550">
            <w:pPr>
              <w:pStyle w:val="CellBody"/>
            </w:pPr>
            <w:r w:rsidRPr="000C4282">
              <w:t>S</w:t>
            </w:r>
            <w:r w:rsidRPr="000C4282">
              <w:br/>
              <w:t>(Swaps)</w:t>
            </w:r>
          </w:p>
        </w:tc>
        <w:tc>
          <w:tcPr>
            <w:tcW w:w="2103" w:type="dxa"/>
          </w:tcPr>
          <w:p w14:paraId="5DBEDBE4" w14:textId="77777777" w:rsidR="00330CC5" w:rsidRPr="000C4282" w:rsidRDefault="00330CC5" w:rsidP="00635550">
            <w:pPr>
              <w:pStyle w:val="CellBody"/>
            </w:pPr>
            <w:r w:rsidRPr="000C4282">
              <w:t>T</w:t>
            </w:r>
            <w:r w:rsidRPr="000C4282">
              <w:br/>
              <w:t>(Commodities)</w:t>
            </w:r>
          </w:p>
        </w:tc>
        <w:tc>
          <w:tcPr>
            <w:tcW w:w="2103" w:type="dxa"/>
          </w:tcPr>
          <w:p w14:paraId="7E06A6D8" w14:textId="1AA1A9C5"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_Ref493605223 \h </w:instrText>
            </w:r>
            <w:r w:rsidRPr="000C4282">
              <w:fldChar w:fldCharType="separate"/>
            </w:r>
            <w:r w:rsidR="00655287" w:rsidRPr="000C4282">
              <w:t>M2</w:t>
            </w:r>
            <w:r w:rsidRPr="000C4282">
              <w:fldChar w:fldCharType="end"/>
            </w:r>
            <w:r w:rsidRPr="000C4282">
              <w:t>)</w:t>
            </w:r>
          </w:p>
        </w:tc>
        <w:tc>
          <w:tcPr>
            <w:tcW w:w="2102" w:type="dxa"/>
          </w:tcPr>
          <w:p w14:paraId="54C5119F" w14:textId="77777777" w:rsidR="00330CC5" w:rsidRDefault="00330CC5" w:rsidP="00635550">
            <w:pPr>
              <w:pStyle w:val="CellBody"/>
              <w:rPr>
                <w:ins w:id="435" w:author="Autor"/>
              </w:rPr>
            </w:pPr>
            <w:del w:id="436" w:author="Autor">
              <w:r w:rsidRPr="000C4282" w:rsidDel="00704CE3">
                <w:delText>T</w:delText>
              </w:r>
              <w:r w:rsidRPr="000C4282" w:rsidDel="00704CE3">
                <w:br/>
                <w:delText>(Total return)</w:delText>
              </w:r>
            </w:del>
            <w:ins w:id="437" w:author="Autor">
              <w:r w:rsidR="00704CE3">
                <w:t>C</w:t>
              </w:r>
            </w:ins>
          </w:p>
          <w:p w14:paraId="603BB7AF" w14:textId="5624D751" w:rsidR="00704CE3" w:rsidRPr="000C4282" w:rsidRDefault="00704CE3" w:rsidP="00635550">
            <w:pPr>
              <w:pStyle w:val="CellBody"/>
            </w:pPr>
            <w:ins w:id="438" w:author="Autor">
              <w:r>
                <w:t>(</w:t>
              </w:r>
              <w:proofErr w:type="spellStart"/>
              <w:r>
                <w:t>CfD</w:t>
              </w:r>
              <w:proofErr w:type="spellEnd"/>
              <w:r>
                <w:t>)</w:t>
              </w:r>
            </w:ins>
          </w:p>
        </w:tc>
        <w:tc>
          <w:tcPr>
            <w:tcW w:w="2103" w:type="dxa"/>
          </w:tcPr>
          <w:p w14:paraId="6E02A14B" w14:textId="77777777" w:rsidR="00330CC5" w:rsidRPr="000C4282" w:rsidRDefault="00330CC5" w:rsidP="00635550">
            <w:pPr>
              <w:pStyle w:val="CellBody"/>
            </w:pPr>
            <w:r w:rsidRPr="000C4282">
              <w:t>X</w:t>
            </w:r>
          </w:p>
        </w:tc>
        <w:tc>
          <w:tcPr>
            <w:tcW w:w="2103" w:type="dxa"/>
          </w:tcPr>
          <w:p w14:paraId="75F2A996" w14:textId="77777777" w:rsidR="00330CC5" w:rsidRPr="000C4282" w:rsidRDefault="00330CC5" w:rsidP="00635550">
            <w:pPr>
              <w:pStyle w:val="CellBody"/>
            </w:pPr>
            <w:r w:rsidRPr="000C4282">
              <w:t>C</w:t>
            </w:r>
            <w:r w:rsidRPr="000C4282">
              <w:br/>
              <w:t>(Cash)</w:t>
            </w:r>
          </w:p>
        </w:tc>
      </w:tr>
      <w:tr w:rsidR="00330CC5" w:rsidRPr="000C4282" w14:paraId="4B382889" w14:textId="77777777" w:rsidTr="00C04E2F">
        <w:trPr>
          <w:cantSplit/>
        </w:trPr>
        <w:tc>
          <w:tcPr>
            <w:tcW w:w="1980" w:type="dxa"/>
          </w:tcPr>
          <w:p w14:paraId="13FF8696" w14:textId="77777777" w:rsidR="00330CC5" w:rsidRPr="000C4282" w:rsidRDefault="00330CC5" w:rsidP="00635550">
            <w:pPr>
              <w:pStyle w:val="CellBody"/>
            </w:pPr>
            <w:r w:rsidRPr="000C4282">
              <w:t>SPT</w:t>
            </w:r>
          </w:p>
        </w:tc>
        <w:tc>
          <w:tcPr>
            <w:tcW w:w="2102" w:type="dxa"/>
          </w:tcPr>
          <w:p w14:paraId="4CDAEDF3" w14:textId="77777777" w:rsidR="00330CC5" w:rsidRPr="000C4282" w:rsidRDefault="00330CC5" w:rsidP="00635550">
            <w:pPr>
              <w:pStyle w:val="CellBody"/>
            </w:pPr>
            <w:r w:rsidRPr="000C4282">
              <w:t>I</w:t>
            </w:r>
            <w:r w:rsidRPr="000C4282">
              <w:br/>
              <w:t>(Spot)</w:t>
            </w:r>
          </w:p>
        </w:tc>
        <w:tc>
          <w:tcPr>
            <w:tcW w:w="2103" w:type="dxa"/>
          </w:tcPr>
          <w:p w14:paraId="05E76BBB" w14:textId="77777777" w:rsidR="00330CC5" w:rsidRPr="000C4282" w:rsidRDefault="00330CC5" w:rsidP="00635550">
            <w:pPr>
              <w:pStyle w:val="CellBody"/>
            </w:pPr>
            <w:r w:rsidRPr="000C4282">
              <w:t>T</w:t>
            </w:r>
            <w:r w:rsidRPr="000C4282">
              <w:br/>
              <w:t>(Commodities)</w:t>
            </w:r>
          </w:p>
        </w:tc>
        <w:tc>
          <w:tcPr>
            <w:tcW w:w="2103" w:type="dxa"/>
          </w:tcPr>
          <w:p w14:paraId="1A1CA05B" w14:textId="607B022F" w:rsidR="00330CC5" w:rsidRPr="000C4282" w:rsidRDefault="00330CC5" w:rsidP="00635550">
            <w:pPr>
              <w:pStyle w:val="CellBody"/>
            </w:pPr>
            <w:r w:rsidRPr="000C4282">
              <w:t xml:space="preserve">Mapped from </w:t>
            </w:r>
            <w:r w:rsidR="00A5298A">
              <w:t>base product</w:t>
            </w:r>
            <w:r w:rsidRPr="000C4282">
              <w:t xml:space="preserve"> (see </w:t>
            </w:r>
            <w:r w:rsidRPr="000C4282">
              <w:fldChar w:fldCharType="begin"/>
            </w:r>
            <w:r w:rsidRPr="000C4282">
              <w:instrText xml:space="preserve"> REF _Ref493771269 \h </w:instrText>
            </w:r>
            <w:r w:rsidRPr="000C4282">
              <w:fldChar w:fldCharType="separate"/>
            </w:r>
            <w:r w:rsidR="00655287" w:rsidRPr="000C4282">
              <w:t>M14</w:t>
            </w:r>
            <w:r w:rsidRPr="000C4282">
              <w:fldChar w:fldCharType="end"/>
            </w:r>
            <w:r w:rsidRPr="000C4282">
              <w:t>)</w:t>
            </w:r>
          </w:p>
        </w:tc>
        <w:tc>
          <w:tcPr>
            <w:tcW w:w="2102" w:type="dxa"/>
          </w:tcPr>
          <w:p w14:paraId="5740781B" w14:textId="77777777" w:rsidR="00330CC5" w:rsidRPr="000C4282" w:rsidRDefault="00330CC5" w:rsidP="00635550">
            <w:pPr>
              <w:pStyle w:val="CellBody"/>
            </w:pPr>
            <w:r w:rsidRPr="000C4282">
              <w:t>X</w:t>
            </w:r>
          </w:p>
        </w:tc>
        <w:tc>
          <w:tcPr>
            <w:tcW w:w="2103" w:type="dxa"/>
          </w:tcPr>
          <w:p w14:paraId="5F4C94B9" w14:textId="77777777" w:rsidR="00330CC5" w:rsidRPr="000C4282" w:rsidRDefault="00330CC5" w:rsidP="00635550">
            <w:pPr>
              <w:pStyle w:val="CellBody"/>
            </w:pPr>
            <w:r w:rsidRPr="000C4282">
              <w:t>X</w:t>
            </w:r>
          </w:p>
        </w:tc>
        <w:tc>
          <w:tcPr>
            <w:tcW w:w="2103" w:type="dxa"/>
          </w:tcPr>
          <w:p w14:paraId="17F27326" w14:textId="77777777" w:rsidR="00330CC5" w:rsidRPr="000C4282" w:rsidRDefault="00330CC5" w:rsidP="00635550">
            <w:pPr>
              <w:pStyle w:val="CellBody"/>
            </w:pPr>
            <w:r w:rsidRPr="000C4282">
              <w:t>X</w:t>
            </w:r>
          </w:p>
        </w:tc>
      </w:tr>
      <w:tr w:rsidR="00330CC5" w:rsidRPr="000C4282" w14:paraId="6DA47B4C" w14:textId="77777777" w:rsidTr="00C04E2F">
        <w:trPr>
          <w:cantSplit/>
        </w:trPr>
        <w:tc>
          <w:tcPr>
            <w:tcW w:w="1980" w:type="dxa"/>
          </w:tcPr>
          <w:p w14:paraId="4477DE4B" w14:textId="77777777" w:rsidR="00330CC5" w:rsidRPr="000C4282" w:rsidRDefault="00330CC5" w:rsidP="00635550">
            <w:pPr>
              <w:pStyle w:val="CellBody"/>
            </w:pPr>
            <w:bookmarkStart w:id="439" w:name="_Hlk508035733"/>
            <w:r w:rsidRPr="000C4282">
              <w:t>OPT, OPT_PHYS_INX, OPT_FUT</w:t>
            </w:r>
          </w:p>
        </w:tc>
        <w:tc>
          <w:tcPr>
            <w:tcW w:w="2102" w:type="dxa"/>
          </w:tcPr>
          <w:p w14:paraId="4597CADF" w14:textId="77777777" w:rsidR="00330CC5" w:rsidRPr="000C4282" w:rsidRDefault="00330CC5" w:rsidP="00635550">
            <w:pPr>
              <w:pStyle w:val="CellBody"/>
            </w:pPr>
            <w:r w:rsidRPr="000C4282">
              <w:t>O</w:t>
            </w:r>
            <w:r w:rsidRPr="000C4282">
              <w:br/>
              <w:t>(Listed options)</w:t>
            </w:r>
          </w:p>
        </w:tc>
        <w:tc>
          <w:tcPr>
            <w:tcW w:w="2103" w:type="dxa"/>
          </w:tcPr>
          <w:p w14:paraId="6B4EAEDE" w14:textId="5562F269"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103" w:type="dxa"/>
          </w:tcPr>
          <w:p w14:paraId="44975D08" w14:textId="6C8FCB5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7DD8C269" w14:textId="550BCB3C" w:rsidR="00330CC5" w:rsidRPr="000C4282" w:rsidRDefault="00F212C0" w:rsidP="00635550">
            <w:pPr>
              <w:pStyle w:val="CellBody"/>
            </w:pPr>
            <w:r w:rsidRPr="000C4282">
              <w:t>F</w:t>
            </w:r>
            <w:r w:rsidR="00330CC5" w:rsidRPr="000C4282">
              <w:br/>
              <w:t>(</w:t>
            </w:r>
            <w:r w:rsidRPr="000C4282">
              <w:t>Future</w:t>
            </w:r>
            <w:r w:rsidR="00330CC5" w:rsidRPr="000C4282">
              <w:t>)</w:t>
            </w:r>
          </w:p>
          <w:p w14:paraId="7FA7336C" w14:textId="77777777" w:rsidR="00330CC5" w:rsidRPr="000C4282" w:rsidRDefault="00330CC5" w:rsidP="00635550">
            <w:pPr>
              <w:pStyle w:val="CellBody"/>
            </w:pPr>
          </w:p>
        </w:tc>
        <w:tc>
          <w:tcPr>
            <w:tcW w:w="2103" w:type="dxa"/>
          </w:tcPr>
          <w:p w14:paraId="4C6CAB0C" w14:textId="19987E02"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7FEACC17" w14:textId="77777777" w:rsidR="00330CC5" w:rsidRPr="000C4282" w:rsidRDefault="00330CC5" w:rsidP="00635550">
            <w:pPr>
              <w:pStyle w:val="CellBody"/>
            </w:pPr>
            <w:r w:rsidRPr="000C4282">
              <w:t>S</w:t>
            </w:r>
            <w:r w:rsidRPr="000C4282">
              <w:br/>
              <w:t>(Standardized)</w:t>
            </w:r>
          </w:p>
        </w:tc>
      </w:tr>
      <w:bookmarkEnd w:id="439"/>
      <w:tr w:rsidR="00330CC5" w:rsidRPr="000C4282" w14:paraId="37797C51" w14:textId="77777777" w:rsidTr="00C04E2F">
        <w:trPr>
          <w:cantSplit/>
        </w:trPr>
        <w:tc>
          <w:tcPr>
            <w:tcW w:w="1980" w:type="dxa"/>
          </w:tcPr>
          <w:p w14:paraId="5A1B1702" w14:textId="77777777" w:rsidR="00330CC5" w:rsidRPr="000C4282" w:rsidRDefault="00330CC5" w:rsidP="00635550">
            <w:pPr>
              <w:pStyle w:val="CellBody"/>
            </w:pPr>
            <w:r w:rsidRPr="000C4282">
              <w:t>OPT_FXD_SWP, OPT_FXD_FXD_SWP, OPT_FLT_SWP</w:t>
            </w:r>
          </w:p>
        </w:tc>
        <w:tc>
          <w:tcPr>
            <w:tcW w:w="2102" w:type="dxa"/>
          </w:tcPr>
          <w:p w14:paraId="5C4E8011" w14:textId="77777777" w:rsidR="00330CC5" w:rsidRPr="000C4282" w:rsidRDefault="00330CC5" w:rsidP="00635550">
            <w:pPr>
              <w:pStyle w:val="CellBody"/>
            </w:pPr>
            <w:r w:rsidRPr="000C4282">
              <w:t>O</w:t>
            </w:r>
            <w:r w:rsidRPr="000C4282">
              <w:br/>
              <w:t>(Listed options)</w:t>
            </w:r>
          </w:p>
        </w:tc>
        <w:tc>
          <w:tcPr>
            <w:tcW w:w="2103" w:type="dxa"/>
          </w:tcPr>
          <w:p w14:paraId="4A93EBEF" w14:textId="57496595"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103" w:type="dxa"/>
          </w:tcPr>
          <w:p w14:paraId="27CF0EE9" w14:textId="136D5272"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4D7BC760" w14:textId="77777777" w:rsidR="00330CC5" w:rsidRPr="000C4282" w:rsidRDefault="00330CC5" w:rsidP="00635550">
            <w:pPr>
              <w:pStyle w:val="CellBody"/>
            </w:pPr>
            <w:r w:rsidRPr="000C4282">
              <w:t>W</w:t>
            </w:r>
            <w:r w:rsidRPr="000C4282">
              <w:br/>
              <w:t>(Swaps)</w:t>
            </w:r>
          </w:p>
        </w:tc>
        <w:tc>
          <w:tcPr>
            <w:tcW w:w="2103" w:type="dxa"/>
          </w:tcPr>
          <w:p w14:paraId="209C99B3" w14:textId="32AC9410"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32C12A1D" w14:textId="77777777" w:rsidR="00330CC5" w:rsidRPr="000C4282" w:rsidRDefault="00330CC5" w:rsidP="00635550">
            <w:pPr>
              <w:pStyle w:val="CellBody"/>
            </w:pPr>
            <w:r w:rsidRPr="000C4282">
              <w:t>S</w:t>
            </w:r>
            <w:r w:rsidRPr="000C4282">
              <w:br/>
              <w:t>(Standardized)</w:t>
            </w:r>
          </w:p>
        </w:tc>
      </w:tr>
      <w:tr w:rsidR="00330CC5" w:rsidRPr="000C4282" w14:paraId="04B6CA1C" w14:textId="77777777" w:rsidTr="00C04E2F">
        <w:trPr>
          <w:cantSplit/>
        </w:trPr>
        <w:tc>
          <w:tcPr>
            <w:tcW w:w="1980" w:type="dxa"/>
          </w:tcPr>
          <w:p w14:paraId="4AA30AD7" w14:textId="77777777" w:rsidR="00330CC5" w:rsidRPr="000C4282" w:rsidRDefault="00330CC5" w:rsidP="00635550">
            <w:pPr>
              <w:pStyle w:val="CellBody"/>
            </w:pPr>
            <w:r w:rsidRPr="000C4282">
              <w:t>OPT_FIN_INX</w:t>
            </w:r>
          </w:p>
        </w:tc>
        <w:tc>
          <w:tcPr>
            <w:tcW w:w="2102" w:type="dxa"/>
          </w:tcPr>
          <w:p w14:paraId="6BE3A4A8" w14:textId="77777777" w:rsidR="00330CC5" w:rsidRPr="000C4282" w:rsidRDefault="00330CC5" w:rsidP="00635550">
            <w:pPr>
              <w:pStyle w:val="CellBody"/>
            </w:pPr>
            <w:r w:rsidRPr="000C4282">
              <w:t>O</w:t>
            </w:r>
            <w:r w:rsidRPr="000C4282">
              <w:br/>
              <w:t>(Listed options)</w:t>
            </w:r>
          </w:p>
        </w:tc>
        <w:tc>
          <w:tcPr>
            <w:tcW w:w="2103" w:type="dxa"/>
          </w:tcPr>
          <w:p w14:paraId="1730B6F9" w14:textId="36AA230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103" w:type="dxa"/>
          </w:tcPr>
          <w:p w14:paraId="42E81E56" w14:textId="57B8EB1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5DE0A5B4" w14:textId="77777777" w:rsidR="00330CC5" w:rsidRPr="000C4282" w:rsidRDefault="00330CC5" w:rsidP="00635550">
            <w:pPr>
              <w:pStyle w:val="CellBody"/>
            </w:pPr>
            <w:r w:rsidRPr="000C4282">
              <w:t>I</w:t>
            </w:r>
            <w:r w:rsidRPr="000C4282">
              <w:br/>
              <w:t>(Indices)</w:t>
            </w:r>
          </w:p>
        </w:tc>
        <w:tc>
          <w:tcPr>
            <w:tcW w:w="2103" w:type="dxa"/>
          </w:tcPr>
          <w:p w14:paraId="0E41C9C7" w14:textId="32A614FB"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00201560">
              <w:softHyphen/>
            </w:r>
            <w:r w:rsidRPr="000C4282">
              <w:t>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0CE6938A" w14:textId="77777777" w:rsidR="00330CC5" w:rsidRPr="000C4282" w:rsidRDefault="00330CC5" w:rsidP="00635550">
            <w:pPr>
              <w:pStyle w:val="CellBody"/>
            </w:pPr>
            <w:r w:rsidRPr="000C4282">
              <w:t>S</w:t>
            </w:r>
            <w:r w:rsidRPr="000C4282">
              <w:br/>
              <w:t>(Standardized)</w:t>
            </w:r>
          </w:p>
        </w:tc>
      </w:tr>
    </w:tbl>
    <w:p w14:paraId="737457C1" w14:textId="77777777" w:rsidR="00330CC5" w:rsidRPr="000C4282" w:rsidRDefault="00330CC5" w:rsidP="00330CC5">
      <w:pPr>
        <w:pStyle w:val="H3UnnumbereddonotshowinTOC"/>
        <w:rPr>
          <w:lang w:val="en-GB"/>
        </w:rPr>
      </w:pPr>
      <w:r w:rsidRPr="000C4282">
        <w:rPr>
          <w:lang w:val="en-GB"/>
        </w:rPr>
        <w:lastRenderedPageBreak/>
        <w:t>Foreign exchange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268"/>
        <w:gridCol w:w="2339"/>
        <w:gridCol w:w="2102"/>
        <w:gridCol w:w="2103"/>
        <w:gridCol w:w="2103"/>
      </w:tblGrid>
      <w:tr w:rsidR="00330CC5" w:rsidRPr="000C4282" w14:paraId="1DE21ACF" w14:textId="77777777" w:rsidTr="00C04E2F">
        <w:trPr>
          <w:tblHeader/>
        </w:trPr>
        <w:tc>
          <w:tcPr>
            <w:tcW w:w="1980" w:type="dxa"/>
            <w:shd w:val="clear" w:color="auto" w:fill="D9D9D9" w:themeFill="background1" w:themeFillShade="D9"/>
          </w:tcPr>
          <w:p w14:paraId="5157812C" w14:textId="77777777" w:rsidR="00330CC5" w:rsidRPr="000C4282" w:rsidRDefault="00330CC5" w:rsidP="00635550">
            <w:pPr>
              <w:pStyle w:val="CellBody"/>
              <w:rPr>
                <w:rStyle w:val="Fett"/>
              </w:rPr>
            </w:pPr>
            <w:r w:rsidRPr="000C4282">
              <w:rPr>
                <w:b/>
                <w:bCs/>
              </w:rPr>
              <w:t>Transaction type</w:t>
            </w:r>
          </w:p>
        </w:tc>
        <w:tc>
          <w:tcPr>
            <w:tcW w:w="1701" w:type="dxa"/>
            <w:shd w:val="clear" w:color="auto" w:fill="D9D9D9" w:themeFill="background1" w:themeFillShade="D9"/>
          </w:tcPr>
          <w:p w14:paraId="25034AC7" w14:textId="77777777" w:rsidR="00330CC5" w:rsidRPr="000C4282" w:rsidRDefault="00330CC5" w:rsidP="00635550">
            <w:pPr>
              <w:pStyle w:val="CellBody"/>
              <w:rPr>
                <w:rStyle w:val="Fett"/>
              </w:rPr>
            </w:pPr>
            <w:r w:rsidRPr="000C4282">
              <w:rPr>
                <w:b/>
                <w:bCs/>
              </w:rPr>
              <w:t>1</w:t>
            </w:r>
          </w:p>
        </w:tc>
        <w:tc>
          <w:tcPr>
            <w:tcW w:w="2268" w:type="dxa"/>
            <w:shd w:val="clear" w:color="auto" w:fill="D9D9D9" w:themeFill="background1" w:themeFillShade="D9"/>
          </w:tcPr>
          <w:p w14:paraId="0A588D50" w14:textId="77777777" w:rsidR="00330CC5" w:rsidRPr="000C4282" w:rsidRDefault="00330CC5" w:rsidP="00635550">
            <w:pPr>
              <w:pStyle w:val="CellBody"/>
              <w:rPr>
                <w:rStyle w:val="Fett"/>
              </w:rPr>
            </w:pPr>
            <w:r w:rsidRPr="000C4282">
              <w:rPr>
                <w:b/>
                <w:bCs/>
              </w:rPr>
              <w:t>2</w:t>
            </w:r>
          </w:p>
        </w:tc>
        <w:tc>
          <w:tcPr>
            <w:tcW w:w="2339" w:type="dxa"/>
            <w:shd w:val="clear" w:color="auto" w:fill="D9D9D9" w:themeFill="background1" w:themeFillShade="D9"/>
          </w:tcPr>
          <w:p w14:paraId="0231E173" w14:textId="77777777" w:rsidR="00330CC5" w:rsidRPr="000C4282" w:rsidRDefault="00330CC5" w:rsidP="00635550">
            <w:pPr>
              <w:pStyle w:val="CellBody"/>
              <w:rPr>
                <w:rStyle w:val="Fett"/>
              </w:rPr>
            </w:pPr>
            <w:r w:rsidRPr="000C4282">
              <w:rPr>
                <w:b/>
                <w:bCs/>
              </w:rPr>
              <w:t>3</w:t>
            </w:r>
          </w:p>
        </w:tc>
        <w:tc>
          <w:tcPr>
            <w:tcW w:w="2102" w:type="dxa"/>
            <w:shd w:val="clear" w:color="auto" w:fill="D9D9D9" w:themeFill="background1" w:themeFillShade="D9"/>
          </w:tcPr>
          <w:p w14:paraId="4EA2B2C5" w14:textId="77777777" w:rsidR="00330CC5" w:rsidRPr="000C4282" w:rsidRDefault="00330CC5" w:rsidP="00635550">
            <w:pPr>
              <w:pStyle w:val="CellBody"/>
              <w:rPr>
                <w:rStyle w:val="Fett"/>
              </w:rPr>
            </w:pPr>
            <w:r w:rsidRPr="000C4282">
              <w:rPr>
                <w:b/>
                <w:bCs/>
              </w:rPr>
              <w:t>4</w:t>
            </w:r>
          </w:p>
        </w:tc>
        <w:tc>
          <w:tcPr>
            <w:tcW w:w="2103" w:type="dxa"/>
            <w:shd w:val="clear" w:color="auto" w:fill="D9D9D9" w:themeFill="background1" w:themeFillShade="D9"/>
          </w:tcPr>
          <w:p w14:paraId="52B12009"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7026DC66" w14:textId="77777777" w:rsidR="00330CC5" w:rsidRPr="000C4282" w:rsidRDefault="00330CC5" w:rsidP="00635550">
            <w:pPr>
              <w:pStyle w:val="CellBody"/>
              <w:rPr>
                <w:b/>
                <w:bCs/>
              </w:rPr>
            </w:pPr>
            <w:r w:rsidRPr="000C4282">
              <w:rPr>
                <w:b/>
                <w:bCs/>
              </w:rPr>
              <w:t>6</w:t>
            </w:r>
          </w:p>
        </w:tc>
      </w:tr>
      <w:tr w:rsidR="00330CC5" w:rsidRPr="000C4282" w14:paraId="16366E39" w14:textId="77777777" w:rsidTr="00C04E2F">
        <w:tc>
          <w:tcPr>
            <w:tcW w:w="1980" w:type="dxa"/>
          </w:tcPr>
          <w:p w14:paraId="062B4474" w14:textId="77777777" w:rsidR="00330CC5" w:rsidRPr="000C4282" w:rsidRDefault="00330CC5" w:rsidP="00635550">
            <w:pPr>
              <w:pStyle w:val="CellBody"/>
            </w:pPr>
            <w:r w:rsidRPr="000C4282">
              <w:t>FOR, PHYS_INX, FUT</w:t>
            </w:r>
          </w:p>
        </w:tc>
        <w:tc>
          <w:tcPr>
            <w:tcW w:w="1701" w:type="dxa"/>
          </w:tcPr>
          <w:p w14:paraId="44EDD408" w14:textId="77777777" w:rsidR="00330CC5" w:rsidRPr="000C4282" w:rsidRDefault="00330CC5" w:rsidP="00635550">
            <w:pPr>
              <w:pStyle w:val="CellBody"/>
            </w:pPr>
            <w:r w:rsidRPr="000C4282">
              <w:t>F</w:t>
            </w:r>
            <w:r w:rsidRPr="000C4282">
              <w:br/>
              <w:t>(Futures)</w:t>
            </w:r>
          </w:p>
        </w:tc>
        <w:tc>
          <w:tcPr>
            <w:tcW w:w="2268" w:type="dxa"/>
          </w:tcPr>
          <w:p w14:paraId="72EC1217" w14:textId="77777777" w:rsidR="00330CC5" w:rsidRPr="000C4282" w:rsidRDefault="00330CC5" w:rsidP="00635550">
            <w:pPr>
              <w:pStyle w:val="CellBody"/>
            </w:pPr>
            <w:r w:rsidRPr="000C4282">
              <w:t>F</w:t>
            </w:r>
            <w:r w:rsidRPr="000C4282">
              <w:br/>
              <w:t>(Financial futures)</w:t>
            </w:r>
          </w:p>
        </w:tc>
        <w:tc>
          <w:tcPr>
            <w:tcW w:w="2339" w:type="dxa"/>
          </w:tcPr>
          <w:p w14:paraId="657EFEBB" w14:textId="77777777" w:rsidR="00330CC5" w:rsidRPr="000C4282" w:rsidRDefault="00330CC5" w:rsidP="00635550">
            <w:pPr>
              <w:pStyle w:val="CellBody"/>
            </w:pPr>
            <w:r w:rsidRPr="000C4282">
              <w:t>C</w:t>
            </w:r>
            <w:r w:rsidRPr="000C4282">
              <w:br/>
              <w:t>(Currencies)</w:t>
            </w:r>
          </w:p>
        </w:tc>
        <w:tc>
          <w:tcPr>
            <w:tcW w:w="2102" w:type="dxa"/>
          </w:tcPr>
          <w:p w14:paraId="53FF27DF" w14:textId="6C8473EE"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_Ref493605595 \h </w:instrText>
            </w:r>
            <w:r w:rsidRPr="000C4282">
              <w:fldChar w:fldCharType="separate"/>
            </w:r>
            <w:r w:rsidR="00655287" w:rsidRPr="000C4282">
              <w:t>M13</w:t>
            </w:r>
            <w:r w:rsidRPr="000C4282">
              <w:fldChar w:fldCharType="end"/>
            </w:r>
            <w:r w:rsidRPr="000C4282">
              <w:t>)</w:t>
            </w:r>
          </w:p>
        </w:tc>
        <w:tc>
          <w:tcPr>
            <w:tcW w:w="2103" w:type="dxa"/>
          </w:tcPr>
          <w:p w14:paraId="7EA96AFA" w14:textId="77777777" w:rsidR="00330CC5" w:rsidRPr="000C4282" w:rsidRDefault="00330CC5" w:rsidP="00635550">
            <w:pPr>
              <w:pStyle w:val="CellBody"/>
            </w:pPr>
            <w:r w:rsidRPr="000C4282">
              <w:t>S</w:t>
            </w:r>
            <w:r w:rsidRPr="000C4282">
              <w:br/>
              <w:t>(Standardized)</w:t>
            </w:r>
          </w:p>
        </w:tc>
        <w:tc>
          <w:tcPr>
            <w:tcW w:w="2103" w:type="dxa"/>
          </w:tcPr>
          <w:p w14:paraId="4479F846" w14:textId="77777777" w:rsidR="00330CC5" w:rsidRPr="000C4282" w:rsidRDefault="00330CC5" w:rsidP="00635550">
            <w:pPr>
              <w:pStyle w:val="CellBody"/>
            </w:pPr>
            <w:r w:rsidRPr="000C4282">
              <w:t>X</w:t>
            </w:r>
          </w:p>
        </w:tc>
      </w:tr>
      <w:tr w:rsidR="00330CC5" w:rsidRPr="000C4282" w14:paraId="091165A7" w14:textId="77777777" w:rsidTr="00C04E2F">
        <w:tc>
          <w:tcPr>
            <w:tcW w:w="1980" w:type="dxa"/>
          </w:tcPr>
          <w:p w14:paraId="412F3D8D" w14:textId="77777777" w:rsidR="00330CC5" w:rsidRPr="000C4282" w:rsidRDefault="00330CC5" w:rsidP="00635550">
            <w:pPr>
              <w:pStyle w:val="CellBody"/>
            </w:pPr>
            <w:r w:rsidRPr="000C4282">
              <w:t>FXD_SWP, FXD_FXD_SWP, FTL_SWP</w:t>
            </w:r>
          </w:p>
        </w:tc>
        <w:tc>
          <w:tcPr>
            <w:tcW w:w="1701" w:type="dxa"/>
          </w:tcPr>
          <w:p w14:paraId="4C591094" w14:textId="77777777" w:rsidR="00330CC5" w:rsidRPr="000C4282" w:rsidRDefault="00330CC5" w:rsidP="00635550">
            <w:pPr>
              <w:pStyle w:val="CellBody"/>
            </w:pPr>
            <w:r w:rsidRPr="000C4282">
              <w:t>S</w:t>
            </w:r>
            <w:r w:rsidRPr="000C4282">
              <w:br/>
              <w:t>(Swaps)</w:t>
            </w:r>
          </w:p>
        </w:tc>
        <w:tc>
          <w:tcPr>
            <w:tcW w:w="2268" w:type="dxa"/>
          </w:tcPr>
          <w:p w14:paraId="0FDDED1D" w14:textId="77777777" w:rsidR="00330CC5" w:rsidRPr="000C4282" w:rsidRDefault="00330CC5" w:rsidP="00635550">
            <w:pPr>
              <w:pStyle w:val="CellBody"/>
            </w:pPr>
            <w:r w:rsidRPr="000C4282">
              <w:t>F</w:t>
            </w:r>
            <w:r w:rsidRPr="000C4282">
              <w:br/>
              <w:t>(Foreign Exchange)</w:t>
            </w:r>
          </w:p>
        </w:tc>
        <w:tc>
          <w:tcPr>
            <w:tcW w:w="2339" w:type="dxa"/>
          </w:tcPr>
          <w:p w14:paraId="4FDE21DD" w14:textId="40C5D654" w:rsidR="00330CC5" w:rsidRPr="000C4282" w:rsidRDefault="00330CC5" w:rsidP="00635550">
            <w:pPr>
              <w:pStyle w:val="CellBody"/>
            </w:pPr>
            <w:r w:rsidRPr="000C4282">
              <w:t>Mapped from effective date and execution date (see </w:t>
            </w:r>
            <w:r w:rsidRPr="000C4282">
              <w:fldChar w:fldCharType="begin"/>
            </w:r>
            <w:r w:rsidRPr="000C4282">
              <w:instrText xml:space="preserve"> REF _Ref493605624 \h </w:instrText>
            </w:r>
            <w:r w:rsidRPr="000C4282">
              <w:fldChar w:fldCharType="separate"/>
            </w:r>
            <w:r w:rsidR="00655287" w:rsidRPr="000C4282">
              <w:t>M18</w:t>
            </w:r>
            <w:r w:rsidRPr="000C4282">
              <w:fldChar w:fldCharType="end"/>
            </w:r>
            <w:r w:rsidRPr="000C4282">
              <w:t>)</w:t>
            </w:r>
          </w:p>
        </w:tc>
        <w:tc>
          <w:tcPr>
            <w:tcW w:w="2102" w:type="dxa"/>
          </w:tcPr>
          <w:p w14:paraId="17C5FB32" w14:textId="77777777" w:rsidR="00330CC5" w:rsidRPr="000C4282" w:rsidRDefault="00330CC5" w:rsidP="00635550">
            <w:pPr>
              <w:pStyle w:val="CellBody"/>
            </w:pPr>
            <w:r w:rsidRPr="000C4282">
              <w:t>X</w:t>
            </w:r>
          </w:p>
        </w:tc>
        <w:tc>
          <w:tcPr>
            <w:tcW w:w="2103" w:type="dxa"/>
          </w:tcPr>
          <w:p w14:paraId="214273D3" w14:textId="77777777" w:rsidR="00330CC5" w:rsidRPr="000C4282" w:rsidRDefault="00330CC5" w:rsidP="00635550">
            <w:pPr>
              <w:pStyle w:val="CellBody"/>
            </w:pPr>
            <w:r w:rsidRPr="000C4282">
              <w:t>X</w:t>
            </w:r>
          </w:p>
        </w:tc>
        <w:tc>
          <w:tcPr>
            <w:tcW w:w="2103" w:type="dxa"/>
          </w:tcPr>
          <w:p w14:paraId="0D622425" w14:textId="6F9420BD"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t>Currency2’ (see </w:t>
            </w:r>
            <w:r w:rsidRPr="000C4282">
              <w:fldChar w:fldCharType="begin"/>
            </w:r>
            <w:r w:rsidRPr="000C4282">
              <w:instrText xml:space="preserve"> REF _Ref493605632 \h </w:instrText>
            </w:r>
            <w:r w:rsidRPr="000C4282">
              <w:fldChar w:fldCharType="separate"/>
            </w:r>
            <w:r w:rsidR="00655287" w:rsidRPr="000C4282">
              <w:t>M19</w:t>
            </w:r>
            <w:r w:rsidRPr="000C4282">
              <w:fldChar w:fldCharType="end"/>
            </w:r>
            <w:r w:rsidRPr="000C4282">
              <w:t>)</w:t>
            </w:r>
          </w:p>
        </w:tc>
      </w:tr>
      <w:tr w:rsidR="00330CC5" w:rsidRPr="000C4282" w14:paraId="77E2C86D" w14:textId="77777777" w:rsidTr="00C04E2F">
        <w:tc>
          <w:tcPr>
            <w:tcW w:w="1980" w:type="dxa"/>
          </w:tcPr>
          <w:p w14:paraId="7B7572B5" w14:textId="77777777" w:rsidR="00330CC5" w:rsidRPr="000C4282" w:rsidRDefault="00330CC5" w:rsidP="00635550">
            <w:pPr>
              <w:pStyle w:val="CellBody"/>
            </w:pPr>
            <w:r w:rsidRPr="000C4282">
              <w:t>OPT, OPT_PHYS_INX, OPT_FUT</w:t>
            </w:r>
          </w:p>
        </w:tc>
        <w:tc>
          <w:tcPr>
            <w:tcW w:w="1701" w:type="dxa"/>
          </w:tcPr>
          <w:p w14:paraId="63BE8F0D" w14:textId="77777777" w:rsidR="00330CC5" w:rsidRPr="000C4282" w:rsidRDefault="00330CC5" w:rsidP="00635550">
            <w:pPr>
              <w:pStyle w:val="CellBody"/>
            </w:pPr>
            <w:r w:rsidRPr="000C4282">
              <w:t xml:space="preserve">O </w:t>
            </w:r>
          </w:p>
          <w:p w14:paraId="2082C4F5" w14:textId="77777777" w:rsidR="00330CC5" w:rsidRPr="000C4282" w:rsidRDefault="00330CC5" w:rsidP="00635550">
            <w:pPr>
              <w:pStyle w:val="CellBody"/>
            </w:pPr>
            <w:r w:rsidRPr="000C4282">
              <w:t>(Listed options)</w:t>
            </w:r>
          </w:p>
        </w:tc>
        <w:tc>
          <w:tcPr>
            <w:tcW w:w="2268" w:type="dxa"/>
          </w:tcPr>
          <w:p w14:paraId="53CABFAC" w14:textId="2AE890C0"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339" w:type="dxa"/>
          </w:tcPr>
          <w:p w14:paraId="24280D11" w14:textId="5A037DE1"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2F8A0803" w14:textId="77777777" w:rsidR="00330CC5" w:rsidRPr="000C4282" w:rsidRDefault="00330CC5" w:rsidP="00635550">
            <w:pPr>
              <w:pStyle w:val="CellBody"/>
            </w:pPr>
            <w:r w:rsidRPr="000C4282">
              <w:t>C</w:t>
            </w:r>
            <w:r w:rsidRPr="000C4282">
              <w:br/>
              <w:t>(Currencies)</w:t>
            </w:r>
          </w:p>
        </w:tc>
        <w:tc>
          <w:tcPr>
            <w:tcW w:w="2103" w:type="dxa"/>
          </w:tcPr>
          <w:p w14:paraId="5D6235D4" w14:textId="3BEBE841"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1BB7DE95" w14:textId="77777777" w:rsidR="00330CC5" w:rsidRPr="000C4282" w:rsidRDefault="00330CC5" w:rsidP="00635550">
            <w:pPr>
              <w:pStyle w:val="CellBody"/>
            </w:pPr>
            <w:r w:rsidRPr="000C4282">
              <w:t>S</w:t>
            </w:r>
            <w:r w:rsidRPr="000C4282">
              <w:br/>
              <w:t>(Standardized)</w:t>
            </w:r>
          </w:p>
        </w:tc>
      </w:tr>
      <w:tr w:rsidR="00330CC5" w:rsidRPr="000C4282" w14:paraId="5F9B0FFD" w14:textId="77777777" w:rsidTr="00C04E2F">
        <w:tc>
          <w:tcPr>
            <w:tcW w:w="1980" w:type="dxa"/>
          </w:tcPr>
          <w:p w14:paraId="522FF6AE" w14:textId="77777777" w:rsidR="00330CC5" w:rsidRPr="000C4282" w:rsidRDefault="00330CC5" w:rsidP="00635550">
            <w:pPr>
              <w:pStyle w:val="CellBody"/>
            </w:pPr>
            <w:r w:rsidRPr="000C4282">
              <w:t>OPT_FIN_INX</w:t>
            </w:r>
          </w:p>
        </w:tc>
        <w:tc>
          <w:tcPr>
            <w:tcW w:w="1701" w:type="dxa"/>
          </w:tcPr>
          <w:p w14:paraId="15175F6F" w14:textId="77777777" w:rsidR="00330CC5" w:rsidRPr="000C4282" w:rsidRDefault="00330CC5" w:rsidP="00635550">
            <w:pPr>
              <w:pStyle w:val="CellBody"/>
            </w:pPr>
            <w:r w:rsidRPr="000C4282">
              <w:t xml:space="preserve">O </w:t>
            </w:r>
          </w:p>
          <w:p w14:paraId="3CB4E038" w14:textId="77777777" w:rsidR="00330CC5" w:rsidRPr="000C4282" w:rsidRDefault="00330CC5" w:rsidP="00635550">
            <w:pPr>
              <w:pStyle w:val="CellBody"/>
            </w:pPr>
            <w:r w:rsidRPr="000C4282">
              <w:t>(Listed options)</w:t>
            </w:r>
          </w:p>
        </w:tc>
        <w:tc>
          <w:tcPr>
            <w:tcW w:w="2268" w:type="dxa"/>
          </w:tcPr>
          <w:p w14:paraId="020A9558" w14:textId="162F2967"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339" w:type="dxa"/>
          </w:tcPr>
          <w:p w14:paraId="6B101201" w14:textId="7679E0FD"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628FA3AE" w14:textId="77777777" w:rsidR="00330CC5" w:rsidRPr="000C4282" w:rsidRDefault="00330CC5" w:rsidP="00635550">
            <w:pPr>
              <w:pStyle w:val="CellBody"/>
            </w:pPr>
            <w:r w:rsidRPr="000C4282">
              <w:t>I</w:t>
            </w:r>
            <w:r w:rsidRPr="000C4282">
              <w:br/>
              <w:t>(Indices)</w:t>
            </w:r>
          </w:p>
        </w:tc>
        <w:tc>
          <w:tcPr>
            <w:tcW w:w="2103" w:type="dxa"/>
          </w:tcPr>
          <w:p w14:paraId="3B872998" w14:textId="11C4A299"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4B538ED3" w14:textId="77777777" w:rsidR="00330CC5" w:rsidRPr="000C4282" w:rsidRDefault="00330CC5" w:rsidP="00635550">
            <w:pPr>
              <w:pStyle w:val="CellBody"/>
            </w:pPr>
            <w:r w:rsidRPr="000C4282">
              <w:t>S</w:t>
            </w:r>
            <w:r w:rsidRPr="000C4282">
              <w:br/>
              <w:t>(Standardized)</w:t>
            </w:r>
          </w:p>
        </w:tc>
      </w:tr>
      <w:tr w:rsidR="00330CC5" w:rsidRPr="000C4282" w14:paraId="50725947" w14:textId="77777777" w:rsidTr="00C04E2F">
        <w:tc>
          <w:tcPr>
            <w:tcW w:w="1980" w:type="dxa"/>
          </w:tcPr>
          <w:p w14:paraId="5AC146DC" w14:textId="77777777" w:rsidR="00330CC5" w:rsidRPr="000C4282" w:rsidRDefault="00330CC5" w:rsidP="00635550">
            <w:pPr>
              <w:pStyle w:val="CellBody"/>
            </w:pPr>
            <w:r w:rsidRPr="000C4282">
              <w:t>OPT_FXD_SWP, OPT_FXD_FXD_SWP, OPT_FLT_SWP</w:t>
            </w:r>
          </w:p>
        </w:tc>
        <w:tc>
          <w:tcPr>
            <w:tcW w:w="1701" w:type="dxa"/>
          </w:tcPr>
          <w:p w14:paraId="43C8399E" w14:textId="77777777" w:rsidR="00330CC5" w:rsidRPr="000C4282" w:rsidRDefault="00330CC5" w:rsidP="00635550">
            <w:pPr>
              <w:pStyle w:val="CellBody"/>
            </w:pPr>
            <w:r w:rsidRPr="000C4282">
              <w:t xml:space="preserve">O </w:t>
            </w:r>
          </w:p>
          <w:p w14:paraId="7357381D" w14:textId="77777777" w:rsidR="00330CC5" w:rsidRPr="000C4282" w:rsidRDefault="00330CC5" w:rsidP="00635550">
            <w:pPr>
              <w:pStyle w:val="CellBody"/>
            </w:pPr>
            <w:r w:rsidRPr="000C4282">
              <w:t>(Listed options)</w:t>
            </w:r>
          </w:p>
        </w:tc>
        <w:tc>
          <w:tcPr>
            <w:tcW w:w="2268" w:type="dxa"/>
          </w:tcPr>
          <w:p w14:paraId="7410A8F1" w14:textId="20F44D17"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339" w:type="dxa"/>
          </w:tcPr>
          <w:p w14:paraId="3E2E21DB" w14:textId="4E699AF1"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2102" w:type="dxa"/>
          </w:tcPr>
          <w:p w14:paraId="0AD5B597" w14:textId="77777777" w:rsidR="00330CC5" w:rsidRPr="000C4282" w:rsidRDefault="00330CC5" w:rsidP="00635550">
            <w:pPr>
              <w:pStyle w:val="CellBody"/>
            </w:pPr>
            <w:r w:rsidRPr="000C4282">
              <w:t>W</w:t>
            </w:r>
            <w:r w:rsidRPr="000C4282">
              <w:br/>
              <w:t>(Swaps)</w:t>
            </w:r>
          </w:p>
        </w:tc>
        <w:tc>
          <w:tcPr>
            <w:tcW w:w="2103" w:type="dxa"/>
          </w:tcPr>
          <w:p w14:paraId="43A40BF7" w14:textId="440757E1"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2103" w:type="dxa"/>
          </w:tcPr>
          <w:p w14:paraId="076BDFB8" w14:textId="77777777" w:rsidR="00330CC5" w:rsidRPr="000C4282" w:rsidRDefault="00330CC5" w:rsidP="00635550">
            <w:pPr>
              <w:pStyle w:val="CellBody"/>
            </w:pPr>
            <w:r w:rsidRPr="000C4282">
              <w:t>S</w:t>
            </w:r>
            <w:r w:rsidRPr="000C4282">
              <w:br/>
              <w:t>(Standardized)</w:t>
            </w:r>
          </w:p>
        </w:tc>
      </w:tr>
      <w:tr w:rsidR="00330CC5" w:rsidRPr="000C4282" w14:paraId="55C235F5" w14:textId="77777777" w:rsidTr="00C04E2F">
        <w:tc>
          <w:tcPr>
            <w:tcW w:w="1980" w:type="dxa"/>
          </w:tcPr>
          <w:p w14:paraId="4DD7E4EA" w14:textId="77777777" w:rsidR="00330CC5" w:rsidRPr="000C4282" w:rsidRDefault="00330CC5" w:rsidP="00635550">
            <w:pPr>
              <w:pStyle w:val="CellBody"/>
            </w:pPr>
            <w:r w:rsidRPr="000C4282">
              <w:t>SPT</w:t>
            </w:r>
          </w:p>
        </w:tc>
        <w:tc>
          <w:tcPr>
            <w:tcW w:w="1701" w:type="dxa"/>
          </w:tcPr>
          <w:p w14:paraId="6E75C2F7" w14:textId="77777777" w:rsidR="00330CC5" w:rsidRPr="000C4282" w:rsidRDefault="00330CC5" w:rsidP="00635550">
            <w:pPr>
              <w:pStyle w:val="CellBody"/>
            </w:pPr>
            <w:r w:rsidRPr="000C4282">
              <w:t>I</w:t>
            </w:r>
            <w:r w:rsidRPr="000C4282">
              <w:br/>
              <w:t>(Spot)</w:t>
            </w:r>
          </w:p>
        </w:tc>
        <w:tc>
          <w:tcPr>
            <w:tcW w:w="2268" w:type="dxa"/>
          </w:tcPr>
          <w:p w14:paraId="36C57564" w14:textId="77777777" w:rsidR="00330CC5" w:rsidRPr="000C4282" w:rsidRDefault="00330CC5" w:rsidP="00635550">
            <w:pPr>
              <w:pStyle w:val="CellBody"/>
            </w:pPr>
            <w:r w:rsidRPr="000C4282">
              <w:t>F</w:t>
            </w:r>
            <w:r w:rsidRPr="000C4282">
              <w:br/>
              <w:t>(Foreign Exchange)</w:t>
            </w:r>
          </w:p>
        </w:tc>
        <w:tc>
          <w:tcPr>
            <w:tcW w:w="2339" w:type="dxa"/>
          </w:tcPr>
          <w:p w14:paraId="50355A50" w14:textId="77777777" w:rsidR="00330CC5" w:rsidRPr="000C4282" w:rsidRDefault="00330CC5" w:rsidP="00635550">
            <w:pPr>
              <w:pStyle w:val="CellBody"/>
            </w:pPr>
            <w:r w:rsidRPr="000C4282">
              <w:t>X</w:t>
            </w:r>
          </w:p>
        </w:tc>
        <w:tc>
          <w:tcPr>
            <w:tcW w:w="2102" w:type="dxa"/>
          </w:tcPr>
          <w:p w14:paraId="29D698DD" w14:textId="77777777" w:rsidR="00330CC5" w:rsidRPr="000C4282" w:rsidRDefault="00330CC5" w:rsidP="00635550">
            <w:pPr>
              <w:pStyle w:val="CellBody"/>
            </w:pPr>
            <w:r w:rsidRPr="000C4282">
              <w:t>X</w:t>
            </w:r>
          </w:p>
        </w:tc>
        <w:tc>
          <w:tcPr>
            <w:tcW w:w="2103" w:type="dxa"/>
          </w:tcPr>
          <w:p w14:paraId="28B31C0C" w14:textId="77777777" w:rsidR="00330CC5" w:rsidRPr="000C4282" w:rsidRDefault="00330CC5" w:rsidP="00635550">
            <w:pPr>
              <w:pStyle w:val="CellBody"/>
            </w:pPr>
            <w:r w:rsidRPr="000C4282">
              <w:t>X</w:t>
            </w:r>
          </w:p>
        </w:tc>
        <w:tc>
          <w:tcPr>
            <w:tcW w:w="2103" w:type="dxa"/>
          </w:tcPr>
          <w:p w14:paraId="7A47AFF4" w14:textId="77777777" w:rsidR="00330CC5" w:rsidRPr="000C4282" w:rsidRDefault="00330CC5" w:rsidP="00635550">
            <w:pPr>
              <w:pStyle w:val="CellBody"/>
            </w:pPr>
            <w:r w:rsidRPr="000C4282">
              <w:t xml:space="preserve">P </w:t>
            </w:r>
          </w:p>
          <w:p w14:paraId="2B361B4D" w14:textId="77777777" w:rsidR="00330CC5" w:rsidRPr="000C4282" w:rsidRDefault="00330CC5" w:rsidP="00635550">
            <w:pPr>
              <w:pStyle w:val="CellBody"/>
            </w:pPr>
            <w:r w:rsidRPr="000C4282">
              <w:t>(Physical)</w:t>
            </w:r>
          </w:p>
        </w:tc>
      </w:tr>
    </w:tbl>
    <w:p w14:paraId="169CE1CE" w14:textId="77777777" w:rsidR="00330CC5" w:rsidRPr="000C4282" w:rsidRDefault="00330CC5" w:rsidP="00330CC5">
      <w:pPr>
        <w:pStyle w:val="H3UnnumbereddonotshowinTOC"/>
        <w:rPr>
          <w:lang w:val="en-GB"/>
        </w:rPr>
      </w:pPr>
      <w:r w:rsidRPr="000C4282">
        <w:rPr>
          <w:lang w:val="en-GB"/>
        </w:rPr>
        <w:lastRenderedPageBreak/>
        <w:t>Interest rates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2551"/>
        <w:gridCol w:w="2694"/>
        <w:gridCol w:w="1984"/>
        <w:gridCol w:w="2835"/>
        <w:gridCol w:w="1418"/>
      </w:tblGrid>
      <w:tr w:rsidR="00330CC5" w:rsidRPr="000C4282" w14:paraId="591C3034" w14:textId="77777777" w:rsidTr="00C04E2F">
        <w:trPr>
          <w:tblHeader/>
        </w:trPr>
        <w:tc>
          <w:tcPr>
            <w:tcW w:w="1980" w:type="dxa"/>
            <w:shd w:val="clear" w:color="auto" w:fill="D9D9D9" w:themeFill="background1" w:themeFillShade="D9"/>
          </w:tcPr>
          <w:p w14:paraId="1B8F6199" w14:textId="77777777" w:rsidR="00330CC5" w:rsidRPr="000C4282" w:rsidRDefault="00330CC5" w:rsidP="00635550">
            <w:pPr>
              <w:pStyle w:val="CellBody"/>
              <w:rPr>
                <w:rStyle w:val="Fett"/>
              </w:rPr>
            </w:pPr>
            <w:r w:rsidRPr="000C4282">
              <w:rPr>
                <w:b/>
                <w:bCs/>
              </w:rPr>
              <w:t>Transaction type</w:t>
            </w:r>
          </w:p>
        </w:tc>
        <w:tc>
          <w:tcPr>
            <w:tcW w:w="1134" w:type="dxa"/>
            <w:shd w:val="clear" w:color="auto" w:fill="D9D9D9" w:themeFill="background1" w:themeFillShade="D9"/>
          </w:tcPr>
          <w:p w14:paraId="669FE22D" w14:textId="77777777" w:rsidR="00330CC5" w:rsidRPr="000C4282" w:rsidRDefault="00330CC5" w:rsidP="00635550">
            <w:pPr>
              <w:pStyle w:val="CellBody"/>
              <w:rPr>
                <w:rStyle w:val="Fett"/>
              </w:rPr>
            </w:pPr>
            <w:r w:rsidRPr="000C4282">
              <w:rPr>
                <w:b/>
                <w:bCs/>
              </w:rPr>
              <w:t>1</w:t>
            </w:r>
          </w:p>
        </w:tc>
        <w:tc>
          <w:tcPr>
            <w:tcW w:w="2551" w:type="dxa"/>
            <w:shd w:val="clear" w:color="auto" w:fill="D9D9D9" w:themeFill="background1" w:themeFillShade="D9"/>
          </w:tcPr>
          <w:p w14:paraId="1EB4D003" w14:textId="77777777" w:rsidR="00330CC5" w:rsidRPr="000C4282" w:rsidRDefault="00330CC5" w:rsidP="00635550">
            <w:pPr>
              <w:pStyle w:val="CellBody"/>
              <w:rPr>
                <w:rStyle w:val="Fett"/>
              </w:rPr>
            </w:pPr>
            <w:r w:rsidRPr="000C4282">
              <w:rPr>
                <w:b/>
                <w:bCs/>
              </w:rPr>
              <w:t>2</w:t>
            </w:r>
          </w:p>
        </w:tc>
        <w:tc>
          <w:tcPr>
            <w:tcW w:w="2694" w:type="dxa"/>
            <w:shd w:val="clear" w:color="auto" w:fill="D9D9D9" w:themeFill="background1" w:themeFillShade="D9"/>
          </w:tcPr>
          <w:p w14:paraId="199CB9A4" w14:textId="77777777" w:rsidR="00330CC5" w:rsidRPr="000C4282" w:rsidRDefault="00330CC5" w:rsidP="00635550">
            <w:pPr>
              <w:pStyle w:val="CellBody"/>
              <w:rPr>
                <w:rStyle w:val="Fett"/>
              </w:rPr>
            </w:pPr>
            <w:r w:rsidRPr="000C4282">
              <w:rPr>
                <w:b/>
                <w:bCs/>
              </w:rPr>
              <w:t>3</w:t>
            </w:r>
          </w:p>
        </w:tc>
        <w:tc>
          <w:tcPr>
            <w:tcW w:w="1984" w:type="dxa"/>
            <w:shd w:val="clear" w:color="auto" w:fill="D9D9D9" w:themeFill="background1" w:themeFillShade="D9"/>
          </w:tcPr>
          <w:p w14:paraId="2C8A850C" w14:textId="77777777" w:rsidR="00330CC5" w:rsidRPr="000C4282" w:rsidRDefault="00330CC5" w:rsidP="00635550">
            <w:pPr>
              <w:pStyle w:val="CellBody"/>
              <w:rPr>
                <w:rStyle w:val="Fett"/>
              </w:rPr>
            </w:pPr>
            <w:r w:rsidRPr="000C4282">
              <w:rPr>
                <w:b/>
                <w:bCs/>
              </w:rPr>
              <w:t>4</w:t>
            </w:r>
          </w:p>
        </w:tc>
        <w:tc>
          <w:tcPr>
            <w:tcW w:w="2835" w:type="dxa"/>
            <w:shd w:val="clear" w:color="auto" w:fill="D9D9D9" w:themeFill="background1" w:themeFillShade="D9"/>
          </w:tcPr>
          <w:p w14:paraId="591EE73D" w14:textId="77777777" w:rsidR="00330CC5" w:rsidRPr="000C4282" w:rsidRDefault="00330CC5" w:rsidP="00635550">
            <w:pPr>
              <w:pStyle w:val="CellBody"/>
              <w:rPr>
                <w:rStyle w:val="Fett"/>
              </w:rPr>
            </w:pPr>
            <w:r w:rsidRPr="000C4282">
              <w:rPr>
                <w:b/>
                <w:bCs/>
              </w:rPr>
              <w:t>5</w:t>
            </w:r>
          </w:p>
        </w:tc>
        <w:tc>
          <w:tcPr>
            <w:tcW w:w="1418" w:type="dxa"/>
            <w:shd w:val="clear" w:color="auto" w:fill="D9D9D9" w:themeFill="background1" w:themeFillShade="D9"/>
          </w:tcPr>
          <w:p w14:paraId="1199ECC0" w14:textId="77777777" w:rsidR="00330CC5" w:rsidRPr="000C4282" w:rsidRDefault="00330CC5" w:rsidP="00635550">
            <w:pPr>
              <w:pStyle w:val="CellBody"/>
              <w:rPr>
                <w:b/>
                <w:bCs/>
              </w:rPr>
            </w:pPr>
            <w:r w:rsidRPr="000C4282">
              <w:rPr>
                <w:b/>
                <w:bCs/>
              </w:rPr>
              <w:t>6</w:t>
            </w:r>
          </w:p>
        </w:tc>
      </w:tr>
      <w:tr w:rsidR="00330CC5" w:rsidRPr="000C4282" w14:paraId="6C8B0985" w14:textId="77777777" w:rsidTr="00C04E2F">
        <w:tc>
          <w:tcPr>
            <w:tcW w:w="1980" w:type="dxa"/>
          </w:tcPr>
          <w:p w14:paraId="29722C69" w14:textId="77777777" w:rsidR="00330CC5" w:rsidRPr="000C4282" w:rsidRDefault="00330CC5" w:rsidP="00635550">
            <w:pPr>
              <w:pStyle w:val="CellBody"/>
            </w:pPr>
            <w:r w:rsidRPr="000C4282">
              <w:t xml:space="preserve">FOR, PHYS_INX, </w:t>
            </w:r>
            <w:r w:rsidRPr="000C4282">
              <w:br/>
              <w:t>FUT, SPT</w:t>
            </w:r>
          </w:p>
        </w:tc>
        <w:tc>
          <w:tcPr>
            <w:tcW w:w="1134" w:type="dxa"/>
          </w:tcPr>
          <w:p w14:paraId="1C1E72BE" w14:textId="77777777" w:rsidR="00330CC5" w:rsidRPr="000C4282" w:rsidRDefault="00330CC5" w:rsidP="00635550">
            <w:pPr>
              <w:pStyle w:val="CellBody"/>
            </w:pPr>
            <w:r w:rsidRPr="000C4282">
              <w:t>F</w:t>
            </w:r>
            <w:r w:rsidRPr="000C4282">
              <w:br/>
              <w:t>(Futures)</w:t>
            </w:r>
          </w:p>
        </w:tc>
        <w:tc>
          <w:tcPr>
            <w:tcW w:w="2551" w:type="dxa"/>
          </w:tcPr>
          <w:p w14:paraId="57249826" w14:textId="77777777" w:rsidR="00330CC5" w:rsidRPr="000C4282" w:rsidRDefault="00330CC5" w:rsidP="00635550">
            <w:pPr>
              <w:pStyle w:val="CellBody"/>
            </w:pPr>
            <w:r w:rsidRPr="000C4282">
              <w:t>F</w:t>
            </w:r>
            <w:r w:rsidRPr="000C4282">
              <w:br/>
              <w:t>(Financial futures)</w:t>
            </w:r>
          </w:p>
        </w:tc>
        <w:tc>
          <w:tcPr>
            <w:tcW w:w="2694" w:type="dxa"/>
          </w:tcPr>
          <w:p w14:paraId="31EDBB54" w14:textId="77777777" w:rsidR="00330CC5" w:rsidRPr="000C4282" w:rsidRDefault="00330CC5" w:rsidP="00635550">
            <w:pPr>
              <w:pStyle w:val="CellBody"/>
            </w:pPr>
            <w:r w:rsidRPr="000C4282">
              <w:t>N</w:t>
            </w:r>
            <w:r w:rsidRPr="000C4282">
              <w:br/>
              <w:t>(Interest rates)</w:t>
            </w:r>
          </w:p>
        </w:tc>
        <w:tc>
          <w:tcPr>
            <w:tcW w:w="1984" w:type="dxa"/>
          </w:tcPr>
          <w:p w14:paraId="083850F9" w14:textId="382DACC2" w:rsidR="00330CC5" w:rsidRPr="000C4282" w:rsidRDefault="00330CC5" w:rsidP="00635550">
            <w:pPr>
              <w:pStyle w:val="CellBody"/>
            </w:pPr>
            <w:r w:rsidRPr="000C4282">
              <w:t>Mapped from ‘EURegulatory</w:t>
            </w:r>
            <w:r w:rsidRPr="000C4282">
              <w:softHyphen/>
              <w:t>Details/</w:t>
            </w:r>
            <w:r w:rsidRPr="000C4282">
              <w:softHyphen/>
              <w:t>ETDProduct</w:t>
            </w:r>
            <w:r w:rsidRPr="000C4282">
              <w:softHyphen/>
              <w:t>Information/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_Ref493605595 \h </w:instrText>
            </w:r>
            <w:r w:rsidRPr="000C4282">
              <w:fldChar w:fldCharType="separate"/>
            </w:r>
            <w:r w:rsidR="00655287" w:rsidRPr="000C4282">
              <w:t>M13</w:t>
            </w:r>
            <w:r w:rsidRPr="000C4282">
              <w:fldChar w:fldCharType="end"/>
            </w:r>
            <w:r w:rsidRPr="000C4282">
              <w:t>)</w:t>
            </w:r>
          </w:p>
        </w:tc>
        <w:tc>
          <w:tcPr>
            <w:tcW w:w="2835" w:type="dxa"/>
          </w:tcPr>
          <w:p w14:paraId="7387108F" w14:textId="77777777" w:rsidR="00330CC5" w:rsidRPr="000C4282" w:rsidRDefault="00330CC5" w:rsidP="00635550">
            <w:pPr>
              <w:pStyle w:val="CellBody"/>
            </w:pPr>
            <w:r w:rsidRPr="000C4282">
              <w:t>S</w:t>
            </w:r>
            <w:r w:rsidRPr="000C4282">
              <w:br/>
              <w:t>(Standardized)</w:t>
            </w:r>
          </w:p>
        </w:tc>
        <w:tc>
          <w:tcPr>
            <w:tcW w:w="1418" w:type="dxa"/>
          </w:tcPr>
          <w:p w14:paraId="1F932F51" w14:textId="77777777" w:rsidR="00330CC5" w:rsidRPr="000C4282" w:rsidRDefault="00330CC5" w:rsidP="00635550">
            <w:pPr>
              <w:pStyle w:val="CellBody"/>
            </w:pPr>
            <w:r w:rsidRPr="000C4282">
              <w:t>X</w:t>
            </w:r>
          </w:p>
        </w:tc>
      </w:tr>
      <w:tr w:rsidR="00330CC5" w:rsidRPr="000C4282" w14:paraId="6776441F" w14:textId="77777777" w:rsidTr="00C04E2F">
        <w:tc>
          <w:tcPr>
            <w:tcW w:w="1980" w:type="dxa"/>
          </w:tcPr>
          <w:p w14:paraId="2CF91E04" w14:textId="77777777" w:rsidR="00330CC5" w:rsidRPr="000C4282" w:rsidRDefault="00330CC5" w:rsidP="00635550">
            <w:pPr>
              <w:pStyle w:val="CellBody"/>
            </w:pPr>
            <w:r w:rsidRPr="000C4282">
              <w:t>FLT_SWP</w:t>
            </w:r>
          </w:p>
        </w:tc>
        <w:tc>
          <w:tcPr>
            <w:tcW w:w="1134" w:type="dxa"/>
          </w:tcPr>
          <w:p w14:paraId="6C014C1A" w14:textId="77777777" w:rsidR="00330CC5" w:rsidRPr="000C4282" w:rsidRDefault="00330CC5" w:rsidP="00635550">
            <w:pPr>
              <w:pStyle w:val="CellBody"/>
            </w:pPr>
            <w:r w:rsidRPr="000C4282">
              <w:t>S</w:t>
            </w:r>
            <w:r w:rsidRPr="000C4282">
              <w:br/>
              <w:t>(Swaps)</w:t>
            </w:r>
          </w:p>
        </w:tc>
        <w:tc>
          <w:tcPr>
            <w:tcW w:w="2551" w:type="dxa"/>
          </w:tcPr>
          <w:p w14:paraId="08D17AAF" w14:textId="77777777" w:rsidR="00330CC5" w:rsidRPr="000C4282" w:rsidRDefault="00330CC5" w:rsidP="00635550">
            <w:pPr>
              <w:pStyle w:val="CellBody"/>
            </w:pPr>
            <w:r w:rsidRPr="000C4282">
              <w:t>R</w:t>
            </w:r>
            <w:r w:rsidRPr="000C4282">
              <w:br/>
              <w:t>(Rates)</w:t>
            </w:r>
          </w:p>
        </w:tc>
        <w:tc>
          <w:tcPr>
            <w:tcW w:w="2694" w:type="dxa"/>
          </w:tcPr>
          <w:p w14:paraId="675C3B27" w14:textId="77777777" w:rsidR="00330CC5" w:rsidRPr="000C4282" w:rsidRDefault="00330CC5" w:rsidP="00635550">
            <w:pPr>
              <w:pStyle w:val="CellBody"/>
            </w:pPr>
            <w:r w:rsidRPr="000C4282">
              <w:t>A</w:t>
            </w:r>
            <w:r w:rsidRPr="000C4282">
              <w:br/>
              <w:t>(Basis swap, Float-Float)</w:t>
            </w:r>
          </w:p>
        </w:tc>
        <w:tc>
          <w:tcPr>
            <w:tcW w:w="1984" w:type="dxa"/>
          </w:tcPr>
          <w:p w14:paraId="58562E1E" w14:textId="77777777" w:rsidR="00330CC5" w:rsidRPr="000C4282" w:rsidRDefault="00330CC5" w:rsidP="00635550">
            <w:pPr>
              <w:pStyle w:val="CellBody"/>
            </w:pPr>
            <w:r w:rsidRPr="000C4282">
              <w:t>C</w:t>
            </w:r>
            <w:r w:rsidRPr="000C4282">
              <w:br/>
              <w:t>(Constant)</w:t>
            </w:r>
          </w:p>
        </w:tc>
        <w:tc>
          <w:tcPr>
            <w:tcW w:w="2835" w:type="dxa"/>
          </w:tcPr>
          <w:p w14:paraId="7D3424C3" w14:textId="380DA98D"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655287" w:rsidRPr="000C4282">
              <w:t>M20</w:t>
            </w:r>
            <w:r w:rsidRPr="000C4282">
              <w:fldChar w:fldCharType="end"/>
            </w:r>
            <w:r w:rsidRPr="000C4282">
              <w:t>)</w:t>
            </w:r>
          </w:p>
        </w:tc>
        <w:tc>
          <w:tcPr>
            <w:tcW w:w="1418" w:type="dxa"/>
          </w:tcPr>
          <w:p w14:paraId="5473544F" w14:textId="77777777" w:rsidR="00330CC5" w:rsidRPr="000C4282" w:rsidRDefault="00330CC5" w:rsidP="00635550">
            <w:pPr>
              <w:pStyle w:val="CellBody"/>
            </w:pPr>
            <w:r w:rsidRPr="000C4282">
              <w:t>C</w:t>
            </w:r>
            <w:r w:rsidRPr="000C4282">
              <w:br/>
              <w:t>(Cash)</w:t>
            </w:r>
          </w:p>
        </w:tc>
      </w:tr>
      <w:tr w:rsidR="00330CC5" w:rsidRPr="000C4282" w14:paraId="012AF52A" w14:textId="77777777" w:rsidTr="00C04E2F">
        <w:tc>
          <w:tcPr>
            <w:tcW w:w="1980" w:type="dxa"/>
          </w:tcPr>
          <w:p w14:paraId="3F2048E8" w14:textId="77777777" w:rsidR="00330CC5" w:rsidRPr="000C4282" w:rsidRDefault="00330CC5" w:rsidP="00635550">
            <w:pPr>
              <w:pStyle w:val="CellBody"/>
            </w:pPr>
            <w:r w:rsidRPr="000C4282">
              <w:t>FXD_FXD_SWP</w:t>
            </w:r>
          </w:p>
        </w:tc>
        <w:tc>
          <w:tcPr>
            <w:tcW w:w="1134" w:type="dxa"/>
          </w:tcPr>
          <w:p w14:paraId="5499B87B" w14:textId="77777777" w:rsidR="00330CC5" w:rsidRPr="000C4282" w:rsidRDefault="00330CC5" w:rsidP="00635550">
            <w:pPr>
              <w:pStyle w:val="CellBody"/>
            </w:pPr>
            <w:r w:rsidRPr="000C4282">
              <w:t>S</w:t>
            </w:r>
            <w:r w:rsidRPr="000C4282">
              <w:br/>
              <w:t>(Swaps)</w:t>
            </w:r>
          </w:p>
        </w:tc>
        <w:tc>
          <w:tcPr>
            <w:tcW w:w="2551" w:type="dxa"/>
          </w:tcPr>
          <w:p w14:paraId="28473C79" w14:textId="77777777" w:rsidR="00330CC5" w:rsidRPr="000C4282" w:rsidRDefault="00330CC5" w:rsidP="00635550">
            <w:pPr>
              <w:pStyle w:val="CellBody"/>
            </w:pPr>
            <w:r w:rsidRPr="000C4282">
              <w:t>R</w:t>
            </w:r>
            <w:r w:rsidRPr="000C4282">
              <w:br/>
              <w:t>(Rates)</w:t>
            </w:r>
          </w:p>
        </w:tc>
        <w:tc>
          <w:tcPr>
            <w:tcW w:w="2694" w:type="dxa"/>
          </w:tcPr>
          <w:p w14:paraId="4FE7B61D" w14:textId="77777777" w:rsidR="00330CC5" w:rsidRPr="000C4282" w:rsidRDefault="00330CC5" w:rsidP="00635550">
            <w:pPr>
              <w:pStyle w:val="CellBody"/>
            </w:pPr>
            <w:r w:rsidRPr="000C4282">
              <w:t>D</w:t>
            </w:r>
            <w:r w:rsidRPr="000C4282">
              <w:br/>
              <w:t>(Fixed-Fixed)</w:t>
            </w:r>
          </w:p>
        </w:tc>
        <w:tc>
          <w:tcPr>
            <w:tcW w:w="1984" w:type="dxa"/>
          </w:tcPr>
          <w:p w14:paraId="07424D4E" w14:textId="77777777" w:rsidR="00330CC5" w:rsidRPr="000C4282" w:rsidRDefault="00330CC5" w:rsidP="00635550">
            <w:pPr>
              <w:pStyle w:val="CellBody"/>
            </w:pPr>
            <w:r w:rsidRPr="000C4282">
              <w:t>C</w:t>
            </w:r>
            <w:r w:rsidRPr="000C4282">
              <w:br/>
              <w:t>(Constant)</w:t>
            </w:r>
          </w:p>
        </w:tc>
        <w:tc>
          <w:tcPr>
            <w:tcW w:w="2835" w:type="dxa"/>
          </w:tcPr>
          <w:p w14:paraId="159C69DA" w14:textId="3265CF3B"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655287" w:rsidRPr="000C4282">
              <w:t>M20</w:t>
            </w:r>
            <w:r w:rsidRPr="000C4282">
              <w:fldChar w:fldCharType="end"/>
            </w:r>
            <w:r w:rsidRPr="000C4282">
              <w:t>)</w:t>
            </w:r>
          </w:p>
        </w:tc>
        <w:tc>
          <w:tcPr>
            <w:tcW w:w="1418" w:type="dxa"/>
          </w:tcPr>
          <w:p w14:paraId="2C9592BC" w14:textId="77777777" w:rsidR="00330CC5" w:rsidRPr="000C4282" w:rsidRDefault="00330CC5" w:rsidP="00635550">
            <w:pPr>
              <w:pStyle w:val="CellBody"/>
            </w:pPr>
            <w:r w:rsidRPr="000C4282">
              <w:t>C</w:t>
            </w:r>
            <w:r w:rsidRPr="000C4282">
              <w:br/>
              <w:t>(Cash)</w:t>
            </w:r>
          </w:p>
        </w:tc>
      </w:tr>
      <w:tr w:rsidR="00330CC5" w:rsidRPr="000C4282" w14:paraId="49A9B1F2" w14:textId="77777777" w:rsidTr="00C04E2F">
        <w:tc>
          <w:tcPr>
            <w:tcW w:w="1980" w:type="dxa"/>
          </w:tcPr>
          <w:p w14:paraId="680C0EF1" w14:textId="77777777" w:rsidR="00330CC5" w:rsidRPr="000C4282" w:rsidRDefault="00330CC5" w:rsidP="00635550">
            <w:pPr>
              <w:pStyle w:val="CellBody"/>
            </w:pPr>
            <w:r w:rsidRPr="000C4282">
              <w:t>FXD_SWP</w:t>
            </w:r>
          </w:p>
        </w:tc>
        <w:tc>
          <w:tcPr>
            <w:tcW w:w="1134" w:type="dxa"/>
          </w:tcPr>
          <w:p w14:paraId="31A626B8" w14:textId="77777777" w:rsidR="00330CC5" w:rsidRPr="000C4282" w:rsidRDefault="00330CC5" w:rsidP="00635550">
            <w:pPr>
              <w:pStyle w:val="CellBody"/>
            </w:pPr>
            <w:r w:rsidRPr="000C4282">
              <w:t>S</w:t>
            </w:r>
            <w:r w:rsidRPr="000C4282">
              <w:br/>
              <w:t>(Swaps)</w:t>
            </w:r>
          </w:p>
        </w:tc>
        <w:tc>
          <w:tcPr>
            <w:tcW w:w="2551" w:type="dxa"/>
          </w:tcPr>
          <w:p w14:paraId="4E2826C0" w14:textId="77777777" w:rsidR="00330CC5" w:rsidRPr="000C4282" w:rsidRDefault="00330CC5" w:rsidP="00635550">
            <w:pPr>
              <w:pStyle w:val="CellBody"/>
            </w:pPr>
            <w:r w:rsidRPr="000C4282">
              <w:t>R</w:t>
            </w:r>
            <w:r w:rsidRPr="000C4282">
              <w:br/>
              <w:t>(Rates)</w:t>
            </w:r>
          </w:p>
        </w:tc>
        <w:tc>
          <w:tcPr>
            <w:tcW w:w="2694" w:type="dxa"/>
          </w:tcPr>
          <w:p w14:paraId="75637FA5" w14:textId="77777777" w:rsidR="00330CC5" w:rsidRPr="000C4282" w:rsidRDefault="00330CC5" w:rsidP="00635550">
            <w:pPr>
              <w:pStyle w:val="CellBody"/>
            </w:pPr>
            <w:r w:rsidRPr="000C4282">
              <w:t>C</w:t>
            </w:r>
            <w:r w:rsidRPr="000C4282">
              <w:br/>
              <w:t>(Fixed-Floating)</w:t>
            </w:r>
          </w:p>
        </w:tc>
        <w:tc>
          <w:tcPr>
            <w:tcW w:w="1984" w:type="dxa"/>
          </w:tcPr>
          <w:p w14:paraId="0524CC5D" w14:textId="77777777" w:rsidR="00330CC5" w:rsidRPr="000C4282" w:rsidRDefault="00330CC5" w:rsidP="00635550">
            <w:pPr>
              <w:pStyle w:val="CellBody"/>
            </w:pPr>
            <w:r w:rsidRPr="000C4282">
              <w:t>C</w:t>
            </w:r>
            <w:r w:rsidRPr="000C4282">
              <w:br/>
              <w:t>(Constant)</w:t>
            </w:r>
          </w:p>
        </w:tc>
        <w:tc>
          <w:tcPr>
            <w:tcW w:w="2835" w:type="dxa"/>
          </w:tcPr>
          <w:p w14:paraId="6FC0C328" w14:textId="74D3BD51"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655287" w:rsidRPr="000C4282">
              <w:t>M20</w:t>
            </w:r>
            <w:r w:rsidRPr="000C4282">
              <w:fldChar w:fldCharType="end"/>
            </w:r>
            <w:r w:rsidRPr="000C4282">
              <w:t>)</w:t>
            </w:r>
          </w:p>
        </w:tc>
        <w:tc>
          <w:tcPr>
            <w:tcW w:w="1418" w:type="dxa"/>
          </w:tcPr>
          <w:p w14:paraId="510BB849" w14:textId="77777777" w:rsidR="00330CC5" w:rsidRPr="000C4282" w:rsidRDefault="00330CC5" w:rsidP="00635550">
            <w:pPr>
              <w:pStyle w:val="CellBody"/>
            </w:pPr>
            <w:r w:rsidRPr="000C4282">
              <w:t>C</w:t>
            </w:r>
            <w:r w:rsidRPr="000C4282">
              <w:br/>
              <w:t>(Cash)</w:t>
            </w:r>
          </w:p>
        </w:tc>
      </w:tr>
      <w:tr w:rsidR="00330CC5" w:rsidRPr="000C4282" w14:paraId="70B2C97D" w14:textId="77777777" w:rsidTr="00C04E2F">
        <w:tc>
          <w:tcPr>
            <w:tcW w:w="1980" w:type="dxa"/>
          </w:tcPr>
          <w:p w14:paraId="0E1C5A33" w14:textId="77777777" w:rsidR="00330CC5" w:rsidRPr="000C4282" w:rsidRDefault="00330CC5" w:rsidP="00635550">
            <w:pPr>
              <w:pStyle w:val="CellBody"/>
            </w:pPr>
            <w:r w:rsidRPr="000C4282">
              <w:t>OPT, OPT_PHYS_INX, OPT_FUT</w:t>
            </w:r>
          </w:p>
        </w:tc>
        <w:tc>
          <w:tcPr>
            <w:tcW w:w="1134" w:type="dxa"/>
          </w:tcPr>
          <w:p w14:paraId="70BCFC5D" w14:textId="77777777" w:rsidR="00330CC5" w:rsidRPr="000C4282" w:rsidRDefault="00330CC5" w:rsidP="00635550">
            <w:pPr>
              <w:pStyle w:val="CellBody"/>
            </w:pPr>
            <w:r w:rsidRPr="000C4282">
              <w:t xml:space="preserve">O </w:t>
            </w:r>
          </w:p>
          <w:p w14:paraId="1D2A7193" w14:textId="77777777" w:rsidR="00330CC5" w:rsidRPr="000C4282" w:rsidRDefault="00330CC5" w:rsidP="00635550">
            <w:pPr>
              <w:pStyle w:val="CellBody"/>
            </w:pPr>
            <w:r w:rsidRPr="000C4282">
              <w:t>(Listed options)</w:t>
            </w:r>
          </w:p>
        </w:tc>
        <w:tc>
          <w:tcPr>
            <w:tcW w:w="2551" w:type="dxa"/>
          </w:tcPr>
          <w:p w14:paraId="0053DC90" w14:textId="544AA24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694" w:type="dxa"/>
          </w:tcPr>
          <w:p w14:paraId="2C4130B8" w14:textId="37326ED2"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1984" w:type="dxa"/>
          </w:tcPr>
          <w:p w14:paraId="5BF6C35B" w14:textId="77777777" w:rsidR="00330CC5" w:rsidRPr="000C4282" w:rsidRDefault="00330CC5" w:rsidP="00635550">
            <w:pPr>
              <w:pStyle w:val="CellBody"/>
            </w:pPr>
            <w:r w:rsidRPr="000C4282">
              <w:t>N</w:t>
            </w:r>
            <w:r w:rsidRPr="000C4282">
              <w:br/>
              <w:t>(Interest rates)</w:t>
            </w:r>
          </w:p>
        </w:tc>
        <w:tc>
          <w:tcPr>
            <w:tcW w:w="2835" w:type="dxa"/>
          </w:tcPr>
          <w:p w14:paraId="24B17159" w14:textId="50D3ACFB"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1418" w:type="dxa"/>
          </w:tcPr>
          <w:p w14:paraId="46561D67" w14:textId="77777777" w:rsidR="00330CC5" w:rsidRPr="000C4282" w:rsidRDefault="00330CC5" w:rsidP="00635550">
            <w:pPr>
              <w:pStyle w:val="CellBody"/>
            </w:pPr>
            <w:r w:rsidRPr="000C4282">
              <w:t>S</w:t>
            </w:r>
            <w:r w:rsidRPr="000C4282">
              <w:br/>
              <w:t>(Standardized)</w:t>
            </w:r>
          </w:p>
        </w:tc>
      </w:tr>
      <w:tr w:rsidR="00330CC5" w:rsidRPr="000C4282" w14:paraId="36376847" w14:textId="77777777" w:rsidTr="00C04E2F">
        <w:tc>
          <w:tcPr>
            <w:tcW w:w="1980" w:type="dxa"/>
          </w:tcPr>
          <w:p w14:paraId="15E8AEC8" w14:textId="77777777" w:rsidR="00330CC5" w:rsidRPr="000C4282" w:rsidRDefault="00330CC5" w:rsidP="00635550">
            <w:pPr>
              <w:pStyle w:val="CellBody"/>
            </w:pPr>
            <w:r w:rsidRPr="000C4282">
              <w:t>OPT_FIN_INX</w:t>
            </w:r>
          </w:p>
        </w:tc>
        <w:tc>
          <w:tcPr>
            <w:tcW w:w="1134" w:type="dxa"/>
          </w:tcPr>
          <w:p w14:paraId="1A85F790" w14:textId="77777777" w:rsidR="00330CC5" w:rsidRPr="000C4282" w:rsidRDefault="00330CC5" w:rsidP="00635550">
            <w:pPr>
              <w:pStyle w:val="CellBody"/>
            </w:pPr>
            <w:r w:rsidRPr="000C4282">
              <w:t xml:space="preserve">O </w:t>
            </w:r>
          </w:p>
          <w:p w14:paraId="20771F0A" w14:textId="77777777" w:rsidR="00330CC5" w:rsidRPr="000C4282" w:rsidRDefault="00330CC5" w:rsidP="00635550">
            <w:pPr>
              <w:pStyle w:val="CellBody"/>
            </w:pPr>
            <w:r w:rsidRPr="000C4282">
              <w:t>(Listed options)</w:t>
            </w:r>
          </w:p>
        </w:tc>
        <w:tc>
          <w:tcPr>
            <w:tcW w:w="2551" w:type="dxa"/>
          </w:tcPr>
          <w:p w14:paraId="14EE804D" w14:textId="21D7871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694" w:type="dxa"/>
          </w:tcPr>
          <w:p w14:paraId="1CBCD042" w14:textId="67A08821"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1984" w:type="dxa"/>
          </w:tcPr>
          <w:p w14:paraId="128E35FE" w14:textId="77777777" w:rsidR="00330CC5" w:rsidRPr="000C4282" w:rsidRDefault="00330CC5" w:rsidP="00635550">
            <w:pPr>
              <w:pStyle w:val="CellBody"/>
            </w:pPr>
            <w:r w:rsidRPr="000C4282">
              <w:t>I</w:t>
            </w:r>
            <w:r w:rsidRPr="000C4282">
              <w:br/>
              <w:t>(Indices)</w:t>
            </w:r>
          </w:p>
        </w:tc>
        <w:tc>
          <w:tcPr>
            <w:tcW w:w="2835" w:type="dxa"/>
          </w:tcPr>
          <w:p w14:paraId="74BA05B8" w14:textId="6CC97DB5"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1418" w:type="dxa"/>
          </w:tcPr>
          <w:p w14:paraId="1F7A69BE" w14:textId="77777777" w:rsidR="00330CC5" w:rsidRPr="000C4282" w:rsidRDefault="00330CC5" w:rsidP="00635550">
            <w:pPr>
              <w:pStyle w:val="CellBody"/>
            </w:pPr>
            <w:r w:rsidRPr="000C4282">
              <w:t>S</w:t>
            </w:r>
            <w:r w:rsidRPr="000C4282">
              <w:br/>
              <w:t>(Standardized)</w:t>
            </w:r>
          </w:p>
        </w:tc>
      </w:tr>
      <w:tr w:rsidR="00330CC5" w:rsidRPr="000C4282" w14:paraId="701F3BF1" w14:textId="77777777" w:rsidTr="00C04E2F">
        <w:tc>
          <w:tcPr>
            <w:tcW w:w="1980" w:type="dxa"/>
          </w:tcPr>
          <w:p w14:paraId="06A845DC" w14:textId="77777777" w:rsidR="00330CC5" w:rsidRPr="000C4282" w:rsidRDefault="00330CC5" w:rsidP="00635550">
            <w:pPr>
              <w:pStyle w:val="CellBody"/>
            </w:pPr>
            <w:r w:rsidRPr="000C4282">
              <w:lastRenderedPageBreak/>
              <w:t>OPT_FXD_SWP, OPT_FXD_FXD_SWP, OPT_FLT_SWP</w:t>
            </w:r>
          </w:p>
        </w:tc>
        <w:tc>
          <w:tcPr>
            <w:tcW w:w="1134" w:type="dxa"/>
          </w:tcPr>
          <w:p w14:paraId="008CC924" w14:textId="77777777" w:rsidR="00330CC5" w:rsidRPr="000C4282" w:rsidRDefault="00330CC5" w:rsidP="00635550">
            <w:pPr>
              <w:pStyle w:val="CellBody"/>
            </w:pPr>
            <w:r w:rsidRPr="000C4282">
              <w:t xml:space="preserve">O </w:t>
            </w:r>
          </w:p>
          <w:p w14:paraId="340D10BE" w14:textId="77777777" w:rsidR="00330CC5" w:rsidRPr="000C4282" w:rsidRDefault="00330CC5" w:rsidP="00635550">
            <w:pPr>
              <w:pStyle w:val="CellBody"/>
            </w:pPr>
            <w:r w:rsidRPr="000C4282">
              <w:t>(Listed options)</w:t>
            </w:r>
          </w:p>
        </w:tc>
        <w:tc>
          <w:tcPr>
            <w:tcW w:w="2551" w:type="dxa"/>
          </w:tcPr>
          <w:p w14:paraId="7448185F" w14:textId="144AD12E"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655287" w:rsidRPr="000C4282">
              <w:t>M15</w:t>
            </w:r>
            <w:r w:rsidRPr="000C4282">
              <w:fldChar w:fldCharType="end"/>
            </w:r>
            <w:r w:rsidRPr="000C4282">
              <w:t>)</w:t>
            </w:r>
          </w:p>
        </w:tc>
        <w:tc>
          <w:tcPr>
            <w:tcW w:w="2694" w:type="dxa"/>
          </w:tcPr>
          <w:p w14:paraId="0CDBE791" w14:textId="112F5B6C"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655287" w:rsidRPr="000C4282">
              <w:t>M16</w:t>
            </w:r>
            <w:r w:rsidRPr="000C4282">
              <w:fldChar w:fldCharType="end"/>
            </w:r>
            <w:r w:rsidRPr="000C4282">
              <w:t>)</w:t>
            </w:r>
          </w:p>
        </w:tc>
        <w:tc>
          <w:tcPr>
            <w:tcW w:w="1984" w:type="dxa"/>
          </w:tcPr>
          <w:p w14:paraId="6B4F68E2" w14:textId="77777777" w:rsidR="00330CC5" w:rsidRPr="000C4282" w:rsidRDefault="00330CC5" w:rsidP="00635550">
            <w:pPr>
              <w:pStyle w:val="CellBody"/>
            </w:pPr>
            <w:r w:rsidRPr="000C4282">
              <w:t>W</w:t>
            </w:r>
            <w:r w:rsidRPr="000C4282">
              <w:br/>
              <w:t>(Swaps)</w:t>
            </w:r>
          </w:p>
        </w:tc>
        <w:tc>
          <w:tcPr>
            <w:tcW w:w="2835" w:type="dxa"/>
          </w:tcPr>
          <w:p w14:paraId="6077A3AE" w14:textId="336399B4"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655287" w:rsidRPr="000C4282">
              <w:t>M17</w:t>
            </w:r>
            <w:r w:rsidRPr="000C4282">
              <w:fldChar w:fldCharType="end"/>
            </w:r>
            <w:r w:rsidRPr="000C4282">
              <w:t>)</w:t>
            </w:r>
          </w:p>
        </w:tc>
        <w:tc>
          <w:tcPr>
            <w:tcW w:w="1418" w:type="dxa"/>
          </w:tcPr>
          <w:p w14:paraId="68CF3488" w14:textId="77777777" w:rsidR="00330CC5" w:rsidRPr="000C4282" w:rsidRDefault="00330CC5" w:rsidP="00635550">
            <w:pPr>
              <w:pStyle w:val="CellBody"/>
            </w:pPr>
            <w:r w:rsidRPr="000C4282">
              <w:t>S</w:t>
            </w:r>
            <w:r w:rsidRPr="000C4282">
              <w:br/>
              <w:t>(Standardized)</w:t>
            </w:r>
          </w:p>
        </w:tc>
      </w:tr>
    </w:tbl>
    <w:p w14:paraId="794B7406" w14:textId="77777777" w:rsidR="00330CC5" w:rsidRPr="000C4282" w:rsidRDefault="00330CC5" w:rsidP="00622B61">
      <w:pPr>
        <w:pStyle w:val="H2Appendix"/>
        <w:rPr>
          <w:lang w:val="en-GB"/>
        </w:rPr>
      </w:pPr>
      <w:bookmarkStart w:id="440" w:name="_Ref495664610"/>
      <w:bookmarkStart w:id="441" w:name="_Ref495664616"/>
      <w:bookmarkStart w:id="442" w:name="_Toc18507979"/>
      <w:bookmarkStart w:id="443" w:name="_Toc178240717"/>
      <w:r w:rsidRPr="000C4282">
        <w:rPr>
          <w:lang w:val="en-GB"/>
        </w:rPr>
        <w:t>CFI Character Mapping</w:t>
      </w:r>
      <w:bookmarkEnd w:id="440"/>
      <w:bookmarkEnd w:id="441"/>
      <w:bookmarkEnd w:id="442"/>
      <w:bookmarkEnd w:id="443"/>
    </w:p>
    <w:p w14:paraId="5EAF0489" w14:textId="77777777" w:rsidR="00330CC5" w:rsidRPr="000C4282" w:rsidRDefault="00330CC5" w:rsidP="00330CC5">
      <w:pPr>
        <w:pStyle w:val="H3UnnumbereddonotshowinTOC"/>
        <w:rPr>
          <w:lang w:val="en-GB"/>
        </w:rPr>
      </w:pPr>
      <w:bookmarkStart w:id="444" w:name="_Ref493605142"/>
      <w:r w:rsidRPr="000C4282">
        <w:rPr>
          <w:lang w:val="en-GB"/>
        </w:rPr>
        <w:t>M1</w:t>
      </w:r>
      <w:bookmarkEnd w:id="4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0380F998" w14:textId="77777777" w:rsidTr="00C04E2F">
        <w:tc>
          <w:tcPr>
            <w:tcW w:w="4672" w:type="dxa"/>
            <w:shd w:val="clear" w:color="auto" w:fill="D9D9D9" w:themeFill="background1" w:themeFillShade="D9"/>
            <w:vAlign w:val="center"/>
          </w:tcPr>
          <w:p w14:paraId="7B4DED6F" w14:textId="70DE3051" w:rsidR="00330CC5" w:rsidRPr="000C4282" w:rsidRDefault="00EC6DDE" w:rsidP="00635550">
            <w:pPr>
              <w:pStyle w:val="CellBody"/>
              <w:rPr>
                <w:b/>
                <w:bCs/>
              </w:rPr>
            </w:pPr>
            <w:r>
              <w:rPr>
                <w:b/>
                <w:bCs/>
              </w:rPr>
              <w:t>Base product</w:t>
            </w:r>
          </w:p>
        </w:tc>
        <w:tc>
          <w:tcPr>
            <w:tcW w:w="4673" w:type="dxa"/>
            <w:shd w:val="clear" w:color="auto" w:fill="D9D9D9" w:themeFill="background1" w:themeFillShade="D9"/>
            <w:vAlign w:val="center"/>
          </w:tcPr>
          <w:p w14:paraId="779AAA37" w14:textId="77777777" w:rsidR="00330CC5" w:rsidRPr="000C4282" w:rsidRDefault="00330CC5" w:rsidP="00635550">
            <w:pPr>
              <w:pStyle w:val="CellBody"/>
              <w:rPr>
                <w:b/>
                <w:bCs/>
              </w:rPr>
            </w:pPr>
            <w:r w:rsidRPr="000C4282">
              <w:rPr>
                <w:b/>
                <w:bCs/>
              </w:rPr>
              <w:t>Code</w:t>
            </w:r>
          </w:p>
        </w:tc>
      </w:tr>
      <w:tr w:rsidR="00EC6DDE" w:rsidRPr="000C4282" w14:paraId="569ECC90" w14:textId="77777777" w:rsidTr="00C04E2F">
        <w:tc>
          <w:tcPr>
            <w:tcW w:w="4672" w:type="dxa"/>
            <w:vAlign w:val="center"/>
          </w:tcPr>
          <w:p w14:paraId="05F3E835" w14:textId="16F09102" w:rsidR="00EC6DDE" w:rsidRPr="000C4282" w:rsidRDefault="00EC6DDE" w:rsidP="00EC6DDE">
            <w:pPr>
              <w:pStyle w:val="CellBody"/>
            </w:pPr>
            <w:r>
              <w:t>AGRI</w:t>
            </w:r>
          </w:p>
        </w:tc>
        <w:tc>
          <w:tcPr>
            <w:tcW w:w="4673" w:type="dxa"/>
            <w:vAlign w:val="center"/>
          </w:tcPr>
          <w:p w14:paraId="791FDE44" w14:textId="77777777" w:rsidR="00EC6DDE" w:rsidRPr="000C4282" w:rsidRDefault="00EC6DDE" w:rsidP="00EC6DDE">
            <w:pPr>
              <w:pStyle w:val="CellBody"/>
            </w:pPr>
            <w:r w:rsidRPr="000C4282">
              <w:t>A (Agriculture)</w:t>
            </w:r>
          </w:p>
        </w:tc>
      </w:tr>
      <w:tr w:rsidR="00EC6DDE" w:rsidRPr="000C4282" w14:paraId="4787DC0A" w14:textId="77777777" w:rsidTr="00C04E2F">
        <w:tc>
          <w:tcPr>
            <w:tcW w:w="4672" w:type="dxa"/>
            <w:vAlign w:val="center"/>
          </w:tcPr>
          <w:p w14:paraId="251AA5E1" w14:textId="25F7BDB0" w:rsidR="00EC6DDE" w:rsidRPr="000C4282" w:rsidRDefault="00EC6DDE" w:rsidP="00EC6DDE">
            <w:pPr>
              <w:pStyle w:val="CellBody"/>
            </w:pPr>
            <w:r>
              <w:t>FRGT</w:t>
            </w:r>
          </w:p>
        </w:tc>
        <w:tc>
          <w:tcPr>
            <w:tcW w:w="4673" w:type="dxa"/>
            <w:vAlign w:val="center"/>
          </w:tcPr>
          <w:p w14:paraId="0A5A5BFE" w14:textId="77777777" w:rsidR="00EC6DDE" w:rsidRPr="000C4282" w:rsidRDefault="00EC6DDE" w:rsidP="00EC6DDE">
            <w:pPr>
              <w:pStyle w:val="CellBody"/>
            </w:pPr>
            <w:r w:rsidRPr="000C4282">
              <w:t>G (Freight)</w:t>
            </w:r>
          </w:p>
        </w:tc>
      </w:tr>
      <w:tr w:rsidR="00EC6DDE" w:rsidRPr="000C4282" w14:paraId="25B1327F" w14:textId="77777777" w:rsidTr="00C04E2F">
        <w:tc>
          <w:tcPr>
            <w:tcW w:w="4672" w:type="dxa"/>
            <w:vAlign w:val="center"/>
          </w:tcPr>
          <w:p w14:paraId="42115163" w14:textId="2C34D91D" w:rsidR="00EC6DDE" w:rsidRPr="000C4282" w:rsidRDefault="00EC6DDE" w:rsidP="00EC6DDE">
            <w:pPr>
              <w:pStyle w:val="CellBody"/>
            </w:pPr>
            <w:r w:rsidRPr="00AC1BAA">
              <w:t>INFL, OEST</w:t>
            </w:r>
          </w:p>
        </w:tc>
        <w:tc>
          <w:tcPr>
            <w:tcW w:w="4673" w:type="dxa"/>
            <w:vAlign w:val="center"/>
          </w:tcPr>
          <w:p w14:paraId="2D6C1011" w14:textId="77777777" w:rsidR="00EC6DDE" w:rsidRPr="000C4282" w:rsidRDefault="00EC6DDE" w:rsidP="00EC6DDE">
            <w:pPr>
              <w:pStyle w:val="CellBody"/>
            </w:pPr>
            <w:r w:rsidRPr="000C4282">
              <w:t>I (Index)</w:t>
            </w:r>
          </w:p>
        </w:tc>
      </w:tr>
      <w:tr w:rsidR="00EC6DDE" w:rsidRPr="000C4282" w14:paraId="1F1FB027" w14:textId="77777777" w:rsidTr="00C04E2F">
        <w:tc>
          <w:tcPr>
            <w:tcW w:w="4672" w:type="dxa"/>
            <w:vAlign w:val="center"/>
          </w:tcPr>
          <w:p w14:paraId="19EAEF35" w14:textId="0279EEA7" w:rsidR="00EC6DDE" w:rsidRPr="000C4282" w:rsidRDefault="00EC6DDE" w:rsidP="00EC6DDE">
            <w:pPr>
              <w:pStyle w:val="CellBody"/>
            </w:pPr>
            <w:r>
              <w:t>NRGY</w:t>
            </w:r>
          </w:p>
        </w:tc>
        <w:tc>
          <w:tcPr>
            <w:tcW w:w="4673" w:type="dxa"/>
            <w:vAlign w:val="center"/>
          </w:tcPr>
          <w:p w14:paraId="64E77927" w14:textId="77777777" w:rsidR="00EC6DDE" w:rsidRPr="000C4282" w:rsidRDefault="00EC6DDE" w:rsidP="00EC6DDE">
            <w:pPr>
              <w:pStyle w:val="CellBody"/>
            </w:pPr>
            <w:r w:rsidRPr="000C4282">
              <w:t>J (Energy)</w:t>
            </w:r>
          </w:p>
        </w:tc>
      </w:tr>
      <w:tr w:rsidR="00EC6DDE" w:rsidRPr="000C4282" w14:paraId="7D494760" w14:textId="77777777" w:rsidTr="00C04E2F">
        <w:tc>
          <w:tcPr>
            <w:tcW w:w="4672" w:type="dxa"/>
            <w:vAlign w:val="center"/>
          </w:tcPr>
          <w:p w14:paraId="1DB579A0" w14:textId="1AC52A3A" w:rsidR="00EC6DDE" w:rsidRPr="000C4282" w:rsidRDefault="00EC6DDE" w:rsidP="00EC6DDE">
            <w:pPr>
              <w:pStyle w:val="CellBody"/>
            </w:pPr>
            <w:r>
              <w:t>METL</w:t>
            </w:r>
          </w:p>
        </w:tc>
        <w:tc>
          <w:tcPr>
            <w:tcW w:w="4673" w:type="dxa"/>
            <w:vAlign w:val="center"/>
          </w:tcPr>
          <w:p w14:paraId="56079E1B" w14:textId="77777777" w:rsidR="00EC6DDE" w:rsidRPr="000C4282" w:rsidRDefault="00EC6DDE" w:rsidP="00EC6DDE">
            <w:pPr>
              <w:pStyle w:val="CellBody"/>
            </w:pPr>
            <w:r w:rsidRPr="000C4282">
              <w:t>K (Metals)</w:t>
            </w:r>
          </w:p>
        </w:tc>
      </w:tr>
      <w:tr w:rsidR="00EC6DDE" w:rsidRPr="000C4282" w14:paraId="718C6A3A" w14:textId="77777777" w:rsidTr="00C04E2F">
        <w:tc>
          <w:tcPr>
            <w:tcW w:w="4672" w:type="dxa"/>
            <w:vAlign w:val="center"/>
          </w:tcPr>
          <w:p w14:paraId="06FD3AB3" w14:textId="77777777" w:rsidR="00EC6DDE" w:rsidRDefault="00EC6DDE" w:rsidP="00EC6DDE">
            <w:pPr>
              <w:pStyle w:val="CellBody"/>
            </w:pPr>
            <w:r w:rsidRPr="00A368BD">
              <w:t>MCEX, OTHR</w:t>
            </w:r>
          </w:p>
          <w:p w14:paraId="7F441858" w14:textId="18F1B756" w:rsidR="00EC6DDE" w:rsidRPr="000C4282" w:rsidRDefault="00EC6DDE" w:rsidP="00EC6DDE">
            <w:pPr>
              <w:pStyle w:val="CellBody"/>
            </w:pPr>
            <w:r w:rsidRPr="00A5298A">
              <w:rPr>
                <w:rStyle w:val="Fett"/>
              </w:rPr>
              <w:t>Note:</w:t>
            </w:r>
            <w:r>
              <w:t xml:space="preserve"> CpML does not support the following com</w:t>
            </w:r>
            <w:r w:rsidR="00A5298A">
              <w:t>m</w:t>
            </w:r>
            <w:r>
              <w:t xml:space="preserve">odities, however for completeness these values will be mapped to M (Others): </w:t>
            </w:r>
            <w:r w:rsidRPr="00865578">
              <w:t>FRTL, INDP, PAPR, POLY, OTHC</w:t>
            </w:r>
          </w:p>
        </w:tc>
        <w:tc>
          <w:tcPr>
            <w:tcW w:w="4673" w:type="dxa"/>
            <w:vAlign w:val="center"/>
          </w:tcPr>
          <w:p w14:paraId="7266EC84" w14:textId="77777777" w:rsidR="00EC6DDE" w:rsidRPr="000C4282" w:rsidRDefault="00EC6DDE" w:rsidP="00EC6DDE">
            <w:pPr>
              <w:pStyle w:val="CellBody"/>
            </w:pPr>
            <w:r w:rsidRPr="000C4282">
              <w:t>M (Others)</w:t>
            </w:r>
          </w:p>
        </w:tc>
      </w:tr>
      <w:tr w:rsidR="00EC6DDE" w:rsidRPr="000C4282" w14:paraId="1B47F3FD" w14:textId="77777777" w:rsidTr="00C04E2F">
        <w:tc>
          <w:tcPr>
            <w:tcW w:w="4672" w:type="dxa"/>
            <w:vAlign w:val="center"/>
          </w:tcPr>
          <w:p w14:paraId="32D43107" w14:textId="0C131492" w:rsidR="00EC6DDE" w:rsidRPr="000C4282" w:rsidRDefault="00EC6DDE" w:rsidP="00EC6DDE">
            <w:pPr>
              <w:pStyle w:val="CellBody"/>
            </w:pPr>
            <w:r>
              <w:t>ENVR</w:t>
            </w:r>
          </w:p>
        </w:tc>
        <w:tc>
          <w:tcPr>
            <w:tcW w:w="4673" w:type="dxa"/>
            <w:vAlign w:val="center"/>
          </w:tcPr>
          <w:p w14:paraId="11699A0F" w14:textId="77777777" w:rsidR="00EC6DDE" w:rsidRPr="000C4282" w:rsidRDefault="00EC6DDE" w:rsidP="00EC6DDE">
            <w:pPr>
              <w:pStyle w:val="CellBody"/>
            </w:pPr>
            <w:r w:rsidRPr="000C4282">
              <w:t>N (Environmental)</w:t>
            </w:r>
          </w:p>
        </w:tc>
      </w:tr>
    </w:tbl>
    <w:p w14:paraId="3267EFC7" w14:textId="77777777" w:rsidR="00330CC5" w:rsidRPr="000C4282" w:rsidRDefault="00330CC5" w:rsidP="00330CC5">
      <w:pPr>
        <w:pStyle w:val="H3UnnumbereddonotshowinTOC"/>
        <w:rPr>
          <w:lang w:val="en-GB"/>
        </w:rPr>
      </w:pPr>
      <w:bookmarkStart w:id="445" w:name="_Ref493605223"/>
      <w:r w:rsidRPr="000C4282">
        <w:rPr>
          <w:lang w:val="en-GB"/>
        </w:rPr>
        <w:t>M2</w:t>
      </w:r>
      <w:bookmarkEnd w:id="445"/>
    </w:p>
    <w:p w14:paraId="586667FA" w14:textId="77777777" w:rsidR="00330CC5" w:rsidRPr="000C4282" w:rsidRDefault="00330CC5" w:rsidP="00330CC5">
      <w:r w:rsidRPr="000C4282">
        <w:t>Like M1, but if multiple commodities are referenced, Q (Multi-commodity) is used.</w:t>
      </w:r>
    </w:p>
    <w:p w14:paraId="6BAFD4FC" w14:textId="77777777" w:rsidR="00330CC5" w:rsidRPr="000C4282" w:rsidRDefault="00330CC5" w:rsidP="00330CC5">
      <w:pPr>
        <w:pStyle w:val="H3UnnumbereddonotshowinTOC"/>
        <w:rPr>
          <w:lang w:val="en-GB"/>
        </w:rPr>
      </w:pPr>
      <w:bookmarkStart w:id="446" w:name="_Ref493605236"/>
      <w:r w:rsidRPr="000C4282">
        <w:rPr>
          <w:lang w:val="en-GB"/>
        </w:rPr>
        <w:lastRenderedPageBreak/>
        <w:t>M3</w:t>
      </w:r>
      <w:bookmarkEnd w:id="4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5096"/>
      </w:tblGrid>
      <w:tr w:rsidR="00330CC5" w:rsidRPr="000C4282" w14:paraId="2149DD65" w14:textId="77777777" w:rsidTr="00EC6DDE">
        <w:trPr>
          <w:tblHeader/>
        </w:trPr>
        <w:tc>
          <w:tcPr>
            <w:tcW w:w="3115" w:type="dxa"/>
            <w:shd w:val="clear" w:color="auto" w:fill="D9D9D9" w:themeFill="background1" w:themeFillShade="D9"/>
            <w:vAlign w:val="center"/>
          </w:tcPr>
          <w:p w14:paraId="538AA85A" w14:textId="77777777" w:rsidR="00330CC5" w:rsidRPr="000C4282" w:rsidRDefault="00330CC5" w:rsidP="00635550">
            <w:pPr>
              <w:pStyle w:val="CellBody"/>
              <w:rPr>
                <w:b/>
                <w:bCs/>
              </w:rPr>
            </w:pPr>
            <w:r w:rsidRPr="000C4282">
              <w:rPr>
                <w:b/>
                <w:bCs/>
              </w:rPr>
              <w:t>Option style</w:t>
            </w:r>
          </w:p>
        </w:tc>
        <w:tc>
          <w:tcPr>
            <w:tcW w:w="3115" w:type="dxa"/>
            <w:shd w:val="clear" w:color="auto" w:fill="D9D9D9" w:themeFill="background1" w:themeFillShade="D9"/>
            <w:vAlign w:val="center"/>
          </w:tcPr>
          <w:p w14:paraId="0969789D" w14:textId="77777777" w:rsidR="00330CC5" w:rsidRPr="000C4282" w:rsidRDefault="00330CC5" w:rsidP="00635550">
            <w:pPr>
              <w:pStyle w:val="CellBody"/>
              <w:rPr>
                <w:b/>
                <w:bCs/>
              </w:rPr>
            </w:pPr>
            <w:r w:rsidRPr="000C4282">
              <w:rPr>
                <w:b/>
                <w:bCs/>
              </w:rPr>
              <w:t>Option type</w:t>
            </w:r>
          </w:p>
        </w:tc>
        <w:tc>
          <w:tcPr>
            <w:tcW w:w="5096" w:type="dxa"/>
            <w:shd w:val="clear" w:color="auto" w:fill="D9D9D9" w:themeFill="background1" w:themeFillShade="D9"/>
            <w:vAlign w:val="center"/>
          </w:tcPr>
          <w:p w14:paraId="2E44D270" w14:textId="77777777" w:rsidR="00330CC5" w:rsidRPr="000C4282" w:rsidRDefault="00330CC5" w:rsidP="00635550">
            <w:pPr>
              <w:pStyle w:val="CellBody"/>
              <w:rPr>
                <w:b/>
                <w:bCs/>
              </w:rPr>
            </w:pPr>
            <w:r w:rsidRPr="000C4282">
              <w:rPr>
                <w:b/>
                <w:bCs/>
              </w:rPr>
              <w:t>Code</w:t>
            </w:r>
          </w:p>
        </w:tc>
      </w:tr>
      <w:tr w:rsidR="00330CC5" w:rsidRPr="000C4282" w14:paraId="4D4EC960" w14:textId="77777777" w:rsidTr="00EC6DDE">
        <w:tc>
          <w:tcPr>
            <w:tcW w:w="3115" w:type="dxa"/>
            <w:vAlign w:val="center"/>
          </w:tcPr>
          <w:p w14:paraId="29BF22D7" w14:textId="77777777" w:rsidR="00330CC5" w:rsidRPr="000C4282" w:rsidRDefault="00330CC5" w:rsidP="00635550">
            <w:pPr>
              <w:pStyle w:val="CellBody"/>
              <w:keepNext/>
            </w:pPr>
            <w:r w:rsidRPr="000C4282">
              <w:t>European, Asian, Cap, Floor, Collar</w:t>
            </w:r>
          </w:p>
        </w:tc>
        <w:tc>
          <w:tcPr>
            <w:tcW w:w="3115" w:type="dxa"/>
            <w:vAlign w:val="center"/>
          </w:tcPr>
          <w:p w14:paraId="24A85FF5" w14:textId="77777777" w:rsidR="00330CC5" w:rsidRPr="000C4282" w:rsidRDefault="00330CC5" w:rsidP="00635550">
            <w:pPr>
              <w:pStyle w:val="CellBody"/>
            </w:pPr>
            <w:r w:rsidRPr="000C4282">
              <w:t>Call, Capped_Call</w:t>
            </w:r>
          </w:p>
        </w:tc>
        <w:tc>
          <w:tcPr>
            <w:tcW w:w="5096" w:type="dxa"/>
            <w:vAlign w:val="center"/>
          </w:tcPr>
          <w:p w14:paraId="6A760947" w14:textId="77777777" w:rsidR="00330CC5" w:rsidRPr="000C4282" w:rsidRDefault="00330CC5" w:rsidP="00635550">
            <w:pPr>
              <w:pStyle w:val="CellBody"/>
            </w:pPr>
            <w:r w:rsidRPr="000C4282">
              <w:t>A (European-Call)</w:t>
            </w:r>
          </w:p>
        </w:tc>
      </w:tr>
      <w:tr w:rsidR="00330CC5" w:rsidRPr="000C4282" w14:paraId="17BC1A2B" w14:textId="77777777" w:rsidTr="00EC6DDE">
        <w:tc>
          <w:tcPr>
            <w:tcW w:w="3115" w:type="dxa"/>
            <w:vAlign w:val="center"/>
          </w:tcPr>
          <w:p w14:paraId="629046E2" w14:textId="77777777" w:rsidR="00330CC5" w:rsidRPr="000C4282" w:rsidRDefault="00330CC5" w:rsidP="00635550">
            <w:pPr>
              <w:pStyle w:val="CellBody"/>
              <w:keepNext/>
            </w:pPr>
            <w:r w:rsidRPr="000C4282">
              <w:t>American</w:t>
            </w:r>
          </w:p>
        </w:tc>
        <w:tc>
          <w:tcPr>
            <w:tcW w:w="3115" w:type="dxa"/>
            <w:vAlign w:val="center"/>
          </w:tcPr>
          <w:p w14:paraId="53FC323A" w14:textId="77777777" w:rsidR="00330CC5" w:rsidRPr="000C4282" w:rsidRDefault="00330CC5" w:rsidP="00635550">
            <w:pPr>
              <w:pStyle w:val="CellBody"/>
            </w:pPr>
            <w:r w:rsidRPr="000C4282">
              <w:t>Call, Capped_Call</w:t>
            </w:r>
          </w:p>
        </w:tc>
        <w:tc>
          <w:tcPr>
            <w:tcW w:w="5096" w:type="dxa"/>
            <w:vAlign w:val="center"/>
          </w:tcPr>
          <w:p w14:paraId="0D1FCB04" w14:textId="77777777" w:rsidR="00330CC5" w:rsidRPr="000C4282" w:rsidRDefault="00330CC5" w:rsidP="00635550">
            <w:pPr>
              <w:pStyle w:val="CellBody"/>
            </w:pPr>
            <w:r w:rsidRPr="000C4282">
              <w:t>B (American-Call)</w:t>
            </w:r>
          </w:p>
        </w:tc>
      </w:tr>
      <w:tr w:rsidR="00330CC5" w:rsidRPr="000C4282" w14:paraId="59C6A61C" w14:textId="77777777" w:rsidTr="00EC6DDE">
        <w:tc>
          <w:tcPr>
            <w:tcW w:w="3115" w:type="dxa"/>
            <w:vAlign w:val="center"/>
          </w:tcPr>
          <w:p w14:paraId="2644A290" w14:textId="77777777" w:rsidR="00330CC5" w:rsidRPr="000C4282" w:rsidRDefault="00330CC5" w:rsidP="00635550">
            <w:pPr>
              <w:pStyle w:val="CellBody"/>
              <w:keepNext/>
            </w:pPr>
            <w:r w:rsidRPr="000C4282">
              <w:t>Bermudan</w:t>
            </w:r>
          </w:p>
        </w:tc>
        <w:tc>
          <w:tcPr>
            <w:tcW w:w="3115" w:type="dxa"/>
            <w:vAlign w:val="center"/>
          </w:tcPr>
          <w:p w14:paraId="321D37F8" w14:textId="77777777" w:rsidR="00330CC5" w:rsidRPr="000C4282" w:rsidRDefault="00330CC5" w:rsidP="00635550">
            <w:pPr>
              <w:pStyle w:val="CellBody"/>
            </w:pPr>
            <w:r w:rsidRPr="000C4282">
              <w:t>Call, Capped_Call</w:t>
            </w:r>
          </w:p>
        </w:tc>
        <w:tc>
          <w:tcPr>
            <w:tcW w:w="5096" w:type="dxa"/>
            <w:vAlign w:val="center"/>
          </w:tcPr>
          <w:p w14:paraId="25F8EDC7" w14:textId="77777777" w:rsidR="00330CC5" w:rsidRPr="000C4282" w:rsidRDefault="00330CC5" w:rsidP="00635550">
            <w:pPr>
              <w:pStyle w:val="CellBody"/>
            </w:pPr>
            <w:r w:rsidRPr="000C4282">
              <w:t>C (Bermudan-Call)</w:t>
            </w:r>
          </w:p>
        </w:tc>
      </w:tr>
      <w:tr w:rsidR="00330CC5" w:rsidRPr="000C4282" w14:paraId="120FA2D8" w14:textId="77777777" w:rsidTr="00EC6DDE">
        <w:tc>
          <w:tcPr>
            <w:tcW w:w="3115" w:type="dxa"/>
            <w:vAlign w:val="center"/>
          </w:tcPr>
          <w:p w14:paraId="34DF7091" w14:textId="77777777" w:rsidR="00330CC5" w:rsidRPr="000C4282" w:rsidRDefault="00330CC5" w:rsidP="00635550">
            <w:pPr>
              <w:pStyle w:val="CellBody"/>
              <w:keepNext/>
            </w:pPr>
            <w:r w:rsidRPr="000C4282">
              <w:t>European, Asian, Cap, Floor, Collar</w:t>
            </w:r>
          </w:p>
        </w:tc>
        <w:tc>
          <w:tcPr>
            <w:tcW w:w="3115" w:type="dxa"/>
            <w:vAlign w:val="center"/>
          </w:tcPr>
          <w:p w14:paraId="7AEE2FD5" w14:textId="77777777" w:rsidR="00330CC5" w:rsidRPr="000C4282" w:rsidRDefault="00330CC5" w:rsidP="00635550">
            <w:pPr>
              <w:pStyle w:val="CellBody"/>
            </w:pPr>
            <w:r w:rsidRPr="000C4282">
              <w:t>Put, Floored_Put</w:t>
            </w:r>
          </w:p>
        </w:tc>
        <w:tc>
          <w:tcPr>
            <w:tcW w:w="5096" w:type="dxa"/>
            <w:vAlign w:val="center"/>
          </w:tcPr>
          <w:p w14:paraId="1EADF152" w14:textId="77777777" w:rsidR="00330CC5" w:rsidRPr="000C4282" w:rsidRDefault="00330CC5" w:rsidP="00635550">
            <w:pPr>
              <w:pStyle w:val="CellBody"/>
            </w:pPr>
            <w:r w:rsidRPr="000C4282">
              <w:t>D (European-Put)</w:t>
            </w:r>
          </w:p>
        </w:tc>
      </w:tr>
      <w:tr w:rsidR="00330CC5" w:rsidRPr="000C4282" w14:paraId="683C5D1D" w14:textId="77777777" w:rsidTr="00EC6DDE">
        <w:tc>
          <w:tcPr>
            <w:tcW w:w="3115" w:type="dxa"/>
            <w:vAlign w:val="center"/>
          </w:tcPr>
          <w:p w14:paraId="7CE6F9F4" w14:textId="77777777" w:rsidR="00330CC5" w:rsidRPr="000C4282" w:rsidRDefault="00330CC5" w:rsidP="00635550">
            <w:pPr>
              <w:pStyle w:val="CellBody"/>
              <w:keepNext/>
            </w:pPr>
            <w:r w:rsidRPr="000C4282">
              <w:t>American</w:t>
            </w:r>
          </w:p>
        </w:tc>
        <w:tc>
          <w:tcPr>
            <w:tcW w:w="3115" w:type="dxa"/>
            <w:vAlign w:val="center"/>
          </w:tcPr>
          <w:p w14:paraId="440FFC67" w14:textId="77777777" w:rsidR="00330CC5" w:rsidRPr="000C4282" w:rsidRDefault="00330CC5" w:rsidP="00635550">
            <w:pPr>
              <w:pStyle w:val="CellBody"/>
            </w:pPr>
            <w:r w:rsidRPr="000C4282">
              <w:t>Put, Floored_Put</w:t>
            </w:r>
          </w:p>
        </w:tc>
        <w:tc>
          <w:tcPr>
            <w:tcW w:w="5096" w:type="dxa"/>
            <w:vAlign w:val="center"/>
          </w:tcPr>
          <w:p w14:paraId="3452D183" w14:textId="77777777" w:rsidR="00330CC5" w:rsidRPr="000C4282" w:rsidRDefault="00330CC5" w:rsidP="00635550">
            <w:pPr>
              <w:pStyle w:val="CellBody"/>
            </w:pPr>
            <w:r w:rsidRPr="000C4282">
              <w:t>E (American-Put)</w:t>
            </w:r>
          </w:p>
        </w:tc>
      </w:tr>
      <w:tr w:rsidR="00330CC5" w:rsidRPr="000C4282" w14:paraId="33908987" w14:textId="77777777" w:rsidTr="00EC6DDE">
        <w:tc>
          <w:tcPr>
            <w:tcW w:w="3115" w:type="dxa"/>
            <w:vAlign w:val="center"/>
          </w:tcPr>
          <w:p w14:paraId="6ECD0929" w14:textId="77777777" w:rsidR="00330CC5" w:rsidRPr="000C4282" w:rsidRDefault="00330CC5" w:rsidP="00635550">
            <w:pPr>
              <w:pStyle w:val="CellBody"/>
            </w:pPr>
            <w:r w:rsidRPr="000C4282">
              <w:t>Bermudan</w:t>
            </w:r>
          </w:p>
        </w:tc>
        <w:tc>
          <w:tcPr>
            <w:tcW w:w="3115" w:type="dxa"/>
            <w:vAlign w:val="center"/>
          </w:tcPr>
          <w:p w14:paraId="4AE54BC0" w14:textId="77777777" w:rsidR="00330CC5" w:rsidRPr="000C4282" w:rsidRDefault="00330CC5" w:rsidP="00635550">
            <w:pPr>
              <w:pStyle w:val="CellBody"/>
            </w:pPr>
            <w:r w:rsidRPr="000C4282">
              <w:t>Put, Floored_Put</w:t>
            </w:r>
          </w:p>
        </w:tc>
        <w:tc>
          <w:tcPr>
            <w:tcW w:w="5096" w:type="dxa"/>
            <w:vAlign w:val="center"/>
          </w:tcPr>
          <w:p w14:paraId="5997E748" w14:textId="77777777" w:rsidR="00330CC5" w:rsidRPr="000C4282" w:rsidRDefault="00330CC5" w:rsidP="00635550">
            <w:pPr>
              <w:pStyle w:val="CellBody"/>
            </w:pPr>
            <w:r w:rsidRPr="000C4282">
              <w:t>F (Bermudan-Put)</w:t>
            </w:r>
          </w:p>
        </w:tc>
      </w:tr>
      <w:tr w:rsidR="00EC6DDE" w:rsidRPr="000C4282" w14:paraId="4484F683" w14:textId="77777777" w:rsidTr="00EC6DDE">
        <w:tc>
          <w:tcPr>
            <w:tcW w:w="3115" w:type="dxa"/>
            <w:vAlign w:val="center"/>
          </w:tcPr>
          <w:p w14:paraId="1923F4AE" w14:textId="7235A4DA" w:rsidR="00EC6DDE" w:rsidRPr="000C4282" w:rsidRDefault="00EC6DDE" w:rsidP="00EC6DDE">
            <w:pPr>
              <w:pStyle w:val="CellBody"/>
            </w:pPr>
            <w:r>
              <w:t>European, Asian, Cap, Floor, Collar</w:t>
            </w:r>
          </w:p>
        </w:tc>
        <w:tc>
          <w:tcPr>
            <w:tcW w:w="3115" w:type="dxa"/>
            <w:vAlign w:val="center"/>
          </w:tcPr>
          <w:p w14:paraId="136E825E" w14:textId="0F02324A" w:rsidR="00EC6DDE" w:rsidRPr="000C4282" w:rsidRDefault="00EC6DDE" w:rsidP="00EC6DDE">
            <w:pPr>
              <w:pStyle w:val="CellBody"/>
            </w:pPr>
            <w:r>
              <w:t>Optional</w:t>
            </w:r>
          </w:p>
        </w:tc>
        <w:tc>
          <w:tcPr>
            <w:tcW w:w="5096" w:type="dxa"/>
            <w:vAlign w:val="center"/>
          </w:tcPr>
          <w:p w14:paraId="118C0ABF" w14:textId="624FF45B" w:rsidR="00EC6DDE" w:rsidRPr="000C4282" w:rsidRDefault="00EC6DDE" w:rsidP="00EC6DDE">
            <w:pPr>
              <w:pStyle w:val="CellBody"/>
            </w:pPr>
            <w:r>
              <w:t>G (European-Chooser)</w:t>
            </w:r>
          </w:p>
        </w:tc>
      </w:tr>
      <w:tr w:rsidR="00EC6DDE" w:rsidRPr="000C4282" w14:paraId="12EA677F" w14:textId="77777777" w:rsidTr="00EC6DDE">
        <w:tc>
          <w:tcPr>
            <w:tcW w:w="3115" w:type="dxa"/>
            <w:vAlign w:val="center"/>
          </w:tcPr>
          <w:p w14:paraId="6E84F765" w14:textId="305E3F18" w:rsidR="00EC6DDE" w:rsidRPr="000C4282" w:rsidRDefault="00EC6DDE" w:rsidP="00EC6DDE">
            <w:pPr>
              <w:pStyle w:val="CellBody"/>
            </w:pPr>
            <w:r>
              <w:t>American</w:t>
            </w:r>
          </w:p>
        </w:tc>
        <w:tc>
          <w:tcPr>
            <w:tcW w:w="3115" w:type="dxa"/>
            <w:vAlign w:val="center"/>
          </w:tcPr>
          <w:p w14:paraId="7E13DD4A" w14:textId="2AA7551C" w:rsidR="00EC6DDE" w:rsidRPr="000C4282" w:rsidRDefault="00EC6DDE" w:rsidP="00EC6DDE">
            <w:pPr>
              <w:pStyle w:val="CellBody"/>
            </w:pPr>
            <w:r>
              <w:t>Optional</w:t>
            </w:r>
          </w:p>
        </w:tc>
        <w:tc>
          <w:tcPr>
            <w:tcW w:w="5096" w:type="dxa"/>
            <w:vAlign w:val="center"/>
          </w:tcPr>
          <w:p w14:paraId="5B1D6CF9" w14:textId="7078E165" w:rsidR="00EC6DDE" w:rsidRPr="000C4282" w:rsidRDefault="00EC6DDE" w:rsidP="00EC6DDE">
            <w:pPr>
              <w:pStyle w:val="CellBody"/>
            </w:pPr>
            <w:r>
              <w:t>H (American-Chooser)</w:t>
            </w:r>
          </w:p>
        </w:tc>
      </w:tr>
      <w:tr w:rsidR="00EC6DDE" w:rsidRPr="000C4282" w14:paraId="624BC0BA" w14:textId="77777777" w:rsidTr="00EC6DDE">
        <w:tc>
          <w:tcPr>
            <w:tcW w:w="3115" w:type="dxa"/>
            <w:vAlign w:val="center"/>
          </w:tcPr>
          <w:p w14:paraId="4CDD4496" w14:textId="686BD1CE" w:rsidR="00EC6DDE" w:rsidRPr="000C4282" w:rsidRDefault="00EC6DDE" w:rsidP="00EC6DDE">
            <w:pPr>
              <w:pStyle w:val="CellBody"/>
            </w:pPr>
            <w:r>
              <w:t>Bermudan</w:t>
            </w:r>
          </w:p>
        </w:tc>
        <w:tc>
          <w:tcPr>
            <w:tcW w:w="3115" w:type="dxa"/>
            <w:vAlign w:val="center"/>
          </w:tcPr>
          <w:p w14:paraId="5F9D18E2" w14:textId="0B5CBE41" w:rsidR="00EC6DDE" w:rsidRPr="000C4282" w:rsidRDefault="00EC6DDE" w:rsidP="00EC6DDE">
            <w:pPr>
              <w:pStyle w:val="CellBody"/>
            </w:pPr>
            <w:r>
              <w:t>Optional</w:t>
            </w:r>
          </w:p>
        </w:tc>
        <w:tc>
          <w:tcPr>
            <w:tcW w:w="5096" w:type="dxa"/>
            <w:vAlign w:val="center"/>
          </w:tcPr>
          <w:p w14:paraId="28D08359" w14:textId="7FFB8519" w:rsidR="00EC6DDE" w:rsidRPr="000C4282" w:rsidRDefault="00EC6DDE" w:rsidP="00EC6DDE">
            <w:pPr>
              <w:pStyle w:val="CellBody"/>
            </w:pPr>
            <w:r>
              <w:t>I (Bermudan-Chooser)</w:t>
            </w:r>
          </w:p>
        </w:tc>
      </w:tr>
    </w:tbl>
    <w:p w14:paraId="4AF8C7C0" w14:textId="77777777" w:rsidR="00330CC5" w:rsidRPr="000C4282" w:rsidRDefault="00330CC5" w:rsidP="00330CC5">
      <w:pPr>
        <w:pStyle w:val="H3UnnumbereddonotshowinTOC"/>
        <w:rPr>
          <w:lang w:val="en-GB"/>
        </w:rPr>
      </w:pPr>
      <w:bookmarkStart w:id="447" w:name="_Ref493605250"/>
      <w:r w:rsidRPr="000C4282">
        <w:rPr>
          <w:lang w:val="en-GB"/>
        </w:rPr>
        <w:t>M4</w:t>
      </w:r>
      <w:bookmarkEnd w:id="4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6643BF2" w14:textId="77777777" w:rsidTr="00A5298A">
        <w:trPr>
          <w:tblHeader/>
        </w:trPr>
        <w:tc>
          <w:tcPr>
            <w:tcW w:w="4672" w:type="dxa"/>
            <w:shd w:val="clear" w:color="auto" w:fill="D9D9D9" w:themeFill="background1" w:themeFillShade="D9"/>
            <w:vAlign w:val="center"/>
          </w:tcPr>
          <w:p w14:paraId="4513E412" w14:textId="77777777" w:rsidR="00330CC5" w:rsidRPr="000C4282" w:rsidRDefault="00330CC5" w:rsidP="00635550">
            <w:pPr>
              <w:pStyle w:val="CellBody"/>
              <w:rPr>
                <w:b/>
                <w:bCs/>
              </w:rPr>
            </w:pPr>
            <w:r w:rsidRPr="000C4282">
              <w:rPr>
                <w:b/>
                <w:bCs/>
              </w:rPr>
              <w:t>Option style</w:t>
            </w:r>
          </w:p>
        </w:tc>
        <w:tc>
          <w:tcPr>
            <w:tcW w:w="4673" w:type="dxa"/>
            <w:shd w:val="clear" w:color="auto" w:fill="D9D9D9" w:themeFill="background1" w:themeFillShade="D9"/>
            <w:vAlign w:val="center"/>
          </w:tcPr>
          <w:p w14:paraId="27215FC8" w14:textId="77777777" w:rsidR="00330CC5" w:rsidRPr="000C4282" w:rsidRDefault="00330CC5" w:rsidP="00635550">
            <w:pPr>
              <w:pStyle w:val="CellBody"/>
              <w:rPr>
                <w:b/>
                <w:bCs/>
              </w:rPr>
            </w:pPr>
            <w:r w:rsidRPr="000C4282">
              <w:rPr>
                <w:b/>
                <w:bCs/>
              </w:rPr>
              <w:t>Code</w:t>
            </w:r>
          </w:p>
        </w:tc>
      </w:tr>
      <w:tr w:rsidR="00330CC5" w:rsidRPr="000C4282" w14:paraId="1FF449F1" w14:textId="77777777" w:rsidTr="00C04E2F">
        <w:tc>
          <w:tcPr>
            <w:tcW w:w="4672" w:type="dxa"/>
            <w:vAlign w:val="center"/>
          </w:tcPr>
          <w:p w14:paraId="0E5C86E9" w14:textId="77777777" w:rsidR="00330CC5" w:rsidRPr="000C4282" w:rsidRDefault="00330CC5" w:rsidP="00635550">
            <w:pPr>
              <w:pStyle w:val="CellBody"/>
            </w:pPr>
            <w:r w:rsidRPr="000C4282">
              <w:t>Asian</w:t>
            </w:r>
          </w:p>
        </w:tc>
        <w:tc>
          <w:tcPr>
            <w:tcW w:w="4673" w:type="dxa"/>
            <w:vAlign w:val="center"/>
          </w:tcPr>
          <w:p w14:paraId="0EB063E0" w14:textId="77777777" w:rsidR="00330CC5" w:rsidRPr="000C4282" w:rsidRDefault="00330CC5" w:rsidP="00635550">
            <w:pPr>
              <w:pStyle w:val="CellBody"/>
            </w:pPr>
            <w:r w:rsidRPr="000C4282">
              <w:t>A (Asian)</w:t>
            </w:r>
          </w:p>
        </w:tc>
      </w:tr>
      <w:tr w:rsidR="00330CC5" w:rsidRPr="000C4282" w14:paraId="3D6D9D0E" w14:textId="77777777" w:rsidTr="00C04E2F">
        <w:tc>
          <w:tcPr>
            <w:tcW w:w="4672" w:type="dxa"/>
            <w:vAlign w:val="center"/>
          </w:tcPr>
          <w:p w14:paraId="79C5538D" w14:textId="77777777" w:rsidR="00330CC5" w:rsidRPr="000C4282" w:rsidRDefault="00330CC5" w:rsidP="00635550">
            <w:pPr>
              <w:pStyle w:val="CellBody"/>
            </w:pPr>
            <w:r w:rsidRPr="000C4282">
              <w:t>American, European, Cap, Floor, Collar, Bermudan</w:t>
            </w:r>
          </w:p>
        </w:tc>
        <w:tc>
          <w:tcPr>
            <w:tcW w:w="4673" w:type="dxa"/>
            <w:vAlign w:val="center"/>
          </w:tcPr>
          <w:p w14:paraId="2223407C" w14:textId="77777777" w:rsidR="00330CC5" w:rsidRPr="000C4282" w:rsidRDefault="00330CC5" w:rsidP="00635550">
            <w:pPr>
              <w:pStyle w:val="CellBody"/>
            </w:pPr>
            <w:r w:rsidRPr="000C4282">
              <w:t>V (Vanilla)</w:t>
            </w:r>
          </w:p>
        </w:tc>
      </w:tr>
    </w:tbl>
    <w:p w14:paraId="312EEAEB" w14:textId="77777777" w:rsidR="00330CC5" w:rsidRPr="000C4282" w:rsidRDefault="00330CC5" w:rsidP="00330CC5">
      <w:pPr>
        <w:pStyle w:val="H3UnnumbereddonotshowinTOC"/>
        <w:rPr>
          <w:lang w:val="en-GB"/>
        </w:rPr>
      </w:pPr>
      <w:bookmarkStart w:id="448" w:name="_Ref493605298"/>
      <w:r w:rsidRPr="000C4282">
        <w:rPr>
          <w:lang w:val="en-GB"/>
        </w:rPr>
        <w:t>M5</w:t>
      </w:r>
      <w:bookmarkEnd w:id="4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495315A" w14:textId="77777777" w:rsidTr="00A5298A">
        <w:trPr>
          <w:tblHeader/>
        </w:trPr>
        <w:tc>
          <w:tcPr>
            <w:tcW w:w="4672" w:type="dxa"/>
            <w:shd w:val="clear" w:color="auto" w:fill="D9D9D9" w:themeFill="background1" w:themeFillShade="D9"/>
            <w:vAlign w:val="center"/>
          </w:tcPr>
          <w:p w14:paraId="6FF70220" w14:textId="77777777" w:rsidR="00330CC5" w:rsidRPr="000C4282" w:rsidRDefault="00330CC5" w:rsidP="00635550">
            <w:pPr>
              <w:pStyle w:val="CellBody"/>
              <w:rPr>
                <w:b/>
                <w:bCs/>
              </w:rPr>
            </w:pPr>
            <w:r w:rsidRPr="000C4282">
              <w:rPr>
                <w:b/>
                <w:bCs/>
              </w:rPr>
              <w:t>CashSettlement</w:t>
            </w:r>
          </w:p>
        </w:tc>
        <w:tc>
          <w:tcPr>
            <w:tcW w:w="4673" w:type="dxa"/>
            <w:shd w:val="clear" w:color="auto" w:fill="D9D9D9" w:themeFill="background1" w:themeFillShade="D9"/>
            <w:vAlign w:val="center"/>
          </w:tcPr>
          <w:p w14:paraId="72196DC6" w14:textId="77777777" w:rsidR="00330CC5" w:rsidRPr="000C4282" w:rsidRDefault="00330CC5" w:rsidP="00635550">
            <w:pPr>
              <w:pStyle w:val="CellBody"/>
              <w:rPr>
                <w:b/>
                <w:bCs/>
              </w:rPr>
            </w:pPr>
            <w:r w:rsidRPr="000C4282">
              <w:rPr>
                <w:b/>
                <w:bCs/>
              </w:rPr>
              <w:t>Code</w:t>
            </w:r>
          </w:p>
        </w:tc>
      </w:tr>
      <w:tr w:rsidR="00330CC5" w:rsidRPr="000C4282" w14:paraId="35B3D9C6" w14:textId="77777777" w:rsidTr="00C04E2F">
        <w:tc>
          <w:tcPr>
            <w:tcW w:w="4672" w:type="dxa"/>
            <w:vAlign w:val="center"/>
          </w:tcPr>
          <w:p w14:paraId="7A931D3D" w14:textId="77777777" w:rsidR="00330CC5" w:rsidRPr="000C4282" w:rsidRDefault="00330CC5" w:rsidP="00635550">
            <w:pPr>
              <w:pStyle w:val="CellBody"/>
            </w:pPr>
            <w:r w:rsidRPr="000C4282">
              <w:t>True</w:t>
            </w:r>
          </w:p>
        </w:tc>
        <w:tc>
          <w:tcPr>
            <w:tcW w:w="4673" w:type="dxa"/>
            <w:vAlign w:val="center"/>
          </w:tcPr>
          <w:p w14:paraId="78D59B4D" w14:textId="77777777" w:rsidR="00330CC5" w:rsidRPr="000C4282" w:rsidRDefault="00330CC5" w:rsidP="00635550">
            <w:pPr>
              <w:pStyle w:val="CellBody"/>
            </w:pPr>
            <w:r w:rsidRPr="000C4282">
              <w:t>C (Cash)</w:t>
            </w:r>
          </w:p>
        </w:tc>
      </w:tr>
      <w:tr w:rsidR="00330CC5" w:rsidRPr="000C4282" w14:paraId="091B8CFF" w14:textId="77777777" w:rsidTr="00C04E2F">
        <w:tc>
          <w:tcPr>
            <w:tcW w:w="4672" w:type="dxa"/>
            <w:vAlign w:val="center"/>
          </w:tcPr>
          <w:p w14:paraId="4FB6640F" w14:textId="77777777" w:rsidR="00330CC5" w:rsidRPr="000C4282" w:rsidRDefault="00330CC5" w:rsidP="00635550">
            <w:pPr>
              <w:pStyle w:val="CellBody"/>
            </w:pPr>
            <w:r w:rsidRPr="000C4282">
              <w:t>otherwise</w:t>
            </w:r>
          </w:p>
        </w:tc>
        <w:tc>
          <w:tcPr>
            <w:tcW w:w="4673" w:type="dxa"/>
            <w:vAlign w:val="center"/>
          </w:tcPr>
          <w:p w14:paraId="23297934" w14:textId="77777777" w:rsidR="00330CC5" w:rsidRPr="000C4282" w:rsidRDefault="00330CC5" w:rsidP="00635550">
            <w:pPr>
              <w:pStyle w:val="CellBody"/>
            </w:pPr>
            <w:r w:rsidRPr="000C4282">
              <w:t>P (Physical)</w:t>
            </w:r>
          </w:p>
        </w:tc>
      </w:tr>
    </w:tbl>
    <w:p w14:paraId="00FCC298" w14:textId="77777777" w:rsidR="00330CC5" w:rsidRPr="000C4282" w:rsidRDefault="00330CC5" w:rsidP="00330CC5">
      <w:pPr>
        <w:pStyle w:val="H3UnnumbereddonotshowinTOC"/>
        <w:rPr>
          <w:lang w:val="en-GB"/>
        </w:rPr>
      </w:pPr>
      <w:bookmarkStart w:id="449" w:name="_Ref493605325"/>
      <w:r w:rsidRPr="000C4282">
        <w:rPr>
          <w:lang w:val="en-GB"/>
        </w:rPr>
        <w:lastRenderedPageBreak/>
        <w:t>M6</w:t>
      </w:r>
      <w:bookmarkEnd w:id="4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0C8142C" w14:textId="77777777" w:rsidTr="00A5298A">
        <w:trPr>
          <w:tblHeader/>
        </w:trPr>
        <w:tc>
          <w:tcPr>
            <w:tcW w:w="4672" w:type="dxa"/>
            <w:shd w:val="clear" w:color="auto" w:fill="D9D9D9" w:themeFill="background1" w:themeFillShade="D9"/>
            <w:vAlign w:val="center"/>
          </w:tcPr>
          <w:p w14:paraId="7BC1FE48" w14:textId="77777777" w:rsidR="00330CC5" w:rsidRPr="000C4282" w:rsidRDefault="00330CC5" w:rsidP="00C04E2F">
            <w:pPr>
              <w:pStyle w:val="CellBody"/>
              <w:keepNext/>
              <w:rPr>
                <w:b/>
                <w:bCs/>
              </w:rPr>
            </w:pPr>
            <w:r w:rsidRPr="000C4282">
              <w:rPr>
                <w:b/>
                <w:bCs/>
              </w:rPr>
              <w:t>Settlement currency</w:t>
            </w:r>
          </w:p>
        </w:tc>
        <w:tc>
          <w:tcPr>
            <w:tcW w:w="4673" w:type="dxa"/>
            <w:shd w:val="clear" w:color="auto" w:fill="D9D9D9" w:themeFill="background1" w:themeFillShade="D9"/>
            <w:vAlign w:val="center"/>
          </w:tcPr>
          <w:p w14:paraId="5C4511C8" w14:textId="77777777" w:rsidR="00330CC5" w:rsidRPr="000C4282" w:rsidRDefault="00330CC5" w:rsidP="00635550">
            <w:pPr>
              <w:pStyle w:val="CellBody"/>
              <w:rPr>
                <w:b/>
                <w:bCs/>
              </w:rPr>
            </w:pPr>
            <w:r w:rsidRPr="000C4282">
              <w:rPr>
                <w:b/>
                <w:bCs/>
              </w:rPr>
              <w:t>Code</w:t>
            </w:r>
          </w:p>
        </w:tc>
      </w:tr>
      <w:tr w:rsidR="00330CC5" w:rsidRPr="000C4282" w14:paraId="11A3E91F" w14:textId="77777777" w:rsidTr="00C04E2F">
        <w:tc>
          <w:tcPr>
            <w:tcW w:w="4672" w:type="dxa"/>
            <w:vAlign w:val="center"/>
          </w:tcPr>
          <w:p w14:paraId="76BAD91D" w14:textId="77777777" w:rsidR="00330CC5" w:rsidRPr="000C4282" w:rsidRDefault="00330CC5" w:rsidP="00C04E2F">
            <w:pPr>
              <w:pStyle w:val="CellBody"/>
              <w:keepNext/>
            </w:pPr>
            <w:r w:rsidRPr="000C4282">
              <w:t>is one of the exchanged currencies</w:t>
            </w:r>
          </w:p>
        </w:tc>
        <w:tc>
          <w:tcPr>
            <w:tcW w:w="4673" w:type="dxa"/>
            <w:vAlign w:val="center"/>
          </w:tcPr>
          <w:p w14:paraId="79281469" w14:textId="77777777" w:rsidR="00330CC5" w:rsidRPr="000C4282" w:rsidRDefault="00330CC5" w:rsidP="00635550">
            <w:pPr>
              <w:pStyle w:val="CellBody"/>
            </w:pPr>
            <w:r w:rsidRPr="000C4282">
              <w:t>C (Cash)</w:t>
            </w:r>
          </w:p>
        </w:tc>
      </w:tr>
      <w:tr w:rsidR="00330CC5" w:rsidRPr="000C4282" w14:paraId="33DF105F" w14:textId="77777777" w:rsidTr="00C04E2F">
        <w:tc>
          <w:tcPr>
            <w:tcW w:w="4672" w:type="dxa"/>
            <w:vAlign w:val="center"/>
          </w:tcPr>
          <w:p w14:paraId="5833102B" w14:textId="77777777" w:rsidR="00330CC5" w:rsidRPr="000C4282" w:rsidRDefault="00330CC5" w:rsidP="00C04E2F">
            <w:pPr>
              <w:pStyle w:val="CellBody"/>
              <w:keepNext/>
            </w:pPr>
            <w:r w:rsidRPr="000C4282">
              <w:t>not present</w:t>
            </w:r>
          </w:p>
        </w:tc>
        <w:tc>
          <w:tcPr>
            <w:tcW w:w="4673" w:type="dxa"/>
            <w:vAlign w:val="center"/>
          </w:tcPr>
          <w:p w14:paraId="3A002D85" w14:textId="77777777" w:rsidR="00330CC5" w:rsidRPr="000C4282" w:rsidRDefault="00330CC5" w:rsidP="00635550">
            <w:pPr>
              <w:pStyle w:val="CellBody"/>
            </w:pPr>
            <w:r w:rsidRPr="000C4282">
              <w:t>P (Physical)</w:t>
            </w:r>
          </w:p>
        </w:tc>
      </w:tr>
      <w:tr w:rsidR="00330CC5" w:rsidRPr="000C4282" w14:paraId="7CA1F3F5" w14:textId="77777777" w:rsidTr="00C04E2F">
        <w:tc>
          <w:tcPr>
            <w:tcW w:w="4672" w:type="dxa"/>
            <w:vAlign w:val="center"/>
          </w:tcPr>
          <w:p w14:paraId="0F83EA2D" w14:textId="77777777" w:rsidR="00330CC5" w:rsidRPr="000C4282" w:rsidRDefault="00330CC5" w:rsidP="00635550">
            <w:pPr>
              <w:pStyle w:val="CellBody"/>
            </w:pPr>
            <w:r w:rsidRPr="000C4282">
              <w:t>otherwise</w:t>
            </w:r>
          </w:p>
        </w:tc>
        <w:tc>
          <w:tcPr>
            <w:tcW w:w="4673" w:type="dxa"/>
            <w:vAlign w:val="center"/>
          </w:tcPr>
          <w:p w14:paraId="52BB75C5" w14:textId="77777777" w:rsidR="00330CC5" w:rsidRPr="000C4282" w:rsidRDefault="00330CC5" w:rsidP="00635550">
            <w:pPr>
              <w:pStyle w:val="CellBody"/>
            </w:pPr>
            <w:r w:rsidRPr="000C4282">
              <w:t>N (Non-deliverable)</w:t>
            </w:r>
          </w:p>
        </w:tc>
      </w:tr>
    </w:tbl>
    <w:p w14:paraId="6C1905B2" w14:textId="77777777" w:rsidR="00330CC5" w:rsidRPr="000C4282" w:rsidRDefault="00330CC5" w:rsidP="00330CC5">
      <w:pPr>
        <w:pStyle w:val="H3UnnumbereddonotshowinTOC"/>
        <w:rPr>
          <w:lang w:val="en-GB"/>
        </w:rPr>
      </w:pPr>
      <w:bookmarkStart w:id="450" w:name="_Ref493605374"/>
      <w:r w:rsidRPr="000C4282">
        <w:rPr>
          <w:lang w:val="en-GB"/>
        </w:rPr>
        <w:t>M7</w:t>
      </w:r>
      <w:bookmarkEnd w:id="4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330B38AD" w14:textId="77777777" w:rsidTr="00A5298A">
        <w:trPr>
          <w:tblHeader/>
        </w:trPr>
        <w:tc>
          <w:tcPr>
            <w:tcW w:w="4672" w:type="dxa"/>
            <w:shd w:val="clear" w:color="auto" w:fill="D9D9D9" w:themeFill="background1" w:themeFillShade="D9"/>
            <w:vAlign w:val="center"/>
          </w:tcPr>
          <w:p w14:paraId="16FC7C12" w14:textId="77777777" w:rsidR="00330CC5" w:rsidRPr="000C4282" w:rsidRDefault="00330CC5" w:rsidP="00635550">
            <w:pPr>
              <w:pStyle w:val="CellBody"/>
              <w:rPr>
                <w:b/>
                <w:bCs/>
              </w:rPr>
            </w:pPr>
            <w:r w:rsidRPr="000C4282">
              <w:rPr>
                <w:b/>
                <w:bCs/>
              </w:rPr>
              <w:t>Trade date</w:t>
            </w:r>
          </w:p>
        </w:tc>
        <w:tc>
          <w:tcPr>
            <w:tcW w:w="4673" w:type="dxa"/>
            <w:shd w:val="clear" w:color="auto" w:fill="D9D9D9" w:themeFill="background1" w:themeFillShade="D9"/>
            <w:vAlign w:val="center"/>
          </w:tcPr>
          <w:p w14:paraId="6F30827F" w14:textId="77777777" w:rsidR="00330CC5" w:rsidRPr="000C4282" w:rsidRDefault="00330CC5" w:rsidP="00635550">
            <w:pPr>
              <w:pStyle w:val="CellBody"/>
              <w:rPr>
                <w:b/>
                <w:bCs/>
              </w:rPr>
            </w:pPr>
            <w:r w:rsidRPr="000C4282">
              <w:rPr>
                <w:b/>
                <w:bCs/>
              </w:rPr>
              <w:t>Code</w:t>
            </w:r>
          </w:p>
        </w:tc>
      </w:tr>
      <w:tr w:rsidR="00330CC5" w:rsidRPr="000C4282" w14:paraId="1606E8ED" w14:textId="77777777" w:rsidTr="00C04E2F">
        <w:tc>
          <w:tcPr>
            <w:tcW w:w="4672" w:type="dxa"/>
            <w:vAlign w:val="center"/>
          </w:tcPr>
          <w:p w14:paraId="508A061C" w14:textId="77777777" w:rsidR="00330CC5" w:rsidRPr="000C4282" w:rsidRDefault="00330CC5" w:rsidP="00635550">
            <w:pPr>
              <w:pStyle w:val="CellBody"/>
            </w:pPr>
            <w:r w:rsidRPr="000C4282">
              <w:t>is equal to the earliest value date</w:t>
            </w:r>
          </w:p>
        </w:tc>
        <w:tc>
          <w:tcPr>
            <w:tcW w:w="4673" w:type="dxa"/>
            <w:vAlign w:val="center"/>
          </w:tcPr>
          <w:p w14:paraId="5A194207" w14:textId="77777777" w:rsidR="00330CC5" w:rsidRPr="000C4282" w:rsidRDefault="00330CC5" w:rsidP="00635550">
            <w:pPr>
              <w:pStyle w:val="CellBody"/>
            </w:pPr>
            <w:r w:rsidRPr="000C4282">
              <w:t>A (Spot-Forward swap)</w:t>
            </w:r>
          </w:p>
        </w:tc>
      </w:tr>
      <w:tr w:rsidR="00330CC5" w:rsidRPr="000C4282" w14:paraId="245DE4A2" w14:textId="77777777" w:rsidTr="00C04E2F">
        <w:tc>
          <w:tcPr>
            <w:tcW w:w="4672" w:type="dxa"/>
            <w:vAlign w:val="center"/>
          </w:tcPr>
          <w:p w14:paraId="22229288" w14:textId="77777777" w:rsidR="00330CC5" w:rsidRPr="000C4282" w:rsidRDefault="00330CC5" w:rsidP="00635550">
            <w:pPr>
              <w:pStyle w:val="CellBody"/>
            </w:pPr>
            <w:r w:rsidRPr="000C4282">
              <w:t>otherwise</w:t>
            </w:r>
          </w:p>
        </w:tc>
        <w:tc>
          <w:tcPr>
            <w:tcW w:w="4673" w:type="dxa"/>
            <w:vAlign w:val="center"/>
          </w:tcPr>
          <w:p w14:paraId="235C3B5B" w14:textId="77777777" w:rsidR="00330CC5" w:rsidRPr="000C4282" w:rsidRDefault="00330CC5" w:rsidP="00635550">
            <w:pPr>
              <w:pStyle w:val="CellBody"/>
            </w:pPr>
            <w:r w:rsidRPr="000C4282">
              <w:t>C (Forward-Forward)</w:t>
            </w:r>
          </w:p>
        </w:tc>
      </w:tr>
    </w:tbl>
    <w:p w14:paraId="4118D4C5" w14:textId="77777777" w:rsidR="00330CC5" w:rsidRPr="000C4282" w:rsidRDefault="00330CC5" w:rsidP="00330CC5">
      <w:pPr>
        <w:pStyle w:val="H3UnnumbereddonotshowinTOC"/>
        <w:rPr>
          <w:lang w:val="en-GB"/>
        </w:rPr>
      </w:pPr>
      <w:bookmarkStart w:id="451" w:name="_Ref493605366"/>
      <w:r w:rsidRPr="000C4282">
        <w:rPr>
          <w:lang w:val="en-GB"/>
        </w:rPr>
        <w:t>M8</w:t>
      </w:r>
      <w:bookmarkEnd w:id="4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7B9D4C2" w14:textId="77777777" w:rsidTr="00A5298A">
        <w:trPr>
          <w:tblHeader/>
        </w:trPr>
        <w:tc>
          <w:tcPr>
            <w:tcW w:w="4672" w:type="dxa"/>
            <w:shd w:val="clear" w:color="auto" w:fill="D9D9D9" w:themeFill="background1" w:themeFillShade="D9"/>
            <w:vAlign w:val="center"/>
          </w:tcPr>
          <w:p w14:paraId="70A77310" w14:textId="77777777" w:rsidR="00330CC5" w:rsidRPr="000C4282" w:rsidRDefault="00330CC5" w:rsidP="00635550">
            <w:pPr>
              <w:pStyle w:val="CellBody"/>
              <w:rPr>
                <w:b/>
                <w:bCs/>
              </w:rPr>
            </w:pPr>
            <w:r w:rsidRPr="000C4282">
              <w:rPr>
                <w:b/>
                <w:bCs/>
              </w:rPr>
              <w:t xml:space="preserve">Section </w:t>
            </w:r>
            <w:proofErr w:type="spellStart"/>
            <w:r w:rsidRPr="000C4282">
              <w:rPr>
                <w:b/>
                <w:bCs/>
              </w:rPr>
              <w:t>NonDeliverableSettlement</w:t>
            </w:r>
            <w:proofErr w:type="spellEnd"/>
          </w:p>
        </w:tc>
        <w:tc>
          <w:tcPr>
            <w:tcW w:w="4673" w:type="dxa"/>
            <w:shd w:val="clear" w:color="auto" w:fill="D9D9D9" w:themeFill="background1" w:themeFillShade="D9"/>
            <w:vAlign w:val="center"/>
          </w:tcPr>
          <w:p w14:paraId="62F6236C" w14:textId="77777777" w:rsidR="00330CC5" w:rsidRPr="000C4282" w:rsidRDefault="00330CC5" w:rsidP="00635550">
            <w:pPr>
              <w:pStyle w:val="CellBody"/>
              <w:rPr>
                <w:b/>
                <w:bCs/>
              </w:rPr>
            </w:pPr>
            <w:r w:rsidRPr="000C4282">
              <w:rPr>
                <w:b/>
                <w:bCs/>
              </w:rPr>
              <w:t>Code</w:t>
            </w:r>
          </w:p>
        </w:tc>
      </w:tr>
      <w:tr w:rsidR="00330CC5" w:rsidRPr="000C4282" w14:paraId="2CCC4BF0" w14:textId="77777777" w:rsidTr="00C04E2F">
        <w:tc>
          <w:tcPr>
            <w:tcW w:w="4672" w:type="dxa"/>
            <w:vAlign w:val="center"/>
          </w:tcPr>
          <w:p w14:paraId="4F23C6E1" w14:textId="77777777" w:rsidR="00330CC5" w:rsidRPr="000C4282" w:rsidRDefault="00330CC5" w:rsidP="00635550">
            <w:pPr>
              <w:pStyle w:val="CellBody"/>
            </w:pPr>
            <w:r w:rsidRPr="000C4282">
              <w:t>otherwise</w:t>
            </w:r>
          </w:p>
        </w:tc>
        <w:tc>
          <w:tcPr>
            <w:tcW w:w="4673" w:type="dxa"/>
            <w:vAlign w:val="center"/>
          </w:tcPr>
          <w:p w14:paraId="2A918C9E" w14:textId="77777777" w:rsidR="00330CC5" w:rsidRPr="000C4282" w:rsidRDefault="00330CC5" w:rsidP="00635550">
            <w:pPr>
              <w:pStyle w:val="CellBody"/>
            </w:pPr>
            <w:r w:rsidRPr="000C4282">
              <w:t>P (Physical)</w:t>
            </w:r>
          </w:p>
        </w:tc>
      </w:tr>
      <w:tr w:rsidR="00330CC5" w:rsidRPr="000C4282" w14:paraId="094464BC" w14:textId="77777777" w:rsidTr="00C04E2F">
        <w:tc>
          <w:tcPr>
            <w:tcW w:w="4672" w:type="dxa"/>
            <w:vAlign w:val="center"/>
          </w:tcPr>
          <w:p w14:paraId="3489F50E" w14:textId="77777777" w:rsidR="00330CC5" w:rsidRPr="000C4282" w:rsidRDefault="00330CC5" w:rsidP="00635550">
            <w:pPr>
              <w:pStyle w:val="CellBody"/>
            </w:pPr>
            <w:r w:rsidRPr="000C4282">
              <w:t>present in at least one leg</w:t>
            </w:r>
          </w:p>
        </w:tc>
        <w:tc>
          <w:tcPr>
            <w:tcW w:w="4673" w:type="dxa"/>
            <w:vAlign w:val="center"/>
          </w:tcPr>
          <w:p w14:paraId="2B8ADCC6" w14:textId="77777777" w:rsidR="00330CC5" w:rsidRPr="000C4282" w:rsidRDefault="00330CC5" w:rsidP="00635550">
            <w:pPr>
              <w:pStyle w:val="CellBody"/>
            </w:pPr>
            <w:r w:rsidRPr="000C4282">
              <w:t>N (Non-deliverable)</w:t>
            </w:r>
          </w:p>
        </w:tc>
      </w:tr>
    </w:tbl>
    <w:p w14:paraId="1FD93ABE" w14:textId="77777777" w:rsidR="00330CC5" w:rsidRPr="000C4282" w:rsidRDefault="00330CC5" w:rsidP="00330CC5">
      <w:pPr>
        <w:pStyle w:val="H3UnnumbereddonotshowinTOC"/>
        <w:rPr>
          <w:lang w:val="en-GB"/>
        </w:rPr>
      </w:pPr>
      <w:bookmarkStart w:id="452" w:name="_Ref493605336"/>
      <w:r w:rsidRPr="000C4282">
        <w:rPr>
          <w:lang w:val="en-GB"/>
        </w:rPr>
        <w:t>M9</w:t>
      </w:r>
      <w:bookmarkEnd w:id="4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CC91179" w14:textId="77777777" w:rsidTr="00A5298A">
        <w:trPr>
          <w:tblHeader/>
        </w:trPr>
        <w:tc>
          <w:tcPr>
            <w:tcW w:w="4672" w:type="dxa"/>
            <w:shd w:val="clear" w:color="auto" w:fill="D9D9D9" w:themeFill="background1" w:themeFillShade="D9"/>
            <w:vAlign w:val="center"/>
          </w:tcPr>
          <w:p w14:paraId="6BAF5892" w14:textId="77777777" w:rsidR="00330CC5" w:rsidRPr="000C4282" w:rsidRDefault="00330CC5" w:rsidP="00635550">
            <w:pPr>
              <w:pStyle w:val="CellBody"/>
              <w:rPr>
                <w:b/>
                <w:bCs/>
              </w:rPr>
            </w:pPr>
            <w:r w:rsidRPr="000C4282">
              <w:rPr>
                <w:b/>
                <w:bCs/>
              </w:rPr>
              <w:t>Settlement currency</w:t>
            </w:r>
          </w:p>
        </w:tc>
        <w:tc>
          <w:tcPr>
            <w:tcW w:w="4673" w:type="dxa"/>
            <w:shd w:val="clear" w:color="auto" w:fill="D9D9D9" w:themeFill="background1" w:themeFillShade="D9"/>
            <w:vAlign w:val="center"/>
          </w:tcPr>
          <w:p w14:paraId="40E5D92B" w14:textId="77777777" w:rsidR="00330CC5" w:rsidRPr="000C4282" w:rsidRDefault="00330CC5" w:rsidP="00635550">
            <w:pPr>
              <w:pStyle w:val="CellBody"/>
              <w:rPr>
                <w:b/>
                <w:bCs/>
              </w:rPr>
            </w:pPr>
            <w:r w:rsidRPr="000C4282">
              <w:rPr>
                <w:b/>
                <w:bCs/>
              </w:rPr>
              <w:t>Code</w:t>
            </w:r>
          </w:p>
        </w:tc>
      </w:tr>
      <w:tr w:rsidR="00330CC5" w:rsidRPr="000C4282" w14:paraId="2D1A655A" w14:textId="77777777" w:rsidTr="00C04E2F">
        <w:tc>
          <w:tcPr>
            <w:tcW w:w="4672" w:type="dxa"/>
            <w:vAlign w:val="center"/>
          </w:tcPr>
          <w:p w14:paraId="58B03A67" w14:textId="77777777" w:rsidR="00330CC5" w:rsidRPr="000C4282" w:rsidRDefault="00330CC5" w:rsidP="00635550">
            <w:pPr>
              <w:pStyle w:val="CellBody"/>
            </w:pPr>
            <w:r w:rsidRPr="000C4282">
              <w:t>is equal to the call or put currency</w:t>
            </w:r>
          </w:p>
        </w:tc>
        <w:tc>
          <w:tcPr>
            <w:tcW w:w="4673" w:type="dxa"/>
            <w:vAlign w:val="center"/>
          </w:tcPr>
          <w:p w14:paraId="7BBD6D63" w14:textId="77777777" w:rsidR="00330CC5" w:rsidRPr="000C4282" w:rsidRDefault="00330CC5" w:rsidP="00635550">
            <w:pPr>
              <w:pStyle w:val="CellBody"/>
            </w:pPr>
            <w:r w:rsidRPr="000C4282">
              <w:t>C (Cash)</w:t>
            </w:r>
          </w:p>
        </w:tc>
      </w:tr>
      <w:tr w:rsidR="00330CC5" w:rsidRPr="000C4282" w14:paraId="52EEF4E0" w14:textId="77777777" w:rsidTr="00C04E2F">
        <w:tc>
          <w:tcPr>
            <w:tcW w:w="4672" w:type="dxa"/>
            <w:vAlign w:val="center"/>
          </w:tcPr>
          <w:p w14:paraId="68AF073C" w14:textId="77777777" w:rsidR="00330CC5" w:rsidRPr="000C4282" w:rsidRDefault="00330CC5" w:rsidP="00635550">
            <w:pPr>
              <w:pStyle w:val="CellBody"/>
            </w:pPr>
            <w:r w:rsidRPr="000C4282">
              <w:t>not present</w:t>
            </w:r>
          </w:p>
        </w:tc>
        <w:tc>
          <w:tcPr>
            <w:tcW w:w="4673" w:type="dxa"/>
            <w:vAlign w:val="center"/>
          </w:tcPr>
          <w:p w14:paraId="1DB564F6" w14:textId="77777777" w:rsidR="00330CC5" w:rsidRPr="000C4282" w:rsidRDefault="00330CC5" w:rsidP="00635550">
            <w:pPr>
              <w:pStyle w:val="CellBody"/>
            </w:pPr>
            <w:r w:rsidRPr="000C4282">
              <w:t>P (Physical)</w:t>
            </w:r>
          </w:p>
        </w:tc>
      </w:tr>
      <w:tr w:rsidR="00330CC5" w:rsidRPr="000C4282" w14:paraId="17737F37" w14:textId="77777777" w:rsidTr="00C04E2F">
        <w:tc>
          <w:tcPr>
            <w:tcW w:w="4672" w:type="dxa"/>
            <w:vAlign w:val="center"/>
          </w:tcPr>
          <w:p w14:paraId="34352877" w14:textId="77777777" w:rsidR="00330CC5" w:rsidRPr="000C4282" w:rsidRDefault="00330CC5" w:rsidP="00635550">
            <w:pPr>
              <w:pStyle w:val="CellBody"/>
            </w:pPr>
            <w:r w:rsidRPr="000C4282">
              <w:t>otherwise</w:t>
            </w:r>
          </w:p>
        </w:tc>
        <w:tc>
          <w:tcPr>
            <w:tcW w:w="4673" w:type="dxa"/>
            <w:vAlign w:val="center"/>
          </w:tcPr>
          <w:p w14:paraId="765E3711" w14:textId="77777777" w:rsidR="00330CC5" w:rsidRPr="000C4282" w:rsidRDefault="00330CC5" w:rsidP="00635550">
            <w:pPr>
              <w:pStyle w:val="CellBody"/>
            </w:pPr>
            <w:r w:rsidRPr="000C4282">
              <w:t>N (Non-deliverable)</w:t>
            </w:r>
          </w:p>
        </w:tc>
      </w:tr>
    </w:tbl>
    <w:p w14:paraId="44E41428" w14:textId="77777777" w:rsidR="00330CC5" w:rsidRPr="000C4282" w:rsidRDefault="00330CC5" w:rsidP="00330CC5">
      <w:pPr>
        <w:pStyle w:val="H3UnnumbereddonotshowinTOC"/>
        <w:rPr>
          <w:lang w:val="en-GB"/>
        </w:rPr>
      </w:pPr>
      <w:bookmarkStart w:id="453" w:name="_Ref493605394"/>
      <w:r w:rsidRPr="000C4282">
        <w:rPr>
          <w:lang w:val="en-GB"/>
        </w:rPr>
        <w:lastRenderedPageBreak/>
        <w:t>M10</w:t>
      </w:r>
      <w:bookmarkEnd w:id="4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29DAC927" w14:textId="77777777" w:rsidTr="00A5298A">
        <w:trPr>
          <w:tblHeader/>
        </w:trPr>
        <w:tc>
          <w:tcPr>
            <w:tcW w:w="4672" w:type="dxa"/>
            <w:shd w:val="clear" w:color="auto" w:fill="D9D9D9" w:themeFill="background1" w:themeFillShade="D9"/>
            <w:vAlign w:val="center"/>
          </w:tcPr>
          <w:p w14:paraId="7CE61EB1" w14:textId="77777777" w:rsidR="00330CC5" w:rsidRPr="000C4282" w:rsidRDefault="00330CC5" w:rsidP="00635550">
            <w:pPr>
              <w:pStyle w:val="CellBody"/>
              <w:rPr>
                <w:b/>
                <w:bCs/>
              </w:rPr>
            </w:pPr>
            <w:proofErr w:type="spellStart"/>
            <w:r w:rsidRPr="000C4282">
              <w:rPr>
                <w:b/>
                <w:bCs/>
              </w:rPr>
              <w:t>NotionalSchedule</w:t>
            </w:r>
            <w:proofErr w:type="spellEnd"/>
            <w:r w:rsidRPr="000C4282">
              <w:rPr>
                <w:b/>
                <w:bCs/>
              </w:rPr>
              <w:t>/Steps</w:t>
            </w:r>
          </w:p>
        </w:tc>
        <w:tc>
          <w:tcPr>
            <w:tcW w:w="4673" w:type="dxa"/>
            <w:shd w:val="clear" w:color="auto" w:fill="D9D9D9" w:themeFill="background1" w:themeFillShade="D9"/>
            <w:vAlign w:val="center"/>
          </w:tcPr>
          <w:p w14:paraId="2334562D" w14:textId="77777777" w:rsidR="00330CC5" w:rsidRPr="000C4282" w:rsidRDefault="00330CC5" w:rsidP="00635550">
            <w:pPr>
              <w:pStyle w:val="CellBody"/>
              <w:rPr>
                <w:b/>
                <w:bCs/>
              </w:rPr>
            </w:pPr>
            <w:r w:rsidRPr="000C4282">
              <w:rPr>
                <w:b/>
                <w:bCs/>
              </w:rPr>
              <w:t>Code</w:t>
            </w:r>
          </w:p>
        </w:tc>
      </w:tr>
      <w:tr w:rsidR="00330CC5" w:rsidRPr="000C4282" w14:paraId="2A7A6742" w14:textId="77777777" w:rsidTr="00C04E2F">
        <w:tc>
          <w:tcPr>
            <w:tcW w:w="4672" w:type="dxa"/>
            <w:vAlign w:val="center"/>
          </w:tcPr>
          <w:p w14:paraId="4963979D" w14:textId="77777777" w:rsidR="00330CC5" w:rsidRPr="000C4282" w:rsidRDefault="00330CC5" w:rsidP="00635550">
            <w:pPr>
              <w:pStyle w:val="CellBody"/>
            </w:pPr>
            <w:r w:rsidRPr="000C4282">
              <w:t xml:space="preserve">not present in any </w:t>
            </w:r>
            <w:proofErr w:type="spellStart"/>
            <w:r w:rsidRPr="000C4282">
              <w:t>SwapStream</w:t>
            </w:r>
            <w:proofErr w:type="spellEnd"/>
            <w:r w:rsidRPr="000C4282">
              <w:t xml:space="preserve"> instance</w:t>
            </w:r>
          </w:p>
        </w:tc>
        <w:tc>
          <w:tcPr>
            <w:tcW w:w="4673" w:type="dxa"/>
            <w:vAlign w:val="center"/>
          </w:tcPr>
          <w:p w14:paraId="0CBC2F97" w14:textId="77777777" w:rsidR="00330CC5" w:rsidRPr="000C4282" w:rsidRDefault="00330CC5" w:rsidP="00635550">
            <w:pPr>
              <w:pStyle w:val="CellBody"/>
            </w:pPr>
            <w:r w:rsidRPr="000C4282">
              <w:t>C (Constant)</w:t>
            </w:r>
          </w:p>
        </w:tc>
      </w:tr>
      <w:tr w:rsidR="00330CC5" w:rsidRPr="000C4282" w14:paraId="6F0E580E" w14:textId="77777777" w:rsidTr="00C04E2F">
        <w:tc>
          <w:tcPr>
            <w:tcW w:w="4672" w:type="dxa"/>
            <w:vAlign w:val="center"/>
          </w:tcPr>
          <w:p w14:paraId="34D819AE" w14:textId="77777777" w:rsidR="00330CC5" w:rsidRPr="000C4282" w:rsidRDefault="00330CC5" w:rsidP="00635550">
            <w:pPr>
              <w:pStyle w:val="CellBody"/>
            </w:pPr>
            <w:r w:rsidRPr="000C4282">
              <w:t>otherwise</w:t>
            </w:r>
          </w:p>
        </w:tc>
        <w:tc>
          <w:tcPr>
            <w:tcW w:w="4673" w:type="dxa"/>
            <w:vAlign w:val="center"/>
          </w:tcPr>
          <w:p w14:paraId="615E05B8" w14:textId="77777777" w:rsidR="00330CC5" w:rsidRPr="000C4282" w:rsidRDefault="00330CC5" w:rsidP="00635550">
            <w:pPr>
              <w:pStyle w:val="CellBody"/>
            </w:pPr>
            <w:r w:rsidRPr="000C4282">
              <w:t>Y (Custom)</w:t>
            </w:r>
          </w:p>
        </w:tc>
      </w:tr>
      <w:tr w:rsidR="00330CC5" w:rsidRPr="000C4282" w14:paraId="35D62F22" w14:textId="77777777" w:rsidTr="00C04E2F">
        <w:tc>
          <w:tcPr>
            <w:tcW w:w="4672" w:type="dxa"/>
            <w:vAlign w:val="center"/>
          </w:tcPr>
          <w:p w14:paraId="145506BA" w14:textId="77777777" w:rsidR="00330CC5" w:rsidRPr="000C4282" w:rsidRDefault="00330CC5" w:rsidP="00635550">
            <w:pPr>
              <w:pStyle w:val="CellBody"/>
            </w:pPr>
            <w:r w:rsidRPr="000C4282">
              <w:t>Step/</w:t>
            </w:r>
            <w:proofErr w:type="spellStart"/>
            <w:r w:rsidRPr="000C4282">
              <w:t>StepValue</w:t>
            </w:r>
            <w:proofErr w:type="spellEnd"/>
            <w:r w:rsidRPr="000C4282">
              <w:t xml:space="preserve"> decreases ordered by ascending Step/</w:t>
            </w:r>
            <w:proofErr w:type="spellStart"/>
            <w:r w:rsidRPr="000C4282">
              <w:t>StepDate</w:t>
            </w:r>
            <w:proofErr w:type="spellEnd"/>
            <w:r w:rsidRPr="000C4282">
              <w:t xml:space="preserve"> in all instances of </w:t>
            </w:r>
            <w:proofErr w:type="spellStart"/>
            <w:r w:rsidRPr="000C4282">
              <w:t>SwapStream</w:t>
            </w:r>
            <w:proofErr w:type="spellEnd"/>
            <w:r w:rsidRPr="000C4282">
              <w:t xml:space="preserve"> with the same step values and dates</w:t>
            </w:r>
          </w:p>
        </w:tc>
        <w:tc>
          <w:tcPr>
            <w:tcW w:w="4673" w:type="dxa"/>
            <w:vAlign w:val="center"/>
          </w:tcPr>
          <w:p w14:paraId="1CEFC7F1" w14:textId="77777777" w:rsidR="00330CC5" w:rsidRPr="000C4282" w:rsidRDefault="00330CC5" w:rsidP="00635550">
            <w:pPr>
              <w:pStyle w:val="CellBody"/>
            </w:pPr>
            <w:r w:rsidRPr="000C4282">
              <w:t>D (Amortizing)</w:t>
            </w:r>
          </w:p>
        </w:tc>
      </w:tr>
      <w:tr w:rsidR="00330CC5" w:rsidRPr="000C4282" w14:paraId="600A2371" w14:textId="77777777" w:rsidTr="00C04E2F">
        <w:tc>
          <w:tcPr>
            <w:tcW w:w="4672" w:type="dxa"/>
            <w:vAlign w:val="center"/>
          </w:tcPr>
          <w:p w14:paraId="74DB093C" w14:textId="77777777" w:rsidR="00330CC5" w:rsidRPr="000C4282" w:rsidRDefault="00330CC5" w:rsidP="00635550">
            <w:pPr>
              <w:pStyle w:val="CellBody"/>
            </w:pPr>
            <w:r w:rsidRPr="000C4282">
              <w:t>Step/</w:t>
            </w:r>
            <w:proofErr w:type="spellStart"/>
            <w:r w:rsidRPr="000C4282">
              <w:t>StepValue</w:t>
            </w:r>
            <w:proofErr w:type="spellEnd"/>
            <w:r w:rsidRPr="000C4282">
              <w:t xml:space="preserve"> increases ordered by ascending Step/</w:t>
            </w:r>
            <w:proofErr w:type="spellStart"/>
            <w:r w:rsidRPr="000C4282">
              <w:t>StepDate</w:t>
            </w:r>
            <w:proofErr w:type="spellEnd"/>
            <w:r w:rsidRPr="000C4282">
              <w:t xml:space="preserve"> in all instances of </w:t>
            </w:r>
            <w:proofErr w:type="spellStart"/>
            <w:r w:rsidRPr="000C4282">
              <w:t>SwapStream</w:t>
            </w:r>
            <w:proofErr w:type="spellEnd"/>
            <w:r w:rsidRPr="000C4282">
              <w:t xml:space="preserve"> with the same step values and dates</w:t>
            </w:r>
          </w:p>
        </w:tc>
        <w:tc>
          <w:tcPr>
            <w:tcW w:w="4673" w:type="dxa"/>
            <w:vAlign w:val="center"/>
          </w:tcPr>
          <w:p w14:paraId="11FE337E" w14:textId="77777777" w:rsidR="00330CC5" w:rsidRPr="000C4282" w:rsidRDefault="00330CC5" w:rsidP="00635550">
            <w:pPr>
              <w:pStyle w:val="CellBody"/>
            </w:pPr>
            <w:r w:rsidRPr="000C4282">
              <w:t>I (Accreting)</w:t>
            </w:r>
          </w:p>
        </w:tc>
      </w:tr>
    </w:tbl>
    <w:p w14:paraId="7FFE8881" w14:textId="77777777" w:rsidR="00330CC5" w:rsidRPr="000C4282" w:rsidRDefault="00330CC5" w:rsidP="00330CC5">
      <w:pPr>
        <w:pStyle w:val="H3UnnumbereddonotshowinTOC"/>
        <w:rPr>
          <w:lang w:val="en-GB"/>
        </w:rPr>
      </w:pPr>
      <w:bookmarkStart w:id="454" w:name="_Ref493605403"/>
      <w:r w:rsidRPr="000C4282">
        <w:rPr>
          <w:lang w:val="en-GB"/>
        </w:rPr>
        <w:t>M11</w:t>
      </w:r>
      <w:bookmarkEnd w:id="4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3E46C23E" w14:textId="77777777" w:rsidTr="00A5298A">
        <w:trPr>
          <w:tblHeader/>
        </w:trPr>
        <w:tc>
          <w:tcPr>
            <w:tcW w:w="4672" w:type="dxa"/>
            <w:shd w:val="clear" w:color="auto" w:fill="D9D9D9" w:themeFill="background1" w:themeFillShade="D9"/>
            <w:vAlign w:val="center"/>
          </w:tcPr>
          <w:p w14:paraId="62C7B0A0" w14:textId="77777777" w:rsidR="00330CC5" w:rsidRPr="000C4282" w:rsidRDefault="00330CC5" w:rsidP="00635550">
            <w:pPr>
              <w:pStyle w:val="CellBody"/>
              <w:rPr>
                <w:b/>
                <w:bCs/>
              </w:rPr>
            </w:pPr>
            <w:proofErr w:type="spellStart"/>
            <w:r w:rsidRPr="000C4282">
              <w:rPr>
                <w:b/>
                <w:bCs/>
              </w:rPr>
              <w:t>NotionalStepSchedule</w:t>
            </w:r>
            <w:proofErr w:type="spellEnd"/>
            <w:r w:rsidRPr="000C4282">
              <w:rPr>
                <w:b/>
                <w:bCs/>
              </w:rPr>
              <w:t>/Currency</w:t>
            </w:r>
          </w:p>
        </w:tc>
        <w:tc>
          <w:tcPr>
            <w:tcW w:w="4673" w:type="dxa"/>
            <w:shd w:val="clear" w:color="auto" w:fill="D9D9D9" w:themeFill="background1" w:themeFillShade="D9"/>
            <w:vAlign w:val="center"/>
          </w:tcPr>
          <w:p w14:paraId="21CFDC65" w14:textId="77777777" w:rsidR="00330CC5" w:rsidRPr="000C4282" w:rsidRDefault="00330CC5" w:rsidP="00635550">
            <w:pPr>
              <w:pStyle w:val="CellBody"/>
              <w:rPr>
                <w:b/>
                <w:bCs/>
              </w:rPr>
            </w:pPr>
            <w:r w:rsidRPr="000C4282">
              <w:rPr>
                <w:b/>
                <w:bCs/>
              </w:rPr>
              <w:t>Code</w:t>
            </w:r>
          </w:p>
        </w:tc>
      </w:tr>
      <w:tr w:rsidR="00330CC5" w:rsidRPr="000C4282" w14:paraId="65FDEEA4" w14:textId="77777777" w:rsidTr="00C04E2F">
        <w:tc>
          <w:tcPr>
            <w:tcW w:w="4672" w:type="dxa"/>
            <w:vAlign w:val="center"/>
          </w:tcPr>
          <w:p w14:paraId="3B969D2A" w14:textId="77777777" w:rsidR="00330CC5" w:rsidRPr="000C4282" w:rsidRDefault="00330CC5" w:rsidP="00A5298A">
            <w:pPr>
              <w:pStyle w:val="CellBody"/>
              <w:keepNext/>
            </w:pPr>
            <w:r w:rsidRPr="000C4282">
              <w:t>same in all legs</w:t>
            </w:r>
          </w:p>
        </w:tc>
        <w:tc>
          <w:tcPr>
            <w:tcW w:w="4673" w:type="dxa"/>
            <w:vAlign w:val="center"/>
          </w:tcPr>
          <w:p w14:paraId="1C182987" w14:textId="77777777" w:rsidR="00330CC5" w:rsidRPr="000C4282" w:rsidRDefault="00330CC5" w:rsidP="00635550">
            <w:pPr>
              <w:pStyle w:val="CellBody"/>
            </w:pPr>
            <w:r w:rsidRPr="000C4282">
              <w:t>S (Single currency)</w:t>
            </w:r>
          </w:p>
        </w:tc>
      </w:tr>
      <w:tr w:rsidR="00330CC5" w:rsidRPr="000C4282" w14:paraId="5DEAAE99" w14:textId="77777777" w:rsidTr="00C04E2F">
        <w:tc>
          <w:tcPr>
            <w:tcW w:w="4672" w:type="dxa"/>
            <w:vAlign w:val="center"/>
          </w:tcPr>
          <w:p w14:paraId="59B8F82C" w14:textId="77777777" w:rsidR="00330CC5" w:rsidRPr="000C4282" w:rsidRDefault="00330CC5" w:rsidP="00635550">
            <w:pPr>
              <w:pStyle w:val="CellBody"/>
            </w:pPr>
            <w:r w:rsidRPr="000C4282">
              <w:t>otherwise</w:t>
            </w:r>
          </w:p>
        </w:tc>
        <w:tc>
          <w:tcPr>
            <w:tcW w:w="4673" w:type="dxa"/>
            <w:vAlign w:val="center"/>
          </w:tcPr>
          <w:p w14:paraId="28158DB9" w14:textId="77777777" w:rsidR="00330CC5" w:rsidRPr="000C4282" w:rsidRDefault="00330CC5" w:rsidP="00635550">
            <w:pPr>
              <w:pStyle w:val="CellBody"/>
            </w:pPr>
            <w:r w:rsidRPr="000C4282">
              <w:t>C (Cross currency)</w:t>
            </w:r>
          </w:p>
        </w:tc>
      </w:tr>
    </w:tbl>
    <w:p w14:paraId="0F390CDC" w14:textId="77777777" w:rsidR="00330CC5" w:rsidRPr="000C4282" w:rsidRDefault="00330CC5" w:rsidP="00330CC5">
      <w:pPr>
        <w:pStyle w:val="H3UnnumbereddonotshowinTOC"/>
        <w:rPr>
          <w:lang w:val="en-GB"/>
        </w:rPr>
      </w:pPr>
      <w:bookmarkStart w:id="455" w:name="_Ref493770984"/>
      <w:r w:rsidRPr="000C4282">
        <w:rPr>
          <w:lang w:val="en-GB"/>
        </w:rPr>
        <w:t>M12</w:t>
      </w:r>
      <w:bookmarkEnd w:id="4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330CC5" w:rsidRPr="000C4282" w14:paraId="54BEF5E2" w14:textId="77777777" w:rsidTr="00A5298A">
        <w:trPr>
          <w:tblHeader/>
        </w:trPr>
        <w:tc>
          <w:tcPr>
            <w:tcW w:w="3115" w:type="dxa"/>
            <w:shd w:val="clear" w:color="auto" w:fill="D9D9D9" w:themeFill="background1" w:themeFillShade="D9"/>
            <w:vAlign w:val="center"/>
          </w:tcPr>
          <w:p w14:paraId="1AAF0F45" w14:textId="5308CC9A" w:rsidR="00330CC5" w:rsidRPr="000C4282" w:rsidRDefault="00EC6DDE" w:rsidP="00635550">
            <w:pPr>
              <w:pStyle w:val="CellBody"/>
              <w:rPr>
                <w:b/>
                <w:bCs/>
              </w:rPr>
            </w:pPr>
            <w:r>
              <w:rPr>
                <w:b/>
                <w:bCs/>
              </w:rPr>
              <w:t>Base product</w:t>
            </w:r>
          </w:p>
        </w:tc>
        <w:tc>
          <w:tcPr>
            <w:tcW w:w="3115" w:type="dxa"/>
            <w:shd w:val="clear" w:color="auto" w:fill="D9D9D9" w:themeFill="background1" w:themeFillShade="D9"/>
            <w:vAlign w:val="center"/>
          </w:tcPr>
          <w:p w14:paraId="48E97826" w14:textId="139E0631" w:rsidR="00330CC5" w:rsidRPr="000C4282" w:rsidRDefault="00EC6DDE" w:rsidP="00635550">
            <w:pPr>
              <w:pStyle w:val="CellBody"/>
              <w:rPr>
                <w:b/>
                <w:bCs/>
              </w:rPr>
            </w:pPr>
            <w:r>
              <w:rPr>
                <w:b/>
                <w:bCs/>
              </w:rPr>
              <w:t>Sub product</w:t>
            </w:r>
          </w:p>
        </w:tc>
        <w:tc>
          <w:tcPr>
            <w:tcW w:w="3115" w:type="dxa"/>
            <w:shd w:val="clear" w:color="auto" w:fill="D9D9D9" w:themeFill="background1" w:themeFillShade="D9"/>
            <w:vAlign w:val="center"/>
          </w:tcPr>
          <w:p w14:paraId="3FB3187B" w14:textId="77777777" w:rsidR="00330CC5" w:rsidRPr="000C4282" w:rsidRDefault="00330CC5" w:rsidP="00635550">
            <w:pPr>
              <w:pStyle w:val="CellBody"/>
              <w:rPr>
                <w:b/>
                <w:bCs/>
              </w:rPr>
            </w:pPr>
            <w:r w:rsidRPr="000C4282">
              <w:rPr>
                <w:b/>
                <w:bCs/>
              </w:rPr>
              <w:t>Code</w:t>
            </w:r>
          </w:p>
        </w:tc>
      </w:tr>
      <w:tr w:rsidR="00EC6DDE" w:rsidRPr="000C4282" w14:paraId="60022FB2" w14:textId="77777777" w:rsidTr="00C04E2F">
        <w:tc>
          <w:tcPr>
            <w:tcW w:w="3115" w:type="dxa"/>
            <w:vAlign w:val="center"/>
          </w:tcPr>
          <w:p w14:paraId="3CEBB8B7" w14:textId="30603BE6" w:rsidR="00EC6DDE" w:rsidRPr="000C4282" w:rsidRDefault="00EC6DDE" w:rsidP="00EC6DDE">
            <w:pPr>
              <w:pStyle w:val="CellBody"/>
            </w:pPr>
            <w:r>
              <w:t>AGRI</w:t>
            </w:r>
          </w:p>
        </w:tc>
        <w:tc>
          <w:tcPr>
            <w:tcW w:w="3115" w:type="dxa"/>
            <w:vAlign w:val="center"/>
          </w:tcPr>
          <w:p w14:paraId="3A1A279C" w14:textId="77777777" w:rsidR="00EC6DDE" w:rsidRPr="000C4282" w:rsidRDefault="00EC6DDE" w:rsidP="00EC6DDE">
            <w:pPr>
              <w:pStyle w:val="CellBody"/>
            </w:pPr>
            <w:r w:rsidRPr="000C4282">
              <w:t>all</w:t>
            </w:r>
          </w:p>
        </w:tc>
        <w:tc>
          <w:tcPr>
            <w:tcW w:w="3115" w:type="dxa"/>
            <w:vAlign w:val="center"/>
          </w:tcPr>
          <w:p w14:paraId="186E716D" w14:textId="77777777" w:rsidR="00EC6DDE" w:rsidRPr="000C4282" w:rsidRDefault="00EC6DDE" w:rsidP="00EC6DDE">
            <w:pPr>
              <w:pStyle w:val="CellBody"/>
            </w:pPr>
            <w:r w:rsidRPr="000C4282">
              <w:t>A (Agriculture)</w:t>
            </w:r>
          </w:p>
        </w:tc>
      </w:tr>
      <w:tr w:rsidR="00EC6DDE" w:rsidRPr="000C4282" w14:paraId="47A9B18E" w14:textId="77777777" w:rsidTr="00C04E2F">
        <w:tc>
          <w:tcPr>
            <w:tcW w:w="3115" w:type="dxa"/>
            <w:vAlign w:val="center"/>
          </w:tcPr>
          <w:p w14:paraId="4EECBC58" w14:textId="76E6C5EF" w:rsidR="00EC6DDE" w:rsidRPr="000C4282" w:rsidRDefault="00EC6DDE" w:rsidP="00EC6DDE">
            <w:pPr>
              <w:pStyle w:val="CellBody"/>
            </w:pPr>
            <w:r>
              <w:t>METL</w:t>
            </w:r>
          </w:p>
        </w:tc>
        <w:tc>
          <w:tcPr>
            <w:tcW w:w="3115" w:type="dxa"/>
            <w:vAlign w:val="center"/>
          </w:tcPr>
          <w:p w14:paraId="6B025F65" w14:textId="77777777" w:rsidR="00EC6DDE" w:rsidRPr="000C4282" w:rsidRDefault="00EC6DDE" w:rsidP="00EC6DDE">
            <w:pPr>
              <w:pStyle w:val="CellBody"/>
            </w:pPr>
            <w:r w:rsidRPr="000C4282">
              <w:t>all</w:t>
            </w:r>
          </w:p>
        </w:tc>
        <w:tc>
          <w:tcPr>
            <w:tcW w:w="3115" w:type="dxa"/>
            <w:vAlign w:val="center"/>
          </w:tcPr>
          <w:p w14:paraId="5512A751" w14:textId="77777777" w:rsidR="00EC6DDE" w:rsidRPr="000C4282" w:rsidRDefault="00EC6DDE" w:rsidP="00EC6DDE">
            <w:pPr>
              <w:pStyle w:val="CellBody"/>
            </w:pPr>
            <w:r w:rsidRPr="000C4282">
              <w:t>E (Extraction resources)</w:t>
            </w:r>
          </w:p>
        </w:tc>
      </w:tr>
      <w:tr w:rsidR="00EC6DDE" w:rsidRPr="000C4282" w14:paraId="24F25BF9" w14:textId="77777777" w:rsidTr="00C04E2F">
        <w:tc>
          <w:tcPr>
            <w:tcW w:w="3115" w:type="dxa"/>
            <w:vAlign w:val="center"/>
          </w:tcPr>
          <w:p w14:paraId="540D7A56" w14:textId="0E446ACC" w:rsidR="00EC6DDE" w:rsidRPr="000C4282" w:rsidRDefault="00EC6DDE" w:rsidP="00EC6DDE">
            <w:pPr>
              <w:pStyle w:val="CellBody"/>
            </w:pPr>
            <w:r>
              <w:t>NRGY</w:t>
            </w:r>
          </w:p>
        </w:tc>
        <w:tc>
          <w:tcPr>
            <w:tcW w:w="3115" w:type="dxa"/>
            <w:vAlign w:val="center"/>
          </w:tcPr>
          <w:p w14:paraId="50EE3546" w14:textId="77777777" w:rsidR="00EC6DDE" w:rsidRDefault="00EC6DDE" w:rsidP="00EC6DDE">
            <w:pPr>
              <w:pStyle w:val="CellBody"/>
            </w:pPr>
            <w:r>
              <w:t>OILP, NGAS, COAL</w:t>
            </w:r>
          </w:p>
          <w:p w14:paraId="241B28B5" w14:textId="71C1C915" w:rsidR="00EC6DDE" w:rsidRPr="000C4282" w:rsidRDefault="00EC6DDE" w:rsidP="00EC6DDE">
            <w:pPr>
              <w:pStyle w:val="CellBody"/>
            </w:pPr>
            <w:r w:rsidRPr="00A5298A">
              <w:rPr>
                <w:rStyle w:val="Fett"/>
              </w:rPr>
              <w:t>Note:</w:t>
            </w:r>
            <w:r>
              <w:t xml:space="preserve"> CpML does not support the following com</w:t>
            </w:r>
            <w:r w:rsidR="00A5298A">
              <w:t>m</w:t>
            </w:r>
            <w:r>
              <w:t>odities, however for completeness these values will be mapped to E (Extraction resources): RNNG, LGHT, DIST</w:t>
            </w:r>
          </w:p>
        </w:tc>
        <w:tc>
          <w:tcPr>
            <w:tcW w:w="3115" w:type="dxa"/>
            <w:vAlign w:val="center"/>
          </w:tcPr>
          <w:p w14:paraId="40F57E12" w14:textId="77777777" w:rsidR="00EC6DDE" w:rsidRPr="000C4282" w:rsidRDefault="00EC6DDE" w:rsidP="00EC6DDE">
            <w:pPr>
              <w:pStyle w:val="CellBody"/>
            </w:pPr>
            <w:r w:rsidRPr="000C4282">
              <w:t>E (Extraction resources)</w:t>
            </w:r>
          </w:p>
        </w:tc>
      </w:tr>
      <w:tr w:rsidR="00EC6DDE" w:rsidRPr="000C4282" w14:paraId="2E5A5196" w14:textId="77777777" w:rsidTr="00C04E2F">
        <w:tc>
          <w:tcPr>
            <w:tcW w:w="3115" w:type="dxa"/>
            <w:vAlign w:val="center"/>
          </w:tcPr>
          <w:p w14:paraId="00BF145C" w14:textId="324C1494" w:rsidR="00EC6DDE" w:rsidRPr="000C4282" w:rsidRDefault="00EC6DDE" w:rsidP="00EC6DDE">
            <w:pPr>
              <w:pStyle w:val="CellBody"/>
            </w:pPr>
            <w:r>
              <w:t>NRGY</w:t>
            </w:r>
          </w:p>
        </w:tc>
        <w:tc>
          <w:tcPr>
            <w:tcW w:w="3115" w:type="dxa"/>
            <w:vAlign w:val="center"/>
          </w:tcPr>
          <w:p w14:paraId="3D7CCA0A" w14:textId="2BBE459D" w:rsidR="00EC6DDE" w:rsidRPr="000C4282" w:rsidRDefault="00EC6DDE" w:rsidP="00EC6DDE">
            <w:pPr>
              <w:pStyle w:val="CellBody"/>
            </w:pPr>
            <w:r>
              <w:t>ELEC, INRG, OTHR</w:t>
            </w:r>
          </w:p>
        </w:tc>
        <w:tc>
          <w:tcPr>
            <w:tcW w:w="3115" w:type="dxa"/>
            <w:vAlign w:val="center"/>
          </w:tcPr>
          <w:p w14:paraId="775FB972" w14:textId="77777777" w:rsidR="00EC6DDE" w:rsidRPr="000C4282" w:rsidRDefault="00EC6DDE" w:rsidP="00EC6DDE">
            <w:pPr>
              <w:pStyle w:val="CellBody"/>
            </w:pPr>
            <w:r w:rsidRPr="000C4282">
              <w:t>H (Generated resources)</w:t>
            </w:r>
          </w:p>
        </w:tc>
      </w:tr>
      <w:tr w:rsidR="00EC6DDE" w:rsidRPr="000C4282" w14:paraId="273F0902" w14:textId="77777777" w:rsidTr="00C04E2F">
        <w:tc>
          <w:tcPr>
            <w:tcW w:w="3115" w:type="dxa"/>
            <w:vAlign w:val="center"/>
          </w:tcPr>
          <w:p w14:paraId="680AAC92" w14:textId="77777777" w:rsidR="00EC6DDE" w:rsidRDefault="00EC6DDE" w:rsidP="00EC6DDE">
            <w:pPr>
              <w:pStyle w:val="CellBody"/>
            </w:pPr>
            <w:r>
              <w:lastRenderedPageBreak/>
              <w:t>MCEX, OTHR</w:t>
            </w:r>
          </w:p>
          <w:p w14:paraId="59F8B50B" w14:textId="3D815554"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to M (Others): INFL, OEST</w:t>
            </w:r>
            <w:r w:rsidRPr="00865578">
              <w:t xml:space="preserve"> OTHC</w:t>
            </w:r>
            <w:r>
              <w:t xml:space="preserve">, </w:t>
            </w:r>
            <w:r w:rsidRPr="009F37D8">
              <w:t>FRT</w:t>
            </w:r>
            <w:r>
              <w:t xml:space="preserve">L, </w:t>
            </w:r>
            <w:r w:rsidRPr="009F37D8">
              <w:t>PAPR</w:t>
            </w:r>
          </w:p>
        </w:tc>
        <w:tc>
          <w:tcPr>
            <w:tcW w:w="3115" w:type="dxa"/>
            <w:vAlign w:val="center"/>
          </w:tcPr>
          <w:p w14:paraId="354640C3" w14:textId="183C4093" w:rsidR="00EC6DDE" w:rsidRPr="000C4282" w:rsidRDefault="00EC6DDE" w:rsidP="00EC6DDE">
            <w:pPr>
              <w:pStyle w:val="CellBody"/>
            </w:pPr>
            <w:r w:rsidRPr="000C4282">
              <w:t> </w:t>
            </w:r>
            <w:r>
              <w:t>n/a</w:t>
            </w:r>
          </w:p>
        </w:tc>
        <w:tc>
          <w:tcPr>
            <w:tcW w:w="3115" w:type="dxa"/>
            <w:vAlign w:val="center"/>
          </w:tcPr>
          <w:p w14:paraId="632F438B" w14:textId="77777777" w:rsidR="00EC6DDE" w:rsidRPr="000C4282" w:rsidRDefault="00EC6DDE" w:rsidP="00EC6DDE">
            <w:pPr>
              <w:pStyle w:val="CellBody"/>
            </w:pPr>
            <w:r w:rsidRPr="000C4282">
              <w:t>M (Others)</w:t>
            </w:r>
          </w:p>
        </w:tc>
      </w:tr>
      <w:tr w:rsidR="00EC6DDE" w:rsidRPr="000C4282" w14:paraId="30767D11" w14:textId="77777777" w:rsidTr="00C04E2F">
        <w:tc>
          <w:tcPr>
            <w:tcW w:w="3115" w:type="dxa"/>
            <w:vAlign w:val="center"/>
          </w:tcPr>
          <w:p w14:paraId="38495F94" w14:textId="25B34152" w:rsidR="00EC6DDE" w:rsidRPr="000C4282" w:rsidRDefault="00EC6DDE" w:rsidP="00EC6DDE">
            <w:pPr>
              <w:pStyle w:val="CellBody"/>
            </w:pPr>
            <w:r>
              <w:t>ENRV</w:t>
            </w:r>
          </w:p>
        </w:tc>
        <w:tc>
          <w:tcPr>
            <w:tcW w:w="3115" w:type="dxa"/>
            <w:vAlign w:val="center"/>
          </w:tcPr>
          <w:p w14:paraId="71E48009" w14:textId="77777777" w:rsidR="00EC6DDE" w:rsidRPr="000C4282" w:rsidRDefault="00EC6DDE" w:rsidP="00EC6DDE">
            <w:pPr>
              <w:pStyle w:val="CellBody"/>
            </w:pPr>
            <w:r w:rsidRPr="000C4282">
              <w:t>all</w:t>
            </w:r>
          </w:p>
        </w:tc>
        <w:tc>
          <w:tcPr>
            <w:tcW w:w="3115" w:type="dxa"/>
            <w:vAlign w:val="center"/>
          </w:tcPr>
          <w:p w14:paraId="6610E037" w14:textId="77777777" w:rsidR="00EC6DDE" w:rsidRPr="000C4282" w:rsidRDefault="00EC6DDE" w:rsidP="00EC6DDE">
            <w:pPr>
              <w:pStyle w:val="CellBody"/>
            </w:pPr>
            <w:r w:rsidRPr="000C4282">
              <w:t>N (Environmental)</w:t>
            </w:r>
          </w:p>
        </w:tc>
      </w:tr>
      <w:tr w:rsidR="00EC6DDE" w:rsidRPr="000C4282" w14:paraId="3E7C82FA" w14:textId="77777777" w:rsidTr="00C04E2F">
        <w:tc>
          <w:tcPr>
            <w:tcW w:w="3115" w:type="dxa"/>
            <w:vAlign w:val="center"/>
          </w:tcPr>
          <w:p w14:paraId="4CA8BBE8" w14:textId="68DDBD67" w:rsidR="00EC6DDE" w:rsidRPr="000C4282" w:rsidRDefault="00EC6DDE" w:rsidP="00EC6DDE">
            <w:pPr>
              <w:pStyle w:val="CellBody"/>
            </w:pPr>
            <w:r>
              <w:t>FRGT</w:t>
            </w:r>
          </w:p>
        </w:tc>
        <w:tc>
          <w:tcPr>
            <w:tcW w:w="3115" w:type="dxa"/>
            <w:vAlign w:val="center"/>
          </w:tcPr>
          <w:p w14:paraId="003D9F1B" w14:textId="77777777" w:rsidR="00EC6DDE" w:rsidRPr="000C4282" w:rsidRDefault="00EC6DDE" w:rsidP="00EC6DDE">
            <w:pPr>
              <w:pStyle w:val="CellBody"/>
            </w:pPr>
            <w:r w:rsidRPr="000C4282">
              <w:t>all</w:t>
            </w:r>
          </w:p>
        </w:tc>
        <w:tc>
          <w:tcPr>
            <w:tcW w:w="3115" w:type="dxa"/>
            <w:vAlign w:val="center"/>
          </w:tcPr>
          <w:p w14:paraId="570D90E5" w14:textId="77777777" w:rsidR="00EC6DDE" w:rsidRPr="000C4282" w:rsidRDefault="00EC6DDE" w:rsidP="00EC6DDE">
            <w:pPr>
              <w:pStyle w:val="CellBody"/>
            </w:pPr>
            <w:r w:rsidRPr="000C4282">
              <w:t>S (Services)</w:t>
            </w:r>
          </w:p>
        </w:tc>
      </w:tr>
      <w:tr w:rsidR="00EC6DDE" w:rsidRPr="000C4282" w14:paraId="2699AAA4" w14:textId="77777777" w:rsidTr="006D0C0F">
        <w:tc>
          <w:tcPr>
            <w:tcW w:w="3115" w:type="dxa"/>
          </w:tcPr>
          <w:p w14:paraId="011BB9FE" w14:textId="481F1E75" w:rsidR="00EC6DDE" w:rsidRPr="000C4282" w:rsidRDefault="00EC6DDE" w:rsidP="00EC6DDE">
            <w:pPr>
              <w:pStyle w:val="CellBody"/>
            </w:pPr>
            <w:r w:rsidRPr="00EC6DDE">
              <w:rPr>
                <w:b/>
              </w:rPr>
              <w:t>Note:</w:t>
            </w:r>
            <w:r>
              <w:t xml:space="preserve"> CpML does not support the following commodities, however for completeness these values will be mapped: </w:t>
            </w:r>
            <w:r w:rsidRPr="009F37D8">
              <w:t>INDP</w:t>
            </w:r>
          </w:p>
        </w:tc>
        <w:tc>
          <w:tcPr>
            <w:tcW w:w="3115" w:type="dxa"/>
            <w:vAlign w:val="center"/>
          </w:tcPr>
          <w:p w14:paraId="1FBAF23C" w14:textId="1AECC165" w:rsidR="00EC6DDE" w:rsidRPr="000C4282" w:rsidRDefault="00EC6DDE" w:rsidP="00EC6DDE">
            <w:pPr>
              <w:pStyle w:val="CellBody"/>
            </w:pPr>
            <w:r>
              <w:t>All</w:t>
            </w:r>
          </w:p>
        </w:tc>
        <w:tc>
          <w:tcPr>
            <w:tcW w:w="3115" w:type="dxa"/>
            <w:vAlign w:val="center"/>
          </w:tcPr>
          <w:p w14:paraId="61EB9AAC" w14:textId="1D4B2796" w:rsidR="00EC6DDE" w:rsidRPr="000C4282" w:rsidRDefault="00EC6DDE" w:rsidP="00EC6DDE">
            <w:pPr>
              <w:pStyle w:val="CellBody"/>
            </w:pPr>
            <w:r>
              <w:t xml:space="preserve">I </w:t>
            </w:r>
            <w:r w:rsidRPr="00925DCC">
              <w:t>Industrial products (construction, manufacturing)</w:t>
            </w:r>
          </w:p>
        </w:tc>
      </w:tr>
      <w:tr w:rsidR="00EC6DDE" w:rsidRPr="000C4282" w14:paraId="2BBABEF8" w14:textId="77777777" w:rsidTr="006D0C0F">
        <w:tc>
          <w:tcPr>
            <w:tcW w:w="3115" w:type="dxa"/>
          </w:tcPr>
          <w:p w14:paraId="78908876" w14:textId="1BD6F648" w:rsidR="00EC6DDE" w:rsidRPr="000C4282" w:rsidRDefault="00EC6DDE" w:rsidP="00EC6DDE">
            <w:pPr>
              <w:pStyle w:val="CellBody"/>
            </w:pPr>
            <w:r w:rsidRPr="00EC6DDE">
              <w:rPr>
                <w:b/>
              </w:rPr>
              <w:t>Note:</w:t>
            </w:r>
            <w:r>
              <w:t xml:space="preserve"> CpML does not support the following commodities, however for completeness these values will be mapped: </w:t>
            </w:r>
            <w:r w:rsidRPr="009F37D8">
              <w:t>POLY</w:t>
            </w:r>
          </w:p>
        </w:tc>
        <w:tc>
          <w:tcPr>
            <w:tcW w:w="3115" w:type="dxa"/>
            <w:vAlign w:val="center"/>
          </w:tcPr>
          <w:p w14:paraId="5BD00CBA" w14:textId="00B5D462" w:rsidR="00EC6DDE" w:rsidRPr="000C4282" w:rsidRDefault="00EC6DDE" w:rsidP="00EC6DDE">
            <w:pPr>
              <w:pStyle w:val="CellBody"/>
            </w:pPr>
            <w:r>
              <w:t>all</w:t>
            </w:r>
          </w:p>
        </w:tc>
        <w:tc>
          <w:tcPr>
            <w:tcW w:w="3115" w:type="dxa"/>
            <w:vAlign w:val="center"/>
          </w:tcPr>
          <w:p w14:paraId="57853122" w14:textId="0496D128" w:rsidR="00EC6DDE" w:rsidRPr="000C4282" w:rsidRDefault="00EC6DDE" w:rsidP="00EC6DDE">
            <w:pPr>
              <w:pStyle w:val="CellBody"/>
            </w:pPr>
            <w:r>
              <w:t xml:space="preserve">P </w:t>
            </w:r>
            <w:r w:rsidRPr="00925DCC">
              <w:t>Polypropylene products (includes plastics)</w:t>
            </w:r>
          </w:p>
        </w:tc>
      </w:tr>
    </w:tbl>
    <w:p w14:paraId="49B97441" w14:textId="77777777" w:rsidR="00330CC5" w:rsidRPr="000C4282" w:rsidRDefault="00330CC5" w:rsidP="00330CC5">
      <w:pPr>
        <w:pStyle w:val="H3UnnumbereddonotshowinTOC"/>
        <w:rPr>
          <w:lang w:val="en-GB"/>
        </w:rPr>
      </w:pPr>
      <w:bookmarkStart w:id="456" w:name="_Ref493605595"/>
      <w:r w:rsidRPr="000C4282">
        <w:rPr>
          <w:lang w:val="en-GB"/>
        </w:rPr>
        <w:t>M13</w:t>
      </w:r>
      <w:bookmarkEnd w:id="4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64A4C47" w14:textId="77777777" w:rsidTr="00A5298A">
        <w:trPr>
          <w:tblHeader/>
        </w:trPr>
        <w:tc>
          <w:tcPr>
            <w:tcW w:w="4672" w:type="dxa"/>
            <w:shd w:val="clear" w:color="auto" w:fill="D9D9D9" w:themeFill="background1" w:themeFillShade="D9"/>
            <w:vAlign w:val="center"/>
          </w:tcPr>
          <w:p w14:paraId="6AADCDBC" w14:textId="77777777" w:rsidR="00330CC5" w:rsidRPr="000C4282" w:rsidRDefault="00330CC5" w:rsidP="00635550">
            <w:pPr>
              <w:pStyle w:val="CellBody"/>
              <w:rPr>
                <w:b/>
                <w:bCs/>
              </w:rPr>
            </w:pPr>
            <w:r w:rsidRPr="000C4282">
              <w:rPr>
                <w:b/>
                <w:bCs/>
              </w:rPr>
              <w:t>Delivery type</w:t>
            </w:r>
          </w:p>
        </w:tc>
        <w:tc>
          <w:tcPr>
            <w:tcW w:w="4673" w:type="dxa"/>
            <w:shd w:val="clear" w:color="auto" w:fill="D9D9D9" w:themeFill="background1" w:themeFillShade="D9"/>
            <w:vAlign w:val="center"/>
          </w:tcPr>
          <w:p w14:paraId="28BA8342" w14:textId="77777777" w:rsidR="00330CC5" w:rsidRPr="000C4282" w:rsidRDefault="00330CC5" w:rsidP="00635550">
            <w:pPr>
              <w:pStyle w:val="CellBody"/>
              <w:rPr>
                <w:b/>
                <w:bCs/>
              </w:rPr>
            </w:pPr>
            <w:r w:rsidRPr="000C4282">
              <w:rPr>
                <w:b/>
                <w:bCs/>
              </w:rPr>
              <w:t>Code</w:t>
            </w:r>
          </w:p>
        </w:tc>
      </w:tr>
      <w:tr w:rsidR="00330CC5" w:rsidRPr="000C4282" w14:paraId="142B7492" w14:textId="77777777" w:rsidTr="00C04E2F">
        <w:tc>
          <w:tcPr>
            <w:tcW w:w="4672" w:type="dxa"/>
            <w:vAlign w:val="center"/>
          </w:tcPr>
          <w:p w14:paraId="3B5CF657" w14:textId="77777777" w:rsidR="00330CC5" w:rsidRPr="000C4282" w:rsidRDefault="00330CC5" w:rsidP="00635550">
            <w:pPr>
              <w:pStyle w:val="CellBody"/>
            </w:pPr>
            <w:r w:rsidRPr="000C4282">
              <w:t>P</w:t>
            </w:r>
          </w:p>
        </w:tc>
        <w:tc>
          <w:tcPr>
            <w:tcW w:w="4673" w:type="dxa"/>
            <w:vAlign w:val="center"/>
          </w:tcPr>
          <w:p w14:paraId="78634A6F" w14:textId="77777777" w:rsidR="00330CC5" w:rsidRPr="000C4282" w:rsidRDefault="00330CC5" w:rsidP="00635550">
            <w:pPr>
              <w:pStyle w:val="CellBody"/>
            </w:pPr>
            <w:r w:rsidRPr="000C4282">
              <w:t>P (Physical)</w:t>
            </w:r>
          </w:p>
        </w:tc>
      </w:tr>
      <w:tr w:rsidR="00330CC5" w:rsidRPr="000C4282" w14:paraId="67E362D4" w14:textId="77777777" w:rsidTr="00C04E2F">
        <w:tc>
          <w:tcPr>
            <w:tcW w:w="4672" w:type="dxa"/>
            <w:vAlign w:val="center"/>
          </w:tcPr>
          <w:p w14:paraId="6223BC69" w14:textId="77777777" w:rsidR="00330CC5" w:rsidRPr="000C4282" w:rsidRDefault="00330CC5" w:rsidP="00635550">
            <w:pPr>
              <w:pStyle w:val="CellBody"/>
            </w:pPr>
            <w:r w:rsidRPr="000C4282">
              <w:t>otherwise</w:t>
            </w:r>
          </w:p>
        </w:tc>
        <w:tc>
          <w:tcPr>
            <w:tcW w:w="4673" w:type="dxa"/>
            <w:vAlign w:val="center"/>
          </w:tcPr>
          <w:p w14:paraId="0FFFEAE7" w14:textId="77777777" w:rsidR="00330CC5" w:rsidRPr="000C4282" w:rsidRDefault="00330CC5" w:rsidP="00635550">
            <w:pPr>
              <w:pStyle w:val="CellBody"/>
            </w:pPr>
            <w:r w:rsidRPr="000C4282">
              <w:t>C (Cash)</w:t>
            </w:r>
          </w:p>
        </w:tc>
      </w:tr>
    </w:tbl>
    <w:p w14:paraId="195340BA" w14:textId="77777777" w:rsidR="00330CC5" w:rsidRPr="000C4282" w:rsidRDefault="00330CC5" w:rsidP="00330CC5">
      <w:pPr>
        <w:pStyle w:val="H3UnnumbereddonotshowinTOC"/>
        <w:rPr>
          <w:lang w:val="en-GB"/>
        </w:rPr>
      </w:pPr>
      <w:bookmarkStart w:id="457" w:name="_Ref493771269"/>
      <w:r w:rsidRPr="000C4282">
        <w:rPr>
          <w:lang w:val="en-GB"/>
        </w:rPr>
        <w:lastRenderedPageBreak/>
        <w:t>M14</w:t>
      </w:r>
      <w:bookmarkEnd w:id="4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406552B" w14:textId="77777777" w:rsidTr="00C04E2F">
        <w:trPr>
          <w:tblHeader/>
        </w:trPr>
        <w:tc>
          <w:tcPr>
            <w:tcW w:w="4672" w:type="dxa"/>
            <w:shd w:val="clear" w:color="auto" w:fill="D9D9D9" w:themeFill="background1" w:themeFillShade="D9"/>
            <w:vAlign w:val="center"/>
          </w:tcPr>
          <w:p w14:paraId="29E6CDA7" w14:textId="1DB817B9" w:rsidR="00330CC5" w:rsidRPr="000C4282" w:rsidRDefault="00EC6DDE" w:rsidP="00635550">
            <w:pPr>
              <w:pStyle w:val="CellBody"/>
              <w:rPr>
                <w:b/>
                <w:bCs/>
              </w:rPr>
            </w:pPr>
            <w:r>
              <w:rPr>
                <w:b/>
                <w:bCs/>
              </w:rPr>
              <w:t>Base product</w:t>
            </w:r>
          </w:p>
        </w:tc>
        <w:tc>
          <w:tcPr>
            <w:tcW w:w="4673" w:type="dxa"/>
            <w:shd w:val="clear" w:color="auto" w:fill="D9D9D9" w:themeFill="background1" w:themeFillShade="D9"/>
            <w:vAlign w:val="center"/>
          </w:tcPr>
          <w:p w14:paraId="166C4E58" w14:textId="77777777" w:rsidR="00330CC5" w:rsidRPr="000C4282" w:rsidRDefault="00330CC5" w:rsidP="00635550">
            <w:pPr>
              <w:pStyle w:val="CellBody"/>
              <w:rPr>
                <w:b/>
                <w:bCs/>
              </w:rPr>
            </w:pPr>
            <w:r w:rsidRPr="000C4282">
              <w:rPr>
                <w:b/>
                <w:bCs/>
              </w:rPr>
              <w:t>Code</w:t>
            </w:r>
          </w:p>
        </w:tc>
      </w:tr>
      <w:tr w:rsidR="00EC6DDE" w:rsidRPr="000C4282" w14:paraId="4C6F55DA" w14:textId="77777777" w:rsidTr="00C04E2F">
        <w:tc>
          <w:tcPr>
            <w:tcW w:w="4672" w:type="dxa"/>
            <w:vAlign w:val="center"/>
          </w:tcPr>
          <w:p w14:paraId="11FE2C3D" w14:textId="3A72DEFC" w:rsidR="00EC6DDE" w:rsidRPr="000C4282" w:rsidRDefault="00EC6DDE" w:rsidP="00EC6DDE">
            <w:pPr>
              <w:pStyle w:val="CellBody"/>
              <w:keepNext/>
            </w:pPr>
            <w:r w:rsidRPr="002A49BE">
              <w:t>AG</w:t>
            </w:r>
            <w:r>
              <w:t>RI</w:t>
            </w:r>
          </w:p>
        </w:tc>
        <w:tc>
          <w:tcPr>
            <w:tcW w:w="4673" w:type="dxa"/>
            <w:vAlign w:val="center"/>
          </w:tcPr>
          <w:p w14:paraId="5EF3DCED" w14:textId="77777777" w:rsidR="00EC6DDE" w:rsidRPr="000C4282" w:rsidRDefault="00EC6DDE" w:rsidP="00EC6DDE">
            <w:pPr>
              <w:pStyle w:val="CellBody"/>
            </w:pPr>
            <w:r w:rsidRPr="000C4282">
              <w:t>A (Agriculture)</w:t>
            </w:r>
          </w:p>
        </w:tc>
      </w:tr>
      <w:tr w:rsidR="00EC6DDE" w:rsidRPr="000C4282" w14:paraId="0352FD88" w14:textId="77777777" w:rsidTr="00C04E2F">
        <w:tc>
          <w:tcPr>
            <w:tcW w:w="4672" w:type="dxa"/>
            <w:vAlign w:val="center"/>
          </w:tcPr>
          <w:p w14:paraId="663D594B" w14:textId="63E14E06" w:rsidR="00EC6DDE" w:rsidRPr="000C4282" w:rsidRDefault="00EC6DDE" w:rsidP="00EC6DDE">
            <w:pPr>
              <w:pStyle w:val="CellBody"/>
              <w:keepNext/>
            </w:pPr>
            <w:r>
              <w:t>NRGY</w:t>
            </w:r>
          </w:p>
        </w:tc>
        <w:tc>
          <w:tcPr>
            <w:tcW w:w="4673" w:type="dxa"/>
            <w:vAlign w:val="center"/>
          </w:tcPr>
          <w:p w14:paraId="5A978EED" w14:textId="77777777" w:rsidR="00EC6DDE" w:rsidRPr="000C4282" w:rsidRDefault="00EC6DDE" w:rsidP="00EC6DDE">
            <w:pPr>
              <w:pStyle w:val="CellBody"/>
            </w:pPr>
            <w:r w:rsidRPr="000C4282">
              <w:t>J (Energy)</w:t>
            </w:r>
          </w:p>
        </w:tc>
      </w:tr>
      <w:tr w:rsidR="00EC6DDE" w:rsidRPr="000C4282" w14:paraId="2A57B03F" w14:textId="77777777" w:rsidTr="00C04E2F">
        <w:tc>
          <w:tcPr>
            <w:tcW w:w="4672" w:type="dxa"/>
            <w:vAlign w:val="center"/>
          </w:tcPr>
          <w:p w14:paraId="21D4FF4F" w14:textId="557B2C45" w:rsidR="00EC6DDE" w:rsidRPr="000C4282" w:rsidRDefault="00EC6DDE" w:rsidP="00EC6DDE">
            <w:pPr>
              <w:pStyle w:val="CellBody"/>
              <w:keepNext/>
            </w:pPr>
            <w:r w:rsidRPr="002A49BE">
              <w:t>E</w:t>
            </w:r>
            <w:r>
              <w:t>NVR</w:t>
            </w:r>
          </w:p>
        </w:tc>
        <w:tc>
          <w:tcPr>
            <w:tcW w:w="4673" w:type="dxa"/>
            <w:vAlign w:val="center"/>
          </w:tcPr>
          <w:p w14:paraId="03533653" w14:textId="77777777" w:rsidR="00EC6DDE" w:rsidRPr="000C4282" w:rsidRDefault="00EC6DDE" w:rsidP="00EC6DDE">
            <w:pPr>
              <w:pStyle w:val="CellBody"/>
            </w:pPr>
            <w:r w:rsidRPr="000C4282">
              <w:t>N (Environmental)</w:t>
            </w:r>
          </w:p>
        </w:tc>
      </w:tr>
      <w:tr w:rsidR="00EC6DDE" w:rsidRPr="000C4282" w14:paraId="63269500" w14:textId="77777777" w:rsidTr="00C04E2F">
        <w:tc>
          <w:tcPr>
            <w:tcW w:w="4672" w:type="dxa"/>
            <w:vAlign w:val="center"/>
          </w:tcPr>
          <w:p w14:paraId="63FB71B8" w14:textId="77777777" w:rsidR="00EC6DDE" w:rsidRDefault="00EC6DDE" w:rsidP="00EC6DDE">
            <w:pPr>
              <w:pStyle w:val="CellBody"/>
              <w:keepNext/>
            </w:pPr>
            <w:r w:rsidRPr="002A49BE">
              <w:t>FR</w:t>
            </w:r>
            <w:r>
              <w:t>GT</w:t>
            </w:r>
            <w:r w:rsidRPr="002A49BE">
              <w:t xml:space="preserve">, </w:t>
            </w:r>
            <w:r>
              <w:t>MC</w:t>
            </w:r>
            <w:r w:rsidRPr="002A49BE">
              <w:t>EX, OT</w:t>
            </w:r>
            <w:r>
              <w:t xml:space="preserve">HR, </w:t>
            </w:r>
          </w:p>
          <w:p w14:paraId="01112D2C" w14:textId="715E4913" w:rsidR="00EC6DDE" w:rsidRPr="000C4282" w:rsidRDefault="00EC6DDE" w:rsidP="00EC6DDE">
            <w:pPr>
              <w:pStyle w:val="CellBody"/>
              <w:keepNext/>
            </w:pPr>
            <w:r w:rsidRPr="00EC6DDE">
              <w:rPr>
                <w:rStyle w:val="Fett"/>
              </w:rPr>
              <w:t>Note:</w:t>
            </w:r>
            <w:r>
              <w:t xml:space="preserve"> CpML does not support the following commodities, however for completeness these values will be mapped to M (Others): INDP, INFL, OEST</w:t>
            </w:r>
            <w:r w:rsidRPr="00865578">
              <w:t xml:space="preserve"> OTHC</w:t>
            </w:r>
          </w:p>
        </w:tc>
        <w:tc>
          <w:tcPr>
            <w:tcW w:w="4673" w:type="dxa"/>
            <w:vAlign w:val="center"/>
          </w:tcPr>
          <w:p w14:paraId="0AFE91A8" w14:textId="77777777" w:rsidR="00EC6DDE" w:rsidRPr="000C4282" w:rsidRDefault="00EC6DDE" w:rsidP="00EC6DDE">
            <w:pPr>
              <w:pStyle w:val="CellBody"/>
            </w:pPr>
            <w:r w:rsidRPr="000C4282">
              <w:t>M (Others)</w:t>
            </w:r>
          </w:p>
        </w:tc>
      </w:tr>
      <w:tr w:rsidR="00EC6DDE" w:rsidRPr="000C4282" w14:paraId="07A7F1B3" w14:textId="77777777" w:rsidTr="00C04E2F">
        <w:tc>
          <w:tcPr>
            <w:tcW w:w="4672" w:type="dxa"/>
            <w:vAlign w:val="center"/>
          </w:tcPr>
          <w:p w14:paraId="5A2F0477" w14:textId="49266154" w:rsidR="00EC6DDE" w:rsidRPr="000C4282" w:rsidRDefault="00EC6DDE" w:rsidP="00EC6DDE">
            <w:pPr>
              <w:pStyle w:val="CellBody"/>
            </w:pPr>
            <w:r>
              <w:t>METL</w:t>
            </w:r>
          </w:p>
        </w:tc>
        <w:tc>
          <w:tcPr>
            <w:tcW w:w="4673" w:type="dxa"/>
            <w:vAlign w:val="center"/>
          </w:tcPr>
          <w:p w14:paraId="58CB3B1F" w14:textId="77777777" w:rsidR="00EC6DDE" w:rsidRPr="000C4282" w:rsidRDefault="00EC6DDE" w:rsidP="00EC6DDE">
            <w:pPr>
              <w:pStyle w:val="CellBody"/>
            </w:pPr>
            <w:r w:rsidRPr="000C4282">
              <w:t>K (Metals)</w:t>
            </w:r>
          </w:p>
        </w:tc>
      </w:tr>
      <w:tr w:rsidR="00EC6DDE" w:rsidRPr="000C4282" w14:paraId="0DCA976B" w14:textId="77777777" w:rsidTr="00C04E2F">
        <w:tc>
          <w:tcPr>
            <w:tcW w:w="4672" w:type="dxa"/>
            <w:vAlign w:val="center"/>
          </w:tcPr>
          <w:p w14:paraId="06A1E628" w14:textId="38DBB4A2"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FRTL</w:t>
            </w:r>
          </w:p>
        </w:tc>
        <w:tc>
          <w:tcPr>
            <w:tcW w:w="4673" w:type="dxa"/>
            <w:vAlign w:val="center"/>
          </w:tcPr>
          <w:p w14:paraId="0C07440E" w14:textId="0291C17F" w:rsidR="00EC6DDE" w:rsidRPr="000C4282" w:rsidRDefault="00EC6DDE" w:rsidP="00EC6DDE">
            <w:pPr>
              <w:pStyle w:val="CellBody"/>
            </w:pPr>
            <w:r>
              <w:t xml:space="preserve">S (Fertiliser) </w:t>
            </w:r>
          </w:p>
        </w:tc>
      </w:tr>
      <w:tr w:rsidR="00EC6DDE" w:rsidRPr="000C4282" w14:paraId="616337FD" w14:textId="77777777" w:rsidTr="00C04E2F">
        <w:tc>
          <w:tcPr>
            <w:tcW w:w="4672" w:type="dxa"/>
            <w:vAlign w:val="center"/>
          </w:tcPr>
          <w:p w14:paraId="3EE62EC4" w14:textId="01775AA6"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PAPR</w:t>
            </w:r>
          </w:p>
        </w:tc>
        <w:tc>
          <w:tcPr>
            <w:tcW w:w="4673" w:type="dxa"/>
            <w:vAlign w:val="center"/>
          </w:tcPr>
          <w:p w14:paraId="1F9CE754" w14:textId="2CB8D9BD" w:rsidR="00EC6DDE" w:rsidRPr="000C4282" w:rsidRDefault="00EC6DDE" w:rsidP="00EC6DDE">
            <w:pPr>
              <w:pStyle w:val="CellBody"/>
            </w:pPr>
            <w:r>
              <w:t>T (Paper)</w:t>
            </w:r>
          </w:p>
        </w:tc>
      </w:tr>
      <w:tr w:rsidR="00EC6DDE" w:rsidRPr="000C4282" w14:paraId="79DDDD55" w14:textId="77777777" w:rsidTr="00C04E2F">
        <w:tc>
          <w:tcPr>
            <w:tcW w:w="4672" w:type="dxa"/>
            <w:vAlign w:val="center"/>
          </w:tcPr>
          <w:p w14:paraId="482C0B91" w14:textId="7AC12631" w:rsidR="00EC6DDE" w:rsidRPr="000C4282" w:rsidRDefault="00EC6DDE" w:rsidP="00EC6DDE">
            <w:pPr>
              <w:pStyle w:val="CellBody"/>
            </w:pPr>
            <w:r w:rsidRPr="00EC6DDE">
              <w:rPr>
                <w:rStyle w:val="Fett"/>
              </w:rPr>
              <w:t>Note:</w:t>
            </w:r>
            <w:r>
              <w:t xml:space="preserve"> CpML does not support the following commodities, however for completeness these values will be mapped: POLY</w:t>
            </w:r>
          </w:p>
        </w:tc>
        <w:tc>
          <w:tcPr>
            <w:tcW w:w="4673" w:type="dxa"/>
            <w:vAlign w:val="center"/>
          </w:tcPr>
          <w:p w14:paraId="5CC482E1" w14:textId="4A85EEC5" w:rsidR="00EC6DDE" w:rsidRPr="000C4282" w:rsidRDefault="00EC6DDE" w:rsidP="00EC6DDE">
            <w:pPr>
              <w:pStyle w:val="CellBody"/>
            </w:pPr>
            <w:r>
              <w:t>P (</w:t>
            </w:r>
            <w:r w:rsidRPr="004A40B1">
              <w:t>Polypropylene</w:t>
            </w:r>
            <w:r>
              <w:t xml:space="preserve"> Products)</w:t>
            </w:r>
          </w:p>
        </w:tc>
      </w:tr>
    </w:tbl>
    <w:p w14:paraId="50F026E9" w14:textId="77777777" w:rsidR="00330CC5" w:rsidRPr="000C4282" w:rsidRDefault="00330CC5" w:rsidP="00330CC5">
      <w:pPr>
        <w:pStyle w:val="H3UnnumbereddonotshowinTOC"/>
        <w:rPr>
          <w:lang w:val="en-GB"/>
        </w:rPr>
      </w:pPr>
      <w:bookmarkStart w:id="458" w:name="_Ref493605641"/>
      <w:r w:rsidRPr="000C4282">
        <w:rPr>
          <w:lang w:val="en-GB"/>
        </w:rPr>
        <w:t>M15</w:t>
      </w:r>
      <w:bookmarkEnd w:id="4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FA289A2" w14:textId="77777777" w:rsidTr="00A5298A">
        <w:trPr>
          <w:tblHeader/>
        </w:trPr>
        <w:tc>
          <w:tcPr>
            <w:tcW w:w="4672" w:type="dxa"/>
            <w:shd w:val="clear" w:color="auto" w:fill="D9D9D9" w:themeFill="background1" w:themeFillShade="D9"/>
            <w:vAlign w:val="center"/>
          </w:tcPr>
          <w:p w14:paraId="28118C0B" w14:textId="77777777" w:rsidR="00330CC5" w:rsidRPr="000C4282" w:rsidRDefault="00330CC5" w:rsidP="00635550">
            <w:pPr>
              <w:pStyle w:val="CellBody"/>
              <w:rPr>
                <w:b/>
                <w:bCs/>
              </w:rPr>
            </w:pPr>
            <w:r w:rsidRPr="000C4282">
              <w:rPr>
                <w:b/>
                <w:bCs/>
              </w:rPr>
              <w:t>Type</w:t>
            </w:r>
          </w:p>
        </w:tc>
        <w:tc>
          <w:tcPr>
            <w:tcW w:w="4673" w:type="dxa"/>
            <w:shd w:val="clear" w:color="auto" w:fill="D9D9D9" w:themeFill="background1" w:themeFillShade="D9"/>
            <w:vAlign w:val="center"/>
          </w:tcPr>
          <w:p w14:paraId="44363BD7" w14:textId="77777777" w:rsidR="00330CC5" w:rsidRPr="000C4282" w:rsidRDefault="00330CC5" w:rsidP="00635550">
            <w:pPr>
              <w:pStyle w:val="CellBody"/>
              <w:rPr>
                <w:b/>
                <w:bCs/>
              </w:rPr>
            </w:pPr>
            <w:r w:rsidRPr="000C4282">
              <w:rPr>
                <w:b/>
                <w:bCs/>
              </w:rPr>
              <w:t>Code</w:t>
            </w:r>
          </w:p>
        </w:tc>
      </w:tr>
      <w:tr w:rsidR="00330CC5" w:rsidRPr="000C4282" w14:paraId="1726E797" w14:textId="77777777" w:rsidTr="00C04E2F">
        <w:tc>
          <w:tcPr>
            <w:tcW w:w="4672" w:type="dxa"/>
            <w:vAlign w:val="center"/>
          </w:tcPr>
          <w:p w14:paraId="49870695" w14:textId="77777777" w:rsidR="00330CC5" w:rsidRPr="000C4282" w:rsidRDefault="00330CC5" w:rsidP="00635550">
            <w:pPr>
              <w:pStyle w:val="CellBody"/>
            </w:pPr>
            <w:r w:rsidRPr="000C4282">
              <w:t>Call, Capped_Call</w:t>
            </w:r>
          </w:p>
        </w:tc>
        <w:tc>
          <w:tcPr>
            <w:tcW w:w="4673" w:type="dxa"/>
            <w:vAlign w:val="center"/>
          </w:tcPr>
          <w:p w14:paraId="5C147059" w14:textId="77777777" w:rsidR="00330CC5" w:rsidRPr="000C4282" w:rsidRDefault="00330CC5" w:rsidP="00635550">
            <w:pPr>
              <w:pStyle w:val="CellBody"/>
            </w:pPr>
            <w:r w:rsidRPr="000C4282">
              <w:t>C (Call options)</w:t>
            </w:r>
          </w:p>
        </w:tc>
      </w:tr>
      <w:tr w:rsidR="00330CC5" w:rsidRPr="000C4282" w14:paraId="43D90089" w14:textId="77777777" w:rsidTr="00C04E2F">
        <w:tc>
          <w:tcPr>
            <w:tcW w:w="4672" w:type="dxa"/>
            <w:vAlign w:val="center"/>
          </w:tcPr>
          <w:p w14:paraId="4A8F5CDA" w14:textId="77777777" w:rsidR="00330CC5" w:rsidRPr="000C4282" w:rsidRDefault="00330CC5" w:rsidP="00635550">
            <w:pPr>
              <w:pStyle w:val="CellBody"/>
            </w:pPr>
            <w:r w:rsidRPr="000C4282">
              <w:t>Put, Floored_Put</w:t>
            </w:r>
          </w:p>
        </w:tc>
        <w:tc>
          <w:tcPr>
            <w:tcW w:w="4673" w:type="dxa"/>
            <w:vAlign w:val="center"/>
          </w:tcPr>
          <w:p w14:paraId="78E9FE98" w14:textId="77777777" w:rsidR="00330CC5" w:rsidRPr="000C4282" w:rsidRDefault="00330CC5" w:rsidP="00635550">
            <w:pPr>
              <w:pStyle w:val="CellBody"/>
            </w:pPr>
            <w:r w:rsidRPr="000C4282">
              <w:t>P (Put options)</w:t>
            </w:r>
          </w:p>
        </w:tc>
      </w:tr>
      <w:tr w:rsidR="00EC6DDE" w:rsidRPr="000C4282" w14:paraId="4FE231DA" w14:textId="77777777" w:rsidTr="00C04E2F">
        <w:tc>
          <w:tcPr>
            <w:tcW w:w="4672" w:type="dxa"/>
            <w:vAlign w:val="center"/>
          </w:tcPr>
          <w:p w14:paraId="5C6D4242" w14:textId="2639A8D1" w:rsidR="00EC6DDE" w:rsidRPr="000C4282" w:rsidRDefault="00EC6DDE" w:rsidP="00635550">
            <w:pPr>
              <w:pStyle w:val="CellBody"/>
            </w:pPr>
            <w:r>
              <w:t>Optional</w:t>
            </w:r>
          </w:p>
        </w:tc>
        <w:tc>
          <w:tcPr>
            <w:tcW w:w="4673" w:type="dxa"/>
            <w:vAlign w:val="center"/>
          </w:tcPr>
          <w:p w14:paraId="6693D1BD" w14:textId="0CC60D58" w:rsidR="00EC6DDE" w:rsidRPr="000C4282" w:rsidRDefault="00EC6DDE" w:rsidP="00635550">
            <w:pPr>
              <w:pStyle w:val="CellBody"/>
            </w:pPr>
            <w:r>
              <w:t>M (Other type of option)</w:t>
            </w:r>
          </w:p>
        </w:tc>
      </w:tr>
    </w:tbl>
    <w:p w14:paraId="76F65039" w14:textId="77777777" w:rsidR="00330CC5" w:rsidRPr="000C4282" w:rsidRDefault="00330CC5" w:rsidP="00330CC5">
      <w:pPr>
        <w:pStyle w:val="H3UnnumbereddonotshowinTOC"/>
        <w:rPr>
          <w:lang w:val="en-GB"/>
        </w:rPr>
      </w:pPr>
      <w:bookmarkStart w:id="459" w:name="_Ref493605648"/>
      <w:r w:rsidRPr="000C4282">
        <w:rPr>
          <w:lang w:val="en-GB"/>
        </w:rPr>
        <w:lastRenderedPageBreak/>
        <w:t>M16</w:t>
      </w:r>
      <w:bookmarkEnd w:id="4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BB01458" w14:textId="77777777" w:rsidTr="00A5298A">
        <w:trPr>
          <w:tblHeader/>
        </w:trPr>
        <w:tc>
          <w:tcPr>
            <w:tcW w:w="4672" w:type="dxa"/>
            <w:shd w:val="clear" w:color="auto" w:fill="D9D9D9" w:themeFill="background1" w:themeFillShade="D9"/>
            <w:vAlign w:val="center"/>
          </w:tcPr>
          <w:p w14:paraId="62708D58" w14:textId="77777777" w:rsidR="00330CC5" w:rsidRPr="000C4282" w:rsidRDefault="00330CC5" w:rsidP="00635550">
            <w:pPr>
              <w:pStyle w:val="CellBody"/>
              <w:rPr>
                <w:b/>
                <w:bCs/>
              </w:rPr>
            </w:pPr>
            <w:r w:rsidRPr="000C4282">
              <w:rPr>
                <w:b/>
                <w:bCs/>
              </w:rPr>
              <w:t>Option style</w:t>
            </w:r>
          </w:p>
        </w:tc>
        <w:tc>
          <w:tcPr>
            <w:tcW w:w="4673" w:type="dxa"/>
            <w:shd w:val="clear" w:color="auto" w:fill="D9D9D9" w:themeFill="background1" w:themeFillShade="D9"/>
            <w:vAlign w:val="center"/>
          </w:tcPr>
          <w:p w14:paraId="12EB65E1" w14:textId="77777777" w:rsidR="00330CC5" w:rsidRPr="000C4282" w:rsidRDefault="00330CC5" w:rsidP="00635550">
            <w:pPr>
              <w:pStyle w:val="CellBody"/>
              <w:rPr>
                <w:b/>
                <w:bCs/>
              </w:rPr>
            </w:pPr>
            <w:r w:rsidRPr="000C4282">
              <w:rPr>
                <w:b/>
                <w:bCs/>
              </w:rPr>
              <w:t>Code</w:t>
            </w:r>
          </w:p>
        </w:tc>
      </w:tr>
      <w:tr w:rsidR="00330CC5" w:rsidRPr="000C4282" w14:paraId="01B3BB42" w14:textId="77777777" w:rsidTr="00C04E2F">
        <w:tc>
          <w:tcPr>
            <w:tcW w:w="4672" w:type="dxa"/>
            <w:vAlign w:val="center"/>
          </w:tcPr>
          <w:p w14:paraId="5D09693B" w14:textId="77777777" w:rsidR="00330CC5" w:rsidRPr="000C4282" w:rsidRDefault="00330CC5" w:rsidP="00635550">
            <w:pPr>
              <w:pStyle w:val="CellBody"/>
            </w:pPr>
            <w:r w:rsidRPr="000C4282">
              <w:t>A</w:t>
            </w:r>
          </w:p>
        </w:tc>
        <w:tc>
          <w:tcPr>
            <w:tcW w:w="4673" w:type="dxa"/>
            <w:vAlign w:val="center"/>
          </w:tcPr>
          <w:p w14:paraId="4D16E09D" w14:textId="77777777" w:rsidR="00330CC5" w:rsidRPr="000C4282" w:rsidRDefault="00330CC5" w:rsidP="00635550">
            <w:pPr>
              <w:pStyle w:val="CellBody"/>
            </w:pPr>
            <w:r w:rsidRPr="000C4282">
              <w:t>A (American)</w:t>
            </w:r>
          </w:p>
        </w:tc>
      </w:tr>
      <w:tr w:rsidR="00330CC5" w:rsidRPr="000C4282" w14:paraId="4EA397C5" w14:textId="77777777" w:rsidTr="00C04E2F">
        <w:tc>
          <w:tcPr>
            <w:tcW w:w="4672" w:type="dxa"/>
            <w:vAlign w:val="center"/>
          </w:tcPr>
          <w:p w14:paraId="67238CBF" w14:textId="77777777" w:rsidR="00330CC5" w:rsidRPr="000C4282" w:rsidRDefault="00330CC5" w:rsidP="00635550">
            <w:pPr>
              <w:pStyle w:val="CellBody"/>
            </w:pPr>
            <w:r w:rsidRPr="000C4282">
              <w:t>B</w:t>
            </w:r>
          </w:p>
        </w:tc>
        <w:tc>
          <w:tcPr>
            <w:tcW w:w="4673" w:type="dxa"/>
            <w:vAlign w:val="center"/>
          </w:tcPr>
          <w:p w14:paraId="59DB56F3" w14:textId="77777777" w:rsidR="00330CC5" w:rsidRPr="000C4282" w:rsidRDefault="00330CC5" w:rsidP="00635550">
            <w:pPr>
              <w:pStyle w:val="CellBody"/>
            </w:pPr>
            <w:r w:rsidRPr="000C4282">
              <w:t>B (Bermudan)</w:t>
            </w:r>
          </w:p>
        </w:tc>
      </w:tr>
      <w:tr w:rsidR="00330CC5" w:rsidRPr="000C4282" w14:paraId="7CE6C0EF" w14:textId="77777777" w:rsidTr="00C04E2F">
        <w:tc>
          <w:tcPr>
            <w:tcW w:w="4672" w:type="dxa"/>
            <w:vAlign w:val="center"/>
          </w:tcPr>
          <w:p w14:paraId="75024531" w14:textId="77777777" w:rsidR="00330CC5" w:rsidRPr="000C4282" w:rsidRDefault="00330CC5" w:rsidP="00635550">
            <w:pPr>
              <w:pStyle w:val="CellBody"/>
            </w:pPr>
            <w:r w:rsidRPr="000C4282">
              <w:t>E, S</w:t>
            </w:r>
          </w:p>
        </w:tc>
        <w:tc>
          <w:tcPr>
            <w:tcW w:w="4673" w:type="dxa"/>
            <w:vAlign w:val="center"/>
          </w:tcPr>
          <w:p w14:paraId="732566D4" w14:textId="77777777" w:rsidR="00330CC5" w:rsidRPr="000C4282" w:rsidRDefault="00330CC5" w:rsidP="00635550">
            <w:pPr>
              <w:pStyle w:val="CellBody"/>
            </w:pPr>
            <w:r w:rsidRPr="000C4282">
              <w:t>E (European)</w:t>
            </w:r>
          </w:p>
        </w:tc>
      </w:tr>
    </w:tbl>
    <w:p w14:paraId="3B847CA6" w14:textId="77777777" w:rsidR="00330CC5" w:rsidRPr="000C4282" w:rsidRDefault="00330CC5" w:rsidP="00330CC5">
      <w:pPr>
        <w:pStyle w:val="H3UnnumbereddonotshowinTOC"/>
        <w:rPr>
          <w:lang w:val="en-GB"/>
        </w:rPr>
      </w:pPr>
      <w:bookmarkStart w:id="460" w:name="_Ref493605655"/>
      <w:r w:rsidRPr="000C4282">
        <w:rPr>
          <w:lang w:val="en-GB"/>
        </w:rPr>
        <w:t>M17</w:t>
      </w:r>
      <w:bookmarkEnd w:id="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B07BB79" w14:textId="77777777" w:rsidTr="00A5298A">
        <w:trPr>
          <w:tblHeader/>
        </w:trPr>
        <w:tc>
          <w:tcPr>
            <w:tcW w:w="4672" w:type="dxa"/>
            <w:shd w:val="clear" w:color="auto" w:fill="D9D9D9" w:themeFill="background1" w:themeFillShade="D9"/>
            <w:vAlign w:val="center"/>
          </w:tcPr>
          <w:p w14:paraId="64AEAE77" w14:textId="77777777" w:rsidR="00330CC5" w:rsidRPr="000C4282" w:rsidRDefault="00330CC5" w:rsidP="00635550">
            <w:pPr>
              <w:pStyle w:val="CellBody"/>
              <w:rPr>
                <w:b/>
                <w:bCs/>
              </w:rPr>
            </w:pPr>
            <w:r w:rsidRPr="000C4282">
              <w:rPr>
                <w:b/>
                <w:bCs/>
              </w:rPr>
              <w:t>Delivery type</w:t>
            </w:r>
          </w:p>
        </w:tc>
        <w:tc>
          <w:tcPr>
            <w:tcW w:w="4673" w:type="dxa"/>
            <w:shd w:val="clear" w:color="auto" w:fill="D9D9D9" w:themeFill="background1" w:themeFillShade="D9"/>
            <w:vAlign w:val="center"/>
          </w:tcPr>
          <w:p w14:paraId="1C67F3FC" w14:textId="77777777" w:rsidR="00330CC5" w:rsidRPr="000C4282" w:rsidRDefault="00330CC5" w:rsidP="00635550">
            <w:pPr>
              <w:pStyle w:val="CellBody"/>
              <w:rPr>
                <w:b/>
                <w:bCs/>
              </w:rPr>
            </w:pPr>
            <w:r w:rsidRPr="000C4282">
              <w:rPr>
                <w:b/>
                <w:bCs/>
              </w:rPr>
              <w:t>Code</w:t>
            </w:r>
          </w:p>
        </w:tc>
      </w:tr>
      <w:tr w:rsidR="00330CC5" w:rsidRPr="000C4282" w14:paraId="2097FAD3" w14:textId="77777777" w:rsidTr="00C04E2F">
        <w:tc>
          <w:tcPr>
            <w:tcW w:w="4672" w:type="dxa"/>
            <w:vAlign w:val="center"/>
          </w:tcPr>
          <w:p w14:paraId="52B0023F" w14:textId="77777777" w:rsidR="00330CC5" w:rsidRPr="000C4282" w:rsidRDefault="00330CC5" w:rsidP="00635550">
            <w:pPr>
              <w:pStyle w:val="CellBody"/>
            </w:pPr>
            <w:r w:rsidRPr="000C4282">
              <w:t>P</w:t>
            </w:r>
          </w:p>
        </w:tc>
        <w:tc>
          <w:tcPr>
            <w:tcW w:w="4673" w:type="dxa"/>
            <w:vAlign w:val="center"/>
          </w:tcPr>
          <w:p w14:paraId="45531D4D" w14:textId="77777777" w:rsidR="00330CC5" w:rsidRPr="000C4282" w:rsidRDefault="00330CC5" w:rsidP="00635550">
            <w:pPr>
              <w:pStyle w:val="CellBody"/>
            </w:pPr>
            <w:r w:rsidRPr="000C4282">
              <w:t>P (Physical)</w:t>
            </w:r>
          </w:p>
        </w:tc>
      </w:tr>
      <w:tr w:rsidR="00330CC5" w:rsidRPr="000C4282" w14:paraId="0255F196" w14:textId="77777777" w:rsidTr="00C04E2F">
        <w:tc>
          <w:tcPr>
            <w:tcW w:w="4672" w:type="dxa"/>
            <w:vAlign w:val="center"/>
          </w:tcPr>
          <w:p w14:paraId="017E410E" w14:textId="77777777" w:rsidR="00330CC5" w:rsidRPr="000C4282" w:rsidRDefault="00330CC5" w:rsidP="00635550">
            <w:pPr>
              <w:pStyle w:val="CellBody"/>
            </w:pPr>
            <w:r w:rsidRPr="000C4282">
              <w:t>C</w:t>
            </w:r>
          </w:p>
        </w:tc>
        <w:tc>
          <w:tcPr>
            <w:tcW w:w="4673" w:type="dxa"/>
            <w:vAlign w:val="center"/>
          </w:tcPr>
          <w:p w14:paraId="639265BD" w14:textId="77777777" w:rsidR="00330CC5" w:rsidRPr="000C4282" w:rsidRDefault="00330CC5" w:rsidP="00635550">
            <w:pPr>
              <w:pStyle w:val="CellBody"/>
            </w:pPr>
            <w:r w:rsidRPr="000C4282">
              <w:t>C (Cash)</w:t>
            </w:r>
          </w:p>
        </w:tc>
      </w:tr>
      <w:tr w:rsidR="00330CC5" w:rsidRPr="000C4282" w14:paraId="635FE5B7" w14:textId="77777777" w:rsidTr="00C04E2F">
        <w:tc>
          <w:tcPr>
            <w:tcW w:w="4672" w:type="dxa"/>
            <w:vAlign w:val="center"/>
          </w:tcPr>
          <w:p w14:paraId="3621B1FA" w14:textId="77777777" w:rsidR="00330CC5" w:rsidRPr="000C4282" w:rsidRDefault="00330CC5" w:rsidP="00635550">
            <w:pPr>
              <w:pStyle w:val="CellBody"/>
            </w:pPr>
            <w:r w:rsidRPr="000C4282">
              <w:t>O</w:t>
            </w:r>
          </w:p>
        </w:tc>
        <w:tc>
          <w:tcPr>
            <w:tcW w:w="4673" w:type="dxa"/>
            <w:vAlign w:val="center"/>
          </w:tcPr>
          <w:p w14:paraId="45B59D49" w14:textId="77777777" w:rsidR="00330CC5" w:rsidRPr="000C4282" w:rsidRDefault="00330CC5" w:rsidP="00635550">
            <w:pPr>
              <w:pStyle w:val="CellBody"/>
            </w:pPr>
            <w:r w:rsidRPr="000C4282">
              <w:t>E (Elect at exercise)</w:t>
            </w:r>
          </w:p>
        </w:tc>
      </w:tr>
    </w:tbl>
    <w:p w14:paraId="70FC8268" w14:textId="77777777" w:rsidR="00330CC5" w:rsidRPr="000C4282" w:rsidRDefault="00330CC5" w:rsidP="00330CC5">
      <w:pPr>
        <w:pStyle w:val="H3UnnumbereddonotshowinTOC"/>
        <w:rPr>
          <w:lang w:val="en-GB"/>
        </w:rPr>
      </w:pPr>
      <w:bookmarkStart w:id="461" w:name="_Ref493605624"/>
      <w:r w:rsidRPr="000C4282">
        <w:rPr>
          <w:lang w:val="en-GB"/>
        </w:rPr>
        <w:t>M18</w:t>
      </w:r>
      <w:bookmarkEnd w:id="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10DBDF3" w14:textId="77777777" w:rsidTr="00A5298A">
        <w:trPr>
          <w:tblHeader/>
        </w:trPr>
        <w:tc>
          <w:tcPr>
            <w:tcW w:w="4672" w:type="dxa"/>
            <w:shd w:val="clear" w:color="auto" w:fill="D9D9D9" w:themeFill="background1" w:themeFillShade="D9"/>
            <w:vAlign w:val="center"/>
          </w:tcPr>
          <w:p w14:paraId="2223C353" w14:textId="77777777" w:rsidR="00330CC5" w:rsidRPr="000C4282" w:rsidRDefault="00330CC5" w:rsidP="00635550">
            <w:pPr>
              <w:pStyle w:val="CellBody"/>
              <w:rPr>
                <w:b/>
                <w:bCs/>
              </w:rPr>
            </w:pPr>
            <w:r w:rsidRPr="000C4282">
              <w:rPr>
                <w:b/>
                <w:bCs/>
              </w:rPr>
              <w:t>Execution date</w:t>
            </w:r>
          </w:p>
        </w:tc>
        <w:tc>
          <w:tcPr>
            <w:tcW w:w="4673" w:type="dxa"/>
            <w:shd w:val="clear" w:color="auto" w:fill="D9D9D9" w:themeFill="background1" w:themeFillShade="D9"/>
            <w:vAlign w:val="center"/>
          </w:tcPr>
          <w:p w14:paraId="5108FE39" w14:textId="77777777" w:rsidR="00330CC5" w:rsidRPr="000C4282" w:rsidRDefault="00330CC5" w:rsidP="00635550">
            <w:pPr>
              <w:pStyle w:val="CellBody"/>
              <w:rPr>
                <w:b/>
                <w:bCs/>
              </w:rPr>
            </w:pPr>
            <w:r w:rsidRPr="000C4282">
              <w:rPr>
                <w:b/>
                <w:bCs/>
              </w:rPr>
              <w:t>Code</w:t>
            </w:r>
          </w:p>
        </w:tc>
      </w:tr>
      <w:tr w:rsidR="00330CC5" w:rsidRPr="000C4282" w14:paraId="604814D9" w14:textId="77777777" w:rsidTr="00C04E2F">
        <w:tc>
          <w:tcPr>
            <w:tcW w:w="4672" w:type="dxa"/>
            <w:vAlign w:val="center"/>
          </w:tcPr>
          <w:p w14:paraId="673D0D09" w14:textId="77777777" w:rsidR="00330CC5" w:rsidRPr="000C4282" w:rsidRDefault="00330CC5" w:rsidP="00635550">
            <w:pPr>
              <w:pStyle w:val="CellBody"/>
            </w:pPr>
            <w:r w:rsidRPr="000C4282">
              <w:t>is equal to the effective date</w:t>
            </w:r>
          </w:p>
        </w:tc>
        <w:tc>
          <w:tcPr>
            <w:tcW w:w="4673" w:type="dxa"/>
            <w:vAlign w:val="center"/>
          </w:tcPr>
          <w:p w14:paraId="2C29F27B" w14:textId="77777777" w:rsidR="00330CC5" w:rsidRPr="000C4282" w:rsidRDefault="00330CC5" w:rsidP="00635550">
            <w:pPr>
              <w:pStyle w:val="CellBody"/>
            </w:pPr>
            <w:r w:rsidRPr="000C4282">
              <w:t>A (Spot-Forward swap)</w:t>
            </w:r>
          </w:p>
        </w:tc>
      </w:tr>
      <w:tr w:rsidR="00330CC5" w:rsidRPr="000C4282" w14:paraId="7174D7EB" w14:textId="77777777" w:rsidTr="00C04E2F">
        <w:tc>
          <w:tcPr>
            <w:tcW w:w="4672" w:type="dxa"/>
            <w:vAlign w:val="center"/>
          </w:tcPr>
          <w:p w14:paraId="4854C390" w14:textId="77777777" w:rsidR="00330CC5" w:rsidRPr="000C4282" w:rsidRDefault="00330CC5" w:rsidP="00635550">
            <w:pPr>
              <w:pStyle w:val="CellBody"/>
            </w:pPr>
            <w:r w:rsidRPr="000C4282">
              <w:t>otherwise</w:t>
            </w:r>
          </w:p>
        </w:tc>
        <w:tc>
          <w:tcPr>
            <w:tcW w:w="4673" w:type="dxa"/>
            <w:vAlign w:val="center"/>
          </w:tcPr>
          <w:p w14:paraId="76DF5961" w14:textId="77777777" w:rsidR="00330CC5" w:rsidRPr="000C4282" w:rsidRDefault="00330CC5" w:rsidP="00635550">
            <w:pPr>
              <w:pStyle w:val="CellBody"/>
            </w:pPr>
            <w:r w:rsidRPr="000C4282">
              <w:t>C (Forward-Forward)</w:t>
            </w:r>
          </w:p>
        </w:tc>
      </w:tr>
    </w:tbl>
    <w:p w14:paraId="2A8C51FA" w14:textId="77777777" w:rsidR="00330CC5" w:rsidRPr="000C4282" w:rsidRDefault="00330CC5" w:rsidP="00330CC5">
      <w:pPr>
        <w:pStyle w:val="H3UnnumbereddonotshowinTOC"/>
        <w:rPr>
          <w:lang w:val="en-GB"/>
        </w:rPr>
      </w:pPr>
      <w:bookmarkStart w:id="462" w:name="_Ref493605632"/>
      <w:r w:rsidRPr="000C4282">
        <w:rPr>
          <w:lang w:val="en-GB"/>
        </w:rPr>
        <w:t>M19</w:t>
      </w:r>
      <w:bookmarkEnd w:id="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27A98BE" w14:textId="77777777" w:rsidTr="00A5298A">
        <w:trPr>
          <w:tblHeader/>
        </w:trPr>
        <w:tc>
          <w:tcPr>
            <w:tcW w:w="4672" w:type="dxa"/>
            <w:shd w:val="clear" w:color="auto" w:fill="D9D9D9" w:themeFill="background1" w:themeFillShade="D9"/>
            <w:vAlign w:val="center"/>
          </w:tcPr>
          <w:p w14:paraId="6431A42F" w14:textId="77777777" w:rsidR="00330CC5" w:rsidRPr="000C4282" w:rsidRDefault="00330CC5" w:rsidP="00635550">
            <w:pPr>
              <w:pStyle w:val="CellBody"/>
              <w:rPr>
                <w:b/>
                <w:bCs/>
              </w:rPr>
            </w:pPr>
            <w:r w:rsidRPr="000C4282">
              <w:rPr>
                <w:b/>
                <w:bCs/>
              </w:rPr>
              <w:t>Currency 2</w:t>
            </w:r>
          </w:p>
        </w:tc>
        <w:tc>
          <w:tcPr>
            <w:tcW w:w="4673" w:type="dxa"/>
            <w:shd w:val="clear" w:color="auto" w:fill="D9D9D9" w:themeFill="background1" w:themeFillShade="D9"/>
            <w:vAlign w:val="center"/>
          </w:tcPr>
          <w:p w14:paraId="5F747A09" w14:textId="77777777" w:rsidR="00330CC5" w:rsidRPr="000C4282" w:rsidRDefault="00330CC5" w:rsidP="00635550">
            <w:pPr>
              <w:pStyle w:val="CellBody"/>
              <w:rPr>
                <w:b/>
                <w:bCs/>
              </w:rPr>
            </w:pPr>
            <w:r w:rsidRPr="000C4282">
              <w:rPr>
                <w:b/>
                <w:bCs/>
              </w:rPr>
              <w:t>Code</w:t>
            </w:r>
          </w:p>
        </w:tc>
      </w:tr>
      <w:tr w:rsidR="00330CC5" w:rsidRPr="000C4282" w14:paraId="50BDCA45" w14:textId="77777777" w:rsidTr="00C04E2F">
        <w:tc>
          <w:tcPr>
            <w:tcW w:w="4672" w:type="dxa"/>
            <w:vAlign w:val="center"/>
          </w:tcPr>
          <w:p w14:paraId="044272F7" w14:textId="77777777" w:rsidR="00330CC5" w:rsidRPr="000C4282" w:rsidRDefault="00330CC5" w:rsidP="00635550">
            <w:pPr>
              <w:pStyle w:val="CellBody"/>
            </w:pPr>
            <w:r w:rsidRPr="000C4282">
              <w:t>present</w:t>
            </w:r>
          </w:p>
        </w:tc>
        <w:tc>
          <w:tcPr>
            <w:tcW w:w="4673" w:type="dxa"/>
            <w:vAlign w:val="center"/>
          </w:tcPr>
          <w:p w14:paraId="04411B37" w14:textId="77777777" w:rsidR="00330CC5" w:rsidRPr="000C4282" w:rsidRDefault="00330CC5" w:rsidP="00635550">
            <w:pPr>
              <w:pStyle w:val="CellBody"/>
            </w:pPr>
            <w:r w:rsidRPr="000C4282">
              <w:t>N (Non-deliverable)</w:t>
            </w:r>
          </w:p>
        </w:tc>
      </w:tr>
      <w:tr w:rsidR="00330CC5" w:rsidRPr="000C4282" w14:paraId="74B97072" w14:textId="77777777" w:rsidTr="00C04E2F">
        <w:tc>
          <w:tcPr>
            <w:tcW w:w="4672" w:type="dxa"/>
            <w:vAlign w:val="center"/>
          </w:tcPr>
          <w:p w14:paraId="1C05A93D" w14:textId="77777777" w:rsidR="00330CC5" w:rsidRPr="000C4282" w:rsidRDefault="00330CC5" w:rsidP="00635550">
            <w:pPr>
              <w:pStyle w:val="CellBody"/>
            </w:pPr>
            <w:r w:rsidRPr="000C4282">
              <w:t>otherwise</w:t>
            </w:r>
          </w:p>
        </w:tc>
        <w:tc>
          <w:tcPr>
            <w:tcW w:w="4673" w:type="dxa"/>
            <w:vAlign w:val="center"/>
          </w:tcPr>
          <w:p w14:paraId="203A396B" w14:textId="77777777" w:rsidR="00330CC5" w:rsidRPr="000C4282" w:rsidRDefault="00330CC5" w:rsidP="00635550">
            <w:pPr>
              <w:pStyle w:val="CellBody"/>
            </w:pPr>
            <w:r w:rsidRPr="000C4282">
              <w:t>P (Physical)</w:t>
            </w:r>
          </w:p>
        </w:tc>
      </w:tr>
    </w:tbl>
    <w:p w14:paraId="091BB68F" w14:textId="77777777" w:rsidR="00330CC5" w:rsidRPr="000C4282" w:rsidRDefault="00330CC5" w:rsidP="00330CC5">
      <w:pPr>
        <w:pStyle w:val="H3UnnumbereddonotshowinTOC"/>
        <w:rPr>
          <w:lang w:val="en-GB"/>
        </w:rPr>
      </w:pPr>
      <w:bookmarkStart w:id="463" w:name="_Ref493605730"/>
      <w:r w:rsidRPr="000C4282">
        <w:rPr>
          <w:lang w:val="en-GB"/>
        </w:rPr>
        <w:lastRenderedPageBreak/>
        <w:t>M20</w:t>
      </w:r>
      <w:bookmarkEnd w:id="4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4F762B6" w14:textId="77777777" w:rsidTr="00A5298A">
        <w:trPr>
          <w:tblHeader/>
        </w:trPr>
        <w:tc>
          <w:tcPr>
            <w:tcW w:w="4672" w:type="dxa"/>
            <w:shd w:val="clear" w:color="auto" w:fill="D9D9D9" w:themeFill="background1" w:themeFillShade="D9"/>
            <w:vAlign w:val="center"/>
          </w:tcPr>
          <w:p w14:paraId="07374A38" w14:textId="77777777" w:rsidR="00330CC5" w:rsidRPr="000C4282" w:rsidRDefault="00330CC5" w:rsidP="00635550">
            <w:pPr>
              <w:pStyle w:val="CellBody"/>
              <w:rPr>
                <w:b/>
                <w:bCs/>
              </w:rPr>
            </w:pPr>
            <w:r w:rsidRPr="000C4282">
              <w:rPr>
                <w:b/>
                <w:bCs/>
              </w:rPr>
              <w:t>Notional currency 2</w:t>
            </w:r>
          </w:p>
        </w:tc>
        <w:tc>
          <w:tcPr>
            <w:tcW w:w="4673" w:type="dxa"/>
            <w:shd w:val="clear" w:color="auto" w:fill="D9D9D9" w:themeFill="background1" w:themeFillShade="D9"/>
            <w:vAlign w:val="center"/>
          </w:tcPr>
          <w:p w14:paraId="6F26F7A5" w14:textId="77777777" w:rsidR="00330CC5" w:rsidRPr="000C4282" w:rsidRDefault="00330CC5" w:rsidP="00635550">
            <w:pPr>
              <w:pStyle w:val="CellBody"/>
              <w:rPr>
                <w:b/>
                <w:bCs/>
              </w:rPr>
            </w:pPr>
            <w:r w:rsidRPr="000C4282">
              <w:rPr>
                <w:b/>
                <w:bCs/>
              </w:rPr>
              <w:t>Code</w:t>
            </w:r>
          </w:p>
        </w:tc>
      </w:tr>
      <w:tr w:rsidR="00330CC5" w:rsidRPr="000C4282" w14:paraId="0EF7C556" w14:textId="77777777" w:rsidTr="00C04E2F">
        <w:tc>
          <w:tcPr>
            <w:tcW w:w="4672" w:type="dxa"/>
            <w:vAlign w:val="center"/>
          </w:tcPr>
          <w:p w14:paraId="6192BE00" w14:textId="77777777" w:rsidR="00330CC5" w:rsidRPr="000C4282" w:rsidRDefault="00330CC5" w:rsidP="00635550">
            <w:pPr>
              <w:pStyle w:val="CellBody"/>
            </w:pPr>
            <w:r w:rsidRPr="000C4282">
              <w:t>is present and is different from notional currency 1</w:t>
            </w:r>
          </w:p>
        </w:tc>
        <w:tc>
          <w:tcPr>
            <w:tcW w:w="4673" w:type="dxa"/>
            <w:vAlign w:val="center"/>
          </w:tcPr>
          <w:p w14:paraId="558FF6B1" w14:textId="77777777" w:rsidR="00330CC5" w:rsidRPr="000C4282" w:rsidRDefault="00330CC5" w:rsidP="00635550">
            <w:pPr>
              <w:pStyle w:val="CellBody"/>
            </w:pPr>
            <w:r w:rsidRPr="000C4282">
              <w:t>C (Cross currency)</w:t>
            </w:r>
          </w:p>
        </w:tc>
      </w:tr>
      <w:tr w:rsidR="00330CC5" w:rsidRPr="000C4282" w14:paraId="51DA25C5" w14:textId="77777777" w:rsidTr="00C04E2F">
        <w:tc>
          <w:tcPr>
            <w:tcW w:w="4672" w:type="dxa"/>
            <w:vAlign w:val="center"/>
          </w:tcPr>
          <w:p w14:paraId="525A3055" w14:textId="77777777" w:rsidR="00330CC5" w:rsidRPr="000C4282" w:rsidRDefault="00330CC5" w:rsidP="00635550">
            <w:pPr>
              <w:pStyle w:val="CellBody"/>
            </w:pPr>
            <w:r w:rsidRPr="000C4282">
              <w:t>otherwise</w:t>
            </w:r>
          </w:p>
        </w:tc>
        <w:tc>
          <w:tcPr>
            <w:tcW w:w="4673" w:type="dxa"/>
            <w:vAlign w:val="center"/>
          </w:tcPr>
          <w:p w14:paraId="68FD20A4" w14:textId="77777777" w:rsidR="00330CC5" w:rsidRPr="000C4282" w:rsidRDefault="00330CC5" w:rsidP="00635550">
            <w:pPr>
              <w:pStyle w:val="CellBody"/>
            </w:pPr>
            <w:r w:rsidRPr="000C4282">
              <w:t>S (Single currency)</w:t>
            </w:r>
          </w:p>
        </w:tc>
      </w:tr>
    </w:tbl>
    <w:p w14:paraId="38E7C983" w14:textId="77777777" w:rsidR="00330CC5" w:rsidRPr="000C4282" w:rsidRDefault="00330CC5" w:rsidP="00330CC5">
      <w:pPr>
        <w:sectPr w:rsidR="00330CC5" w:rsidRPr="000C4282" w:rsidSect="00635550">
          <w:headerReference w:type="default" r:id="rId44"/>
          <w:footerReference w:type="default" r:id="rId45"/>
          <w:pgSz w:w="16840" w:h="11907" w:orient="landscape" w:code="9"/>
          <w:pgMar w:top="1418" w:right="1105" w:bottom="1134" w:left="1134" w:header="567" w:footer="709" w:gutter="0"/>
          <w:cols w:space="708"/>
          <w:docGrid w:linePitch="360"/>
        </w:sectPr>
      </w:pPr>
    </w:p>
    <w:p w14:paraId="2F2A835A" w14:textId="6E07C8E8" w:rsidR="00330CC5" w:rsidRPr="000C4282" w:rsidRDefault="004B25E6" w:rsidP="00622B61">
      <w:pPr>
        <w:pStyle w:val="H1Appendix"/>
        <w:rPr>
          <w:lang w:val="en-GB"/>
        </w:rPr>
      </w:pPr>
      <w:bookmarkStart w:id="468" w:name="_Toc164422834"/>
      <w:bookmarkStart w:id="469" w:name="_Toc164422835"/>
      <w:bookmarkStart w:id="470" w:name="_Toc164422836"/>
      <w:bookmarkStart w:id="471" w:name="_Toc164422837"/>
      <w:bookmarkStart w:id="472" w:name="_Toc164422838"/>
      <w:bookmarkStart w:id="473" w:name="_Toc164422839"/>
      <w:bookmarkStart w:id="474" w:name="_Toc164422840"/>
      <w:bookmarkStart w:id="475" w:name="_Toc164422841"/>
      <w:bookmarkStart w:id="476" w:name="_Toc164422842"/>
      <w:bookmarkStart w:id="477" w:name="_Toc164422843"/>
      <w:bookmarkStart w:id="478" w:name="_Toc164422844"/>
      <w:bookmarkStart w:id="479" w:name="_Toc164422845"/>
      <w:bookmarkStart w:id="480" w:name="_Toc164422846"/>
      <w:bookmarkStart w:id="481" w:name="_Toc164422847"/>
      <w:bookmarkStart w:id="482" w:name="_Toc164422848"/>
      <w:bookmarkStart w:id="483" w:name="_Toc164422849"/>
      <w:bookmarkStart w:id="484" w:name="_Toc164422850"/>
      <w:bookmarkStart w:id="485" w:name="_Toc164422851"/>
      <w:bookmarkStart w:id="486" w:name="_Toc164422852"/>
      <w:bookmarkStart w:id="487" w:name="_Toc164422853"/>
      <w:bookmarkStart w:id="488" w:name="_Toc164422854"/>
      <w:bookmarkStart w:id="489" w:name="_Toc164422855"/>
      <w:bookmarkStart w:id="490" w:name="_Toc164422856"/>
      <w:bookmarkStart w:id="491" w:name="_Toc164422857"/>
      <w:bookmarkStart w:id="492" w:name="_Toc164422858"/>
      <w:bookmarkStart w:id="493" w:name="_Toc164422859"/>
      <w:bookmarkStart w:id="494" w:name="_Toc164422860"/>
      <w:bookmarkStart w:id="495" w:name="_Toc164422861"/>
      <w:bookmarkStart w:id="496" w:name="_Toc164422862"/>
      <w:bookmarkStart w:id="497" w:name="_Toc164422863"/>
      <w:bookmarkStart w:id="498" w:name="_Toc164422864"/>
      <w:bookmarkStart w:id="499" w:name="_Toc164422865"/>
      <w:bookmarkStart w:id="500" w:name="_Toc164422866"/>
      <w:bookmarkStart w:id="501" w:name="_Toc164422867"/>
      <w:bookmarkStart w:id="502" w:name="_Toc164422868"/>
      <w:bookmarkStart w:id="503" w:name="_Toc164422869"/>
      <w:bookmarkStart w:id="504" w:name="_Toc164422870"/>
      <w:bookmarkStart w:id="505" w:name="_Toc164422871"/>
      <w:bookmarkStart w:id="506" w:name="_Toc164422872"/>
      <w:bookmarkStart w:id="507" w:name="_Toc164422873"/>
      <w:bookmarkStart w:id="508" w:name="_Toc164422874"/>
      <w:bookmarkStart w:id="509" w:name="_Toc164422875"/>
      <w:bookmarkStart w:id="510" w:name="_Toc164422876"/>
      <w:bookmarkStart w:id="511" w:name="_Toc164422877"/>
      <w:bookmarkStart w:id="512" w:name="_Toc164422878"/>
      <w:bookmarkStart w:id="513" w:name="_Toc164422879"/>
      <w:bookmarkStart w:id="514" w:name="_Toc164422880"/>
      <w:bookmarkStart w:id="515" w:name="_Toc164422881"/>
      <w:bookmarkStart w:id="516" w:name="_Toc164422882"/>
      <w:bookmarkStart w:id="517" w:name="_Toc164422883"/>
      <w:bookmarkStart w:id="518" w:name="_Toc164422884"/>
      <w:bookmarkStart w:id="519" w:name="_Toc164422885"/>
      <w:bookmarkStart w:id="520" w:name="_Toc164422886"/>
      <w:bookmarkStart w:id="521" w:name="_Toc164422887"/>
      <w:bookmarkStart w:id="522" w:name="_Toc164422888"/>
      <w:bookmarkStart w:id="523" w:name="_Toc164422889"/>
      <w:bookmarkStart w:id="524" w:name="_Toc164422890"/>
      <w:bookmarkStart w:id="525" w:name="_Toc164422891"/>
      <w:bookmarkStart w:id="526" w:name="_Toc164422892"/>
      <w:bookmarkStart w:id="527" w:name="_Toc164422893"/>
      <w:bookmarkStart w:id="528" w:name="_Toc164422894"/>
      <w:bookmarkStart w:id="529" w:name="_Toc164422895"/>
      <w:bookmarkStart w:id="530" w:name="_Toc164422896"/>
      <w:bookmarkStart w:id="531" w:name="_Toc164422897"/>
      <w:bookmarkStart w:id="532" w:name="_Toc164422898"/>
      <w:bookmarkStart w:id="533" w:name="_Toc164422899"/>
      <w:bookmarkStart w:id="534" w:name="_Toc164422900"/>
      <w:bookmarkStart w:id="535" w:name="_Toc164422901"/>
      <w:bookmarkStart w:id="536" w:name="_Toc164422902"/>
      <w:bookmarkStart w:id="537" w:name="_Toc164422903"/>
      <w:bookmarkStart w:id="538" w:name="_Toc164422904"/>
      <w:bookmarkStart w:id="539" w:name="_Toc164422905"/>
      <w:bookmarkStart w:id="540" w:name="_Toc164422906"/>
      <w:bookmarkStart w:id="541" w:name="_Toc164422907"/>
      <w:bookmarkStart w:id="542" w:name="_Toc164422908"/>
      <w:bookmarkStart w:id="543" w:name="_Toc164422909"/>
      <w:bookmarkStart w:id="544" w:name="_Toc164422910"/>
      <w:bookmarkStart w:id="545" w:name="_Toc164422911"/>
      <w:bookmarkStart w:id="546" w:name="_Toc164422912"/>
      <w:bookmarkStart w:id="547" w:name="_Toc164422913"/>
      <w:bookmarkStart w:id="548" w:name="_Toc164422914"/>
      <w:bookmarkStart w:id="549" w:name="_Toc164422915"/>
      <w:bookmarkStart w:id="550" w:name="_Toc164422916"/>
      <w:bookmarkStart w:id="551" w:name="_Toc164422917"/>
      <w:bookmarkStart w:id="552" w:name="_Toc164422918"/>
      <w:bookmarkStart w:id="553" w:name="_Toc164422919"/>
      <w:bookmarkStart w:id="554" w:name="_Toc164422920"/>
      <w:bookmarkStart w:id="555" w:name="_Toc164422921"/>
      <w:bookmarkStart w:id="556" w:name="_Toc164422922"/>
      <w:bookmarkStart w:id="557" w:name="_Toc164422923"/>
      <w:bookmarkStart w:id="558" w:name="_Toc164422924"/>
      <w:bookmarkStart w:id="559" w:name="_Toc164422925"/>
      <w:bookmarkStart w:id="560" w:name="_Toc164422926"/>
      <w:bookmarkStart w:id="561" w:name="_Toc164422927"/>
      <w:bookmarkStart w:id="562" w:name="_Toc164422928"/>
      <w:bookmarkStart w:id="563" w:name="_Toc164422929"/>
      <w:bookmarkStart w:id="564" w:name="_Toc164422930"/>
      <w:bookmarkStart w:id="565" w:name="_Toc164422931"/>
      <w:bookmarkStart w:id="566" w:name="_Toc164422932"/>
      <w:bookmarkStart w:id="567" w:name="_Toc164422933"/>
      <w:bookmarkStart w:id="568" w:name="_Toc164422934"/>
      <w:bookmarkStart w:id="569" w:name="_Toc164422935"/>
      <w:bookmarkStart w:id="570" w:name="_Toc164422936"/>
      <w:bookmarkStart w:id="571" w:name="_Toc164422937"/>
      <w:bookmarkStart w:id="572" w:name="_Toc164422938"/>
      <w:bookmarkStart w:id="573" w:name="_Toc164422939"/>
      <w:bookmarkStart w:id="574" w:name="_Toc164422940"/>
      <w:bookmarkStart w:id="575" w:name="_Toc164422941"/>
      <w:bookmarkStart w:id="576" w:name="_Toc164422942"/>
      <w:bookmarkStart w:id="577" w:name="_Toc164422943"/>
      <w:bookmarkStart w:id="578" w:name="_Toc164422944"/>
      <w:bookmarkStart w:id="579" w:name="_Toc164422945"/>
      <w:bookmarkStart w:id="580" w:name="_Toc164422946"/>
      <w:bookmarkStart w:id="581" w:name="_Toc164422947"/>
      <w:bookmarkStart w:id="582" w:name="_Toc164422948"/>
      <w:bookmarkStart w:id="583" w:name="_Toc164422949"/>
      <w:bookmarkStart w:id="584" w:name="_Toc164422950"/>
      <w:bookmarkStart w:id="585" w:name="_Toc164422951"/>
      <w:bookmarkStart w:id="586" w:name="_Toc164422952"/>
      <w:bookmarkStart w:id="587" w:name="_Toc164422953"/>
      <w:bookmarkStart w:id="588" w:name="_Toc164422954"/>
      <w:bookmarkStart w:id="589" w:name="_Toc164422955"/>
      <w:bookmarkStart w:id="590" w:name="_Toc164422956"/>
      <w:bookmarkStart w:id="591" w:name="_Toc164422957"/>
      <w:bookmarkStart w:id="592" w:name="_Toc164422958"/>
      <w:bookmarkStart w:id="593" w:name="_Toc164422959"/>
      <w:bookmarkStart w:id="594" w:name="_Toc164422960"/>
      <w:bookmarkStart w:id="595" w:name="_Toc164422961"/>
      <w:bookmarkStart w:id="596" w:name="_Toc164422962"/>
      <w:bookmarkStart w:id="597" w:name="_Toc164422963"/>
      <w:bookmarkStart w:id="598" w:name="_Toc164422964"/>
      <w:bookmarkStart w:id="599" w:name="_Toc164422965"/>
      <w:bookmarkStart w:id="600" w:name="_Toc164422966"/>
      <w:bookmarkStart w:id="601" w:name="_Toc164422967"/>
      <w:bookmarkStart w:id="602" w:name="_Toc164422968"/>
      <w:bookmarkStart w:id="603" w:name="_Toc164422969"/>
      <w:bookmarkStart w:id="604" w:name="_Toc164422970"/>
      <w:bookmarkStart w:id="605" w:name="_Toc164422971"/>
      <w:bookmarkStart w:id="606" w:name="_Toc164422972"/>
      <w:bookmarkStart w:id="607" w:name="_Toc164422973"/>
      <w:bookmarkStart w:id="608" w:name="_Toc164422974"/>
      <w:bookmarkStart w:id="609" w:name="_Toc164422975"/>
      <w:bookmarkStart w:id="610" w:name="_Toc164422976"/>
      <w:bookmarkStart w:id="611" w:name="_Toc164422977"/>
      <w:bookmarkStart w:id="612" w:name="_Toc164422978"/>
      <w:bookmarkStart w:id="613" w:name="_Toc164422979"/>
      <w:bookmarkStart w:id="614" w:name="_Toc164422980"/>
      <w:bookmarkStart w:id="615" w:name="_Toc164422981"/>
      <w:bookmarkStart w:id="616" w:name="_Toc164422982"/>
      <w:bookmarkStart w:id="617" w:name="_Toc164422983"/>
      <w:bookmarkStart w:id="618" w:name="_Toc164422984"/>
      <w:bookmarkStart w:id="619" w:name="_Toc164422985"/>
      <w:bookmarkStart w:id="620" w:name="_Toc164422986"/>
      <w:bookmarkStart w:id="621" w:name="_Toc164422987"/>
      <w:bookmarkStart w:id="622" w:name="_Toc164422988"/>
      <w:bookmarkStart w:id="623" w:name="_Toc164422989"/>
      <w:bookmarkStart w:id="624" w:name="_Toc164422990"/>
      <w:bookmarkStart w:id="625" w:name="_Toc164422991"/>
      <w:bookmarkStart w:id="626" w:name="_Toc164422992"/>
      <w:bookmarkStart w:id="627" w:name="_Toc164422993"/>
      <w:bookmarkStart w:id="628" w:name="_Toc164422994"/>
      <w:bookmarkStart w:id="629" w:name="_Toc164422995"/>
      <w:bookmarkStart w:id="630" w:name="_Toc164422996"/>
      <w:bookmarkStart w:id="631" w:name="_Toc164422997"/>
      <w:bookmarkStart w:id="632" w:name="_Toc164422998"/>
      <w:bookmarkStart w:id="633" w:name="_Toc164422999"/>
      <w:bookmarkStart w:id="634" w:name="_Toc164423000"/>
      <w:bookmarkStart w:id="635" w:name="_Toc164423001"/>
      <w:bookmarkStart w:id="636" w:name="_Toc164423002"/>
      <w:bookmarkStart w:id="637" w:name="_Toc164423003"/>
      <w:bookmarkStart w:id="638" w:name="_Toc164423004"/>
      <w:bookmarkStart w:id="639" w:name="_Toc164423005"/>
      <w:bookmarkStart w:id="640" w:name="_Toc164423006"/>
      <w:bookmarkStart w:id="641" w:name="_Toc164423007"/>
      <w:bookmarkStart w:id="642" w:name="_Toc164423008"/>
      <w:bookmarkStart w:id="643" w:name="_Toc164423009"/>
      <w:bookmarkStart w:id="644" w:name="_Toc164423010"/>
      <w:bookmarkStart w:id="645" w:name="_Toc164423011"/>
      <w:bookmarkStart w:id="646" w:name="_Toc164423012"/>
      <w:bookmarkStart w:id="647" w:name="_Toc164423013"/>
      <w:bookmarkStart w:id="648" w:name="_Toc164423014"/>
      <w:bookmarkStart w:id="649" w:name="_Toc164423015"/>
      <w:bookmarkStart w:id="650" w:name="_Toc164423016"/>
      <w:bookmarkStart w:id="651" w:name="_Toc164423017"/>
      <w:bookmarkStart w:id="652" w:name="_Toc164423018"/>
      <w:bookmarkStart w:id="653" w:name="_Toc164423019"/>
      <w:bookmarkStart w:id="654" w:name="_Toc164423020"/>
      <w:bookmarkStart w:id="655" w:name="_Toc164423021"/>
      <w:bookmarkStart w:id="656" w:name="_Toc164423022"/>
      <w:bookmarkStart w:id="657" w:name="_Toc164423023"/>
      <w:bookmarkStart w:id="658" w:name="_Toc164423024"/>
      <w:bookmarkStart w:id="659" w:name="_Toc164423025"/>
      <w:bookmarkStart w:id="660" w:name="_Toc164423026"/>
      <w:bookmarkStart w:id="661" w:name="_Ref145343727"/>
      <w:bookmarkStart w:id="662" w:name="_Ref140575281"/>
      <w:bookmarkStart w:id="663" w:name="_Ref140575310"/>
      <w:bookmarkStart w:id="664" w:name="_Ref140575321"/>
      <w:bookmarkStart w:id="665" w:name="_Ref140575356"/>
      <w:bookmarkStart w:id="666" w:name="_Ref140575364"/>
      <w:bookmarkStart w:id="667" w:name="_Ref140575400"/>
      <w:bookmarkStart w:id="668" w:name="_Ref140575408"/>
      <w:bookmarkStart w:id="669" w:name="_Ref150941842"/>
      <w:bookmarkStart w:id="670" w:name="_Ref162454065"/>
      <w:bookmarkStart w:id="671" w:name="_Ref162454071"/>
      <w:bookmarkStart w:id="672" w:name="_Toc178240718"/>
      <w:bookmarkStart w:id="673" w:name="_Hlk17801522"/>
      <w:bookmarkStart w:id="674" w:name="_Hlk494986881"/>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0C4282">
        <w:rPr>
          <w:lang w:val="en-GB"/>
        </w:rPr>
        <w:lastRenderedPageBreak/>
        <w:t xml:space="preserve">CpML to </w:t>
      </w:r>
      <w:r w:rsidR="0062622F" w:rsidRPr="000C4282">
        <w:rPr>
          <w:lang w:val="en-GB"/>
        </w:rPr>
        <w:t>EMIR (Refit)</w:t>
      </w:r>
      <w:r w:rsidR="00330CC5" w:rsidRPr="000C4282">
        <w:rPr>
          <w:lang w:val="en-GB"/>
        </w:rPr>
        <w:t xml:space="preserve"> </w:t>
      </w:r>
      <w:r w:rsidRPr="000C4282">
        <w:rPr>
          <w:lang w:val="en-GB"/>
        </w:rPr>
        <w:t>Code Mappings</w:t>
      </w:r>
      <w:bookmarkEnd w:id="661"/>
      <w:bookmarkEnd w:id="662"/>
      <w:bookmarkEnd w:id="663"/>
      <w:bookmarkEnd w:id="664"/>
      <w:bookmarkEnd w:id="665"/>
      <w:bookmarkEnd w:id="666"/>
      <w:bookmarkEnd w:id="667"/>
      <w:bookmarkEnd w:id="668"/>
      <w:bookmarkEnd w:id="669"/>
      <w:bookmarkEnd w:id="670"/>
      <w:bookmarkEnd w:id="671"/>
      <w:bookmarkEnd w:id="672"/>
    </w:p>
    <w:p w14:paraId="26231633" w14:textId="6B358710" w:rsidR="004B25E6" w:rsidRPr="000C4282" w:rsidRDefault="005435A0" w:rsidP="005435A0">
      <w:r w:rsidRPr="000C4282">
        <w:t xml:space="preserve">Please refer to mapping file </w:t>
      </w:r>
      <w:hyperlink r:id="rId46" w:history="1">
        <w:r w:rsidR="005F36AF" w:rsidRPr="00DB70A8">
          <w:rPr>
            <w:rStyle w:val="Hyperlink"/>
          </w:rPr>
          <w:t>EMIR_Refit_CpML_to_Refit_Code_Mappings.pdf</w:t>
        </w:r>
      </w:hyperlink>
      <w:r w:rsidR="00EC6DDE">
        <w:t>.</w:t>
      </w:r>
    </w:p>
    <w:p w14:paraId="103DAE2C" w14:textId="6183A79C" w:rsidR="00330CC5" w:rsidRPr="000C4282" w:rsidRDefault="00330CC5" w:rsidP="00622B61">
      <w:pPr>
        <w:pStyle w:val="H1Appendix"/>
        <w:rPr>
          <w:lang w:val="en-GB"/>
        </w:rPr>
      </w:pPr>
      <w:bookmarkStart w:id="675" w:name="_Toc145360713"/>
      <w:bookmarkStart w:id="676" w:name="_Toc145360714"/>
      <w:bookmarkStart w:id="677" w:name="_Toc145360715"/>
      <w:bookmarkStart w:id="678" w:name="_Toc145360716"/>
      <w:bookmarkStart w:id="679" w:name="_Toc145360717"/>
      <w:bookmarkStart w:id="680" w:name="_Toc145360718"/>
      <w:bookmarkStart w:id="681" w:name="_Toc145360719"/>
      <w:bookmarkStart w:id="682" w:name="_Toc145360720"/>
      <w:bookmarkStart w:id="683" w:name="_Toc145360721"/>
      <w:bookmarkStart w:id="684" w:name="_Toc145360722"/>
      <w:bookmarkStart w:id="685" w:name="_Toc145360723"/>
      <w:bookmarkStart w:id="686" w:name="_Toc145360724"/>
      <w:bookmarkStart w:id="687" w:name="_Toc145360725"/>
      <w:bookmarkStart w:id="688" w:name="_Toc145360726"/>
      <w:bookmarkStart w:id="689" w:name="_Toc145360727"/>
      <w:bookmarkStart w:id="690" w:name="_Toc145360728"/>
      <w:bookmarkStart w:id="691" w:name="_Toc145360729"/>
      <w:bookmarkStart w:id="692" w:name="_Toc145360730"/>
      <w:bookmarkStart w:id="693" w:name="_Toc145360731"/>
      <w:bookmarkStart w:id="694" w:name="_Toc145360732"/>
      <w:bookmarkStart w:id="695" w:name="_Toc145360733"/>
      <w:bookmarkStart w:id="696" w:name="_Toc145360734"/>
      <w:bookmarkStart w:id="697" w:name="_Toc145360735"/>
      <w:bookmarkStart w:id="698" w:name="_Toc145360736"/>
      <w:bookmarkStart w:id="699" w:name="_Toc145360737"/>
      <w:bookmarkStart w:id="700" w:name="_Toc145360738"/>
      <w:bookmarkStart w:id="701" w:name="_Toc145360739"/>
      <w:bookmarkStart w:id="702" w:name="_Toc145360740"/>
      <w:bookmarkStart w:id="703" w:name="_Toc145360741"/>
      <w:bookmarkStart w:id="704" w:name="_Toc145360742"/>
      <w:bookmarkStart w:id="705" w:name="_Toc145360743"/>
      <w:bookmarkStart w:id="706" w:name="_Toc145360744"/>
      <w:bookmarkStart w:id="707" w:name="_Toc145360745"/>
      <w:bookmarkStart w:id="708" w:name="_Toc145360746"/>
      <w:bookmarkStart w:id="709" w:name="_Toc145360747"/>
      <w:bookmarkStart w:id="710" w:name="_Toc145360748"/>
      <w:bookmarkStart w:id="711" w:name="_Toc145360749"/>
      <w:bookmarkStart w:id="712" w:name="_Toc145360750"/>
      <w:bookmarkStart w:id="713" w:name="_Toc145360751"/>
      <w:bookmarkStart w:id="714" w:name="_Toc145360752"/>
      <w:bookmarkStart w:id="715" w:name="_Toc145360753"/>
      <w:bookmarkStart w:id="716" w:name="_Toc145360754"/>
      <w:bookmarkStart w:id="717" w:name="_Toc145360755"/>
      <w:bookmarkStart w:id="718" w:name="_Toc145360756"/>
      <w:bookmarkStart w:id="719" w:name="_Toc145360757"/>
      <w:bookmarkStart w:id="720" w:name="_Toc145360758"/>
      <w:bookmarkStart w:id="721" w:name="_Toc145360759"/>
      <w:bookmarkStart w:id="722" w:name="_Toc145360760"/>
      <w:bookmarkStart w:id="723" w:name="_Toc145360761"/>
      <w:bookmarkStart w:id="724" w:name="_Toc145360762"/>
      <w:bookmarkStart w:id="725" w:name="_Toc145360763"/>
      <w:bookmarkStart w:id="726" w:name="_Toc145360764"/>
      <w:bookmarkStart w:id="727" w:name="_Toc145360765"/>
      <w:bookmarkStart w:id="728" w:name="_Toc145360766"/>
      <w:bookmarkStart w:id="729" w:name="_Toc145360767"/>
      <w:bookmarkStart w:id="730" w:name="_Toc145360768"/>
      <w:bookmarkStart w:id="731" w:name="_Toc145360769"/>
      <w:bookmarkStart w:id="732" w:name="_Toc145360770"/>
      <w:bookmarkStart w:id="733" w:name="_Toc145360771"/>
      <w:bookmarkStart w:id="734" w:name="_Toc145360772"/>
      <w:bookmarkStart w:id="735" w:name="_Toc145360773"/>
      <w:bookmarkStart w:id="736" w:name="_Toc145360774"/>
      <w:bookmarkStart w:id="737" w:name="_Toc145360775"/>
      <w:bookmarkStart w:id="738" w:name="_Toc145360776"/>
      <w:bookmarkStart w:id="739" w:name="_Toc145360777"/>
      <w:bookmarkStart w:id="740" w:name="_Toc145360778"/>
      <w:bookmarkStart w:id="741" w:name="_Toc145360779"/>
      <w:bookmarkStart w:id="742" w:name="_Toc145360780"/>
      <w:bookmarkStart w:id="743" w:name="_Toc145360781"/>
      <w:bookmarkStart w:id="744" w:name="_Toc145360782"/>
      <w:bookmarkStart w:id="745" w:name="_Toc145360783"/>
      <w:bookmarkStart w:id="746" w:name="_Toc145360784"/>
      <w:bookmarkStart w:id="747" w:name="_Toc145360785"/>
      <w:bookmarkStart w:id="748" w:name="_Toc145360786"/>
      <w:bookmarkStart w:id="749" w:name="_Toc145360787"/>
      <w:bookmarkStart w:id="750" w:name="_Toc145360788"/>
      <w:bookmarkStart w:id="751" w:name="_Toc145360789"/>
      <w:bookmarkStart w:id="752" w:name="_Toc145360790"/>
      <w:bookmarkStart w:id="753" w:name="_Toc145360791"/>
      <w:bookmarkStart w:id="754" w:name="_Toc145360792"/>
      <w:bookmarkStart w:id="755" w:name="_Toc145360793"/>
      <w:bookmarkStart w:id="756" w:name="_Toc145360794"/>
      <w:bookmarkStart w:id="757" w:name="_Toc145360795"/>
      <w:bookmarkStart w:id="758" w:name="_Toc145360796"/>
      <w:bookmarkStart w:id="759" w:name="_Toc145360797"/>
      <w:bookmarkStart w:id="760" w:name="_Toc145360798"/>
      <w:bookmarkStart w:id="761" w:name="_Toc145360799"/>
      <w:bookmarkStart w:id="762" w:name="_Toc145360800"/>
      <w:bookmarkStart w:id="763" w:name="_Toc145360801"/>
      <w:bookmarkStart w:id="764" w:name="_Toc145360802"/>
      <w:bookmarkStart w:id="765" w:name="_Toc145360803"/>
      <w:bookmarkStart w:id="766" w:name="_Toc145360804"/>
      <w:bookmarkStart w:id="767" w:name="_Toc145360805"/>
      <w:bookmarkStart w:id="768" w:name="_Toc145360806"/>
      <w:bookmarkStart w:id="769" w:name="_Toc145360807"/>
      <w:bookmarkStart w:id="770" w:name="_Toc145360808"/>
      <w:bookmarkStart w:id="771" w:name="_Toc145360809"/>
      <w:bookmarkStart w:id="772" w:name="_Toc145360810"/>
      <w:bookmarkStart w:id="773" w:name="_Toc145360811"/>
      <w:bookmarkStart w:id="774" w:name="_Toc145360812"/>
      <w:bookmarkStart w:id="775" w:name="_Toc145360813"/>
      <w:bookmarkStart w:id="776" w:name="_Toc145360814"/>
      <w:bookmarkStart w:id="777" w:name="_Toc145360815"/>
      <w:bookmarkStart w:id="778" w:name="_Toc145360816"/>
      <w:bookmarkStart w:id="779" w:name="_Toc145360817"/>
      <w:bookmarkStart w:id="780" w:name="_Toc145360818"/>
      <w:bookmarkStart w:id="781" w:name="_Toc145360819"/>
      <w:bookmarkStart w:id="782" w:name="_Toc145360820"/>
      <w:bookmarkStart w:id="783" w:name="_Toc145360821"/>
      <w:bookmarkStart w:id="784" w:name="_Toc145360822"/>
      <w:bookmarkStart w:id="785" w:name="_Toc145360823"/>
      <w:bookmarkStart w:id="786" w:name="_Toc145360824"/>
      <w:bookmarkStart w:id="787" w:name="_Toc145360825"/>
      <w:bookmarkStart w:id="788" w:name="_Toc145360826"/>
      <w:bookmarkStart w:id="789" w:name="_Toc145360827"/>
      <w:bookmarkStart w:id="790" w:name="_Toc145360828"/>
      <w:bookmarkStart w:id="791" w:name="_Toc145360829"/>
      <w:bookmarkStart w:id="792" w:name="_Toc145360830"/>
      <w:bookmarkStart w:id="793" w:name="_Toc145360831"/>
      <w:bookmarkStart w:id="794" w:name="_Toc145360832"/>
      <w:bookmarkStart w:id="795" w:name="_Toc145360833"/>
      <w:bookmarkStart w:id="796" w:name="_Toc145360834"/>
      <w:bookmarkStart w:id="797" w:name="_Toc145360835"/>
      <w:bookmarkStart w:id="798" w:name="_Toc145360836"/>
      <w:bookmarkStart w:id="799" w:name="_Toc145360837"/>
      <w:bookmarkStart w:id="800" w:name="_Toc145360838"/>
      <w:bookmarkStart w:id="801" w:name="_Toc145360839"/>
      <w:bookmarkStart w:id="802" w:name="_Toc145360840"/>
      <w:bookmarkStart w:id="803" w:name="_Toc145360841"/>
      <w:bookmarkStart w:id="804" w:name="_Toc145360842"/>
      <w:bookmarkStart w:id="805" w:name="_Toc145360843"/>
      <w:bookmarkStart w:id="806" w:name="_Toc145360844"/>
      <w:bookmarkStart w:id="807" w:name="_Toc145360845"/>
      <w:bookmarkStart w:id="808" w:name="_Toc145360846"/>
      <w:bookmarkStart w:id="809" w:name="_Toc145360847"/>
      <w:bookmarkStart w:id="810" w:name="_Toc145360848"/>
      <w:bookmarkStart w:id="811" w:name="_Toc145360849"/>
      <w:bookmarkStart w:id="812" w:name="_Toc145360850"/>
      <w:bookmarkStart w:id="813" w:name="_Toc145360851"/>
      <w:bookmarkStart w:id="814" w:name="_Toc145360852"/>
      <w:bookmarkStart w:id="815" w:name="_Toc145360853"/>
      <w:bookmarkStart w:id="816" w:name="_Toc145360854"/>
      <w:bookmarkStart w:id="817" w:name="_Toc145360855"/>
      <w:bookmarkStart w:id="818" w:name="_Toc145360856"/>
      <w:bookmarkStart w:id="819" w:name="_Toc145360857"/>
      <w:bookmarkStart w:id="820" w:name="_Toc145360858"/>
      <w:bookmarkStart w:id="821" w:name="_Toc145360859"/>
      <w:bookmarkStart w:id="822" w:name="_Toc145360860"/>
      <w:bookmarkStart w:id="823" w:name="_Toc145360861"/>
      <w:bookmarkStart w:id="824" w:name="_Toc145360862"/>
      <w:bookmarkStart w:id="825" w:name="_Toc145360863"/>
      <w:bookmarkStart w:id="826" w:name="_Toc145360864"/>
      <w:bookmarkStart w:id="827" w:name="_Toc145360865"/>
      <w:bookmarkStart w:id="828" w:name="_Toc145360866"/>
      <w:bookmarkStart w:id="829" w:name="_Toc145360867"/>
      <w:bookmarkStart w:id="830" w:name="_Toc145360868"/>
      <w:bookmarkStart w:id="831" w:name="_Toc145360869"/>
      <w:bookmarkStart w:id="832" w:name="_Toc145360870"/>
      <w:bookmarkStart w:id="833" w:name="_Toc145360871"/>
      <w:bookmarkStart w:id="834" w:name="_Toc145360872"/>
      <w:bookmarkStart w:id="835" w:name="_Toc145360873"/>
      <w:bookmarkStart w:id="836" w:name="_Toc145360874"/>
      <w:bookmarkStart w:id="837" w:name="_Toc145360875"/>
      <w:bookmarkStart w:id="838" w:name="_Toc145360876"/>
      <w:bookmarkStart w:id="839" w:name="_Toc145360877"/>
      <w:bookmarkStart w:id="840" w:name="_Toc145360878"/>
      <w:bookmarkStart w:id="841" w:name="_Toc145360879"/>
      <w:bookmarkStart w:id="842" w:name="_Toc145360880"/>
      <w:bookmarkStart w:id="843" w:name="_Toc145360881"/>
      <w:bookmarkStart w:id="844" w:name="_Toc145360882"/>
      <w:bookmarkStart w:id="845" w:name="_Toc145360883"/>
      <w:bookmarkStart w:id="846" w:name="_Toc145360884"/>
      <w:bookmarkStart w:id="847" w:name="_Toc145360885"/>
      <w:bookmarkStart w:id="848" w:name="_Toc145360886"/>
      <w:bookmarkStart w:id="849" w:name="_Toc145360887"/>
      <w:bookmarkStart w:id="850" w:name="_Toc145360888"/>
      <w:bookmarkStart w:id="851" w:name="_Toc145360889"/>
      <w:bookmarkStart w:id="852" w:name="_Toc145360890"/>
      <w:bookmarkStart w:id="853" w:name="_Toc145360891"/>
      <w:bookmarkStart w:id="854" w:name="_Toc145360892"/>
      <w:bookmarkStart w:id="855" w:name="_Toc145360893"/>
      <w:bookmarkStart w:id="856" w:name="_Toc145360894"/>
      <w:bookmarkStart w:id="857" w:name="_Toc145360895"/>
      <w:bookmarkStart w:id="858" w:name="_Toc145360896"/>
      <w:bookmarkStart w:id="859" w:name="_Toc145360897"/>
      <w:bookmarkStart w:id="860" w:name="_Toc145360898"/>
      <w:bookmarkStart w:id="861" w:name="_Toc145360899"/>
      <w:bookmarkStart w:id="862" w:name="_Toc145360900"/>
      <w:bookmarkStart w:id="863" w:name="_Toc145360901"/>
      <w:bookmarkStart w:id="864" w:name="_Toc145360902"/>
      <w:bookmarkStart w:id="865" w:name="_Toc145360903"/>
      <w:bookmarkStart w:id="866" w:name="_Toc145360904"/>
      <w:bookmarkStart w:id="867" w:name="_Toc18507985"/>
      <w:bookmarkStart w:id="868" w:name="_Toc178240719"/>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0C4282">
        <w:rPr>
          <w:lang w:val="en-GB"/>
        </w:rPr>
        <w:lastRenderedPageBreak/>
        <w:t>Glossary of Terms</w:t>
      </w:r>
      <w:bookmarkEnd w:id="408"/>
      <w:bookmarkEnd w:id="409"/>
      <w:bookmarkEnd w:id="867"/>
      <w:bookmarkEnd w:id="868"/>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7337"/>
      </w:tblGrid>
      <w:tr w:rsidR="00330CC5" w:rsidRPr="000C4282" w14:paraId="392DEA17" w14:textId="77777777" w:rsidTr="00635550">
        <w:trPr>
          <w:trHeight w:val="170"/>
          <w:tblHeader/>
        </w:trPr>
        <w:tc>
          <w:tcPr>
            <w:tcW w:w="2160" w:type="dxa"/>
            <w:shd w:val="clear" w:color="auto" w:fill="D9D9D9" w:themeFill="background1" w:themeFillShade="D9"/>
          </w:tcPr>
          <w:p w14:paraId="294F8B5A" w14:textId="77777777" w:rsidR="00330CC5" w:rsidRPr="000C4282" w:rsidRDefault="00330CC5" w:rsidP="00635550">
            <w:pPr>
              <w:pStyle w:val="CellBody"/>
              <w:rPr>
                <w:rStyle w:val="Fett"/>
              </w:rPr>
            </w:pPr>
            <w:r w:rsidRPr="000C4282">
              <w:rPr>
                <w:rStyle w:val="Fett"/>
              </w:rPr>
              <w:t>Term</w:t>
            </w:r>
          </w:p>
        </w:tc>
        <w:tc>
          <w:tcPr>
            <w:tcW w:w="7337" w:type="dxa"/>
            <w:shd w:val="clear" w:color="auto" w:fill="D9D9D9" w:themeFill="background1" w:themeFillShade="D9"/>
          </w:tcPr>
          <w:p w14:paraId="6BA1CC77" w14:textId="77777777" w:rsidR="00330CC5" w:rsidRPr="000C4282" w:rsidRDefault="00330CC5" w:rsidP="00635550">
            <w:pPr>
              <w:pStyle w:val="CellBody"/>
              <w:rPr>
                <w:rStyle w:val="Fett"/>
              </w:rPr>
            </w:pPr>
            <w:r w:rsidRPr="000C4282">
              <w:rPr>
                <w:rStyle w:val="Fett"/>
              </w:rPr>
              <w:t>Description</w:t>
            </w:r>
          </w:p>
        </w:tc>
      </w:tr>
      <w:tr w:rsidR="00330CC5" w:rsidRPr="000C4282" w14:paraId="363E60CA" w14:textId="77777777" w:rsidTr="00635550">
        <w:trPr>
          <w:trHeight w:val="170"/>
        </w:trPr>
        <w:tc>
          <w:tcPr>
            <w:tcW w:w="2160" w:type="dxa"/>
          </w:tcPr>
          <w:p w14:paraId="317A4DBF" w14:textId="77777777" w:rsidR="00330CC5" w:rsidRPr="000C4282" w:rsidRDefault="00330CC5" w:rsidP="00635550">
            <w:pPr>
              <w:pStyle w:val="CellBody"/>
            </w:pPr>
            <w:proofErr w:type="spellStart"/>
            <w:r w:rsidRPr="000C4282">
              <w:t>Aii</w:t>
            </w:r>
            <w:proofErr w:type="spellEnd"/>
          </w:p>
        </w:tc>
        <w:tc>
          <w:tcPr>
            <w:tcW w:w="7337" w:type="dxa"/>
          </w:tcPr>
          <w:p w14:paraId="3C05669D" w14:textId="77777777" w:rsidR="00330CC5" w:rsidRPr="000C4282" w:rsidRDefault="00330CC5" w:rsidP="00635550">
            <w:pPr>
              <w:pStyle w:val="CellBody"/>
            </w:pPr>
            <w:r w:rsidRPr="000C4282">
              <w:t>Alternative Instrument Identifier</w:t>
            </w:r>
          </w:p>
        </w:tc>
      </w:tr>
      <w:tr w:rsidR="00330CC5" w:rsidRPr="000C4282" w14:paraId="22997FDB" w14:textId="77777777" w:rsidTr="00635550">
        <w:trPr>
          <w:trHeight w:val="170"/>
        </w:trPr>
        <w:tc>
          <w:tcPr>
            <w:tcW w:w="2160" w:type="dxa"/>
          </w:tcPr>
          <w:p w14:paraId="1213F15D" w14:textId="77777777" w:rsidR="00330CC5" w:rsidRPr="000C4282" w:rsidRDefault="00330CC5" w:rsidP="00635550">
            <w:pPr>
              <w:pStyle w:val="CellBody"/>
            </w:pPr>
            <w:r w:rsidRPr="000C4282">
              <w:t>ARM</w:t>
            </w:r>
          </w:p>
        </w:tc>
        <w:tc>
          <w:tcPr>
            <w:tcW w:w="7337" w:type="dxa"/>
          </w:tcPr>
          <w:p w14:paraId="221F374E" w14:textId="77777777" w:rsidR="00330CC5" w:rsidRPr="000C4282" w:rsidRDefault="00330CC5" w:rsidP="00635550">
            <w:pPr>
              <w:pStyle w:val="CellBody"/>
            </w:pPr>
            <w:r w:rsidRPr="000C4282">
              <w:t>Approved Reporting Mechanism (MiFID II)</w:t>
            </w:r>
          </w:p>
        </w:tc>
      </w:tr>
      <w:tr w:rsidR="00330CC5" w:rsidRPr="000C4282" w14:paraId="6924BF3B" w14:textId="77777777" w:rsidTr="00635550">
        <w:trPr>
          <w:trHeight w:val="170"/>
        </w:trPr>
        <w:tc>
          <w:tcPr>
            <w:tcW w:w="2160" w:type="dxa"/>
          </w:tcPr>
          <w:p w14:paraId="75CACA33" w14:textId="77777777" w:rsidR="00330CC5" w:rsidRPr="000C4282" w:rsidRDefault="00330CC5" w:rsidP="00635550">
            <w:pPr>
              <w:pStyle w:val="CellBody"/>
            </w:pPr>
            <w:r w:rsidRPr="000C4282">
              <w:t>CCP</w:t>
            </w:r>
          </w:p>
        </w:tc>
        <w:tc>
          <w:tcPr>
            <w:tcW w:w="7337" w:type="dxa"/>
          </w:tcPr>
          <w:p w14:paraId="7FBBF7F7" w14:textId="77777777" w:rsidR="00330CC5" w:rsidRPr="000C4282" w:rsidRDefault="00330CC5" w:rsidP="00635550">
            <w:pPr>
              <w:pStyle w:val="CellBody"/>
            </w:pPr>
            <w:r w:rsidRPr="000C4282">
              <w:t>Central counterparty, a clearing house</w:t>
            </w:r>
          </w:p>
        </w:tc>
      </w:tr>
      <w:tr w:rsidR="00330CC5" w:rsidRPr="000C4282" w14:paraId="278458F9" w14:textId="77777777" w:rsidTr="00635550">
        <w:trPr>
          <w:trHeight w:val="170"/>
        </w:trPr>
        <w:tc>
          <w:tcPr>
            <w:tcW w:w="2160" w:type="dxa"/>
          </w:tcPr>
          <w:p w14:paraId="41C9280E" w14:textId="77777777" w:rsidR="00330CC5" w:rsidRPr="000C4282" w:rsidRDefault="00330CC5" w:rsidP="00635550">
            <w:pPr>
              <w:pStyle w:val="CellBody"/>
            </w:pPr>
            <w:r w:rsidRPr="000C4282">
              <w:t>CFI</w:t>
            </w:r>
          </w:p>
        </w:tc>
        <w:tc>
          <w:tcPr>
            <w:tcW w:w="7337" w:type="dxa"/>
          </w:tcPr>
          <w:p w14:paraId="5D1270F5" w14:textId="77777777" w:rsidR="00330CC5" w:rsidRPr="000C4282" w:rsidRDefault="00330CC5" w:rsidP="00635550">
            <w:pPr>
              <w:pStyle w:val="CellBody"/>
            </w:pPr>
            <w:r w:rsidRPr="000C4282">
              <w:t>ISO 10962: Classification of Financial Instruments</w:t>
            </w:r>
          </w:p>
        </w:tc>
      </w:tr>
      <w:tr w:rsidR="00330CC5" w:rsidRPr="000C4282" w14:paraId="2670211D" w14:textId="77777777" w:rsidTr="00635550">
        <w:trPr>
          <w:trHeight w:val="170"/>
        </w:trPr>
        <w:tc>
          <w:tcPr>
            <w:tcW w:w="2160" w:type="dxa"/>
          </w:tcPr>
          <w:p w14:paraId="1B560680" w14:textId="77777777" w:rsidR="00330CC5" w:rsidRPr="000C4282" w:rsidRDefault="00330CC5" w:rsidP="00635550">
            <w:pPr>
              <w:pStyle w:val="CellBody"/>
            </w:pPr>
            <w:r w:rsidRPr="000C4282">
              <w:t>CRA</w:t>
            </w:r>
          </w:p>
        </w:tc>
        <w:tc>
          <w:tcPr>
            <w:tcW w:w="7337" w:type="dxa"/>
          </w:tcPr>
          <w:p w14:paraId="4E441F43" w14:textId="77777777" w:rsidR="00330CC5" w:rsidRPr="000C4282" w:rsidRDefault="00330CC5" w:rsidP="00635550">
            <w:pPr>
              <w:pStyle w:val="CellBody"/>
            </w:pPr>
            <w:r w:rsidRPr="000C4282">
              <w:t>Clearing Registration Agent</w:t>
            </w:r>
          </w:p>
        </w:tc>
      </w:tr>
      <w:tr w:rsidR="00330CC5" w:rsidRPr="000C4282" w14:paraId="1CBE8F14" w14:textId="77777777" w:rsidTr="00635550">
        <w:trPr>
          <w:trHeight w:val="170"/>
        </w:trPr>
        <w:tc>
          <w:tcPr>
            <w:tcW w:w="2160" w:type="dxa"/>
          </w:tcPr>
          <w:p w14:paraId="36B30BDC" w14:textId="77777777" w:rsidR="00330CC5" w:rsidRPr="000C4282" w:rsidRDefault="00330CC5" w:rsidP="00635550">
            <w:pPr>
              <w:pStyle w:val="CellBody"/>
            </w:pPr>
            <w:r w:rsidRPr="000C4282">
              <w:t>eCM</w:t>
            </w:r>
          </w:p>
        </w:tc>
        <w:tc>
          <w:tcPr>
            <w:tcW w:w="7337" w:type="dxa"/>
          </w:tcPr>
          <w:p w14:paraId="0DDAC4DA" w14:textId="77777777" w:rsidR="00330CC5" w:rsidRPr="000C4282" w:rsidRDefault="00330CC5" w:rsidP="00635550">
            <w:pPr>
              <w:pStyle w:val="CellBody"/>
            </w:pPr>
            <w:r w:rsidRPr="000C4282">
              <w:t>Electronic Confirmation and/or Matching</w:t>
            </w:r>
          </w:p>
        </w:tc>
      </w:tr>
      <w:tr w:rsidR="00330CC5" w:rsidRPr="000C4282" w:rsidDel="006D0C0F" w14:paraId="1DF16F3B" w14:textId="61E9F80A" w:rsidTr="00635550">
        <w:trPr>
          <w:trHeight w:val="170"/>
          <w:del w:id="869" w:author="Autor"/>
        </w:trPr>
        <w:tc>
          <w:tcPr>
            <w:tcW w:w="2160" w:type="dxa"/>
          </w:tcPr>
          <w:p w14:paraId="5583A85D" w14:textId="35D8BA68" w:rsidR="00330CC5" w:rsidRPr="000C4282" w:rsidDel="006D0C0F" w:rsidRDefault="00330CC5" w:rsidP="00635550">
            <w:pPr>
              <w:pStyle w:val="CellBody"/>
              <w:rPr>
                <w:del w:id="870" w:author="Autor"/>
              </w:rPr>
            </w:pPr>
            <w:del w:id="871" w:author="Autor">
              <w:r w:rsidRPr="000C4282" w:rsidDel="006D0C0F">
                <w:delText>EFET</w:delText>
              </w:r>
            </w:del>
          </w:p>
        </w:tc>
        <w:tc>
          <w:tcPr>
            <w:tcW w:w="7337" w:type="dxa"/>
          </w:tcPr>
          <w:p w14:paraId="36DED72B" w14:textId="3B6662D2" w:rsidR="00330CC5" w:rsidRPr="000C4282" w:rsidDel="006D0C0F" w:rsidRDefault="00330CC5" w:rsidP="00635550">
            <w:pPr>
              <w:pStyle w:val="CellBody"/>
              <w:rPr>
                <w:del w:id="872" w:author="Autor"/>
              </w:rPr>
            </w:pPr>
            <w:del w:id="873" w:author="Autor">
              <w:r w:rsidRPr="000C4282" w:rsidDel="006D0C0F">
                <w:delText>European Federation of Energy Traders</w:delText>
              </w:r>
            </w:del>
          </w:p>
        </w:tc>
      </w:tr>
      <w:tr w:rsidR="00330CC5" w:rsidRPr="000C4282" w:rsidDel="00486F87" w14:paraId="011313A2" w14:textId="4B03B09D" w:rsidTr="00635550">
        <w:trPr>
          <w:trHeight w:val="170"/>
          <w:del w:id="874" w:author="Autor"/>
        </w:trPr>
        <w:tc>
          <w:tcPr>
            <w:tcW w:w="2160" w:type="dxa"/>
          </w:tcPr>
          <w:p w14:paraId="5244DF68" w14:textId="178C938D" w:rsidR="00330CC5" w:rsidRPr="000C4282" w:rsidDel="00486F87" w:rsidRDefault="00330CC5" w:rsidP="00635550">
            <w:pPr>
              <w:pStyle w:val="CellBody"/>
              <w:rPr>
                <w:del w:id="875" w:author="Autor"/>
              </w:rPr>
            </w:pPr>
            <w:del w:id="876" w:author="Autor">
              <w:r w:rsidRPr="000C4282" w:rsidDel="006D0C0F">
                <w:delText>EFET</w:delText>
              </w:r>
              <w:r w:rsidRPr="000C4282" w:rsidDel="00486F87">
                <w:delText xml:space="preserve"> codes</w:delText>
              </w:r>
            </w:del>
          </w:p>
        </w:tc>
        <w:tc>
          <w:tcPr>
            <w:tcW w:w="7337" w:type="dxa"/>
          </w:tcPr>
          <w:p w14:paraId="373B82BB" w14:textId="7A452E07" w:rsidR="00330CC5" w:rsidRPr="000C4282" w:rsidDel="00486F87" w:rsidRDefault="00330CC5" w:rsidP="00635550">
            <w:pPr>
              <w:pStyle w:val="CellBody"/>
              <w:rPr>
                <w:del w:id="877" w:author="Autor"/>
              </w:rPr>
            </w:pPr>
            <w:del w:id="878" w:author="Autor">
              <w:r w:rsidRPr="000C4282" w:rsidDel="00486F87">
                <w:delText xml:space="preserve">Acceptable values (formats) for specific attributes of an object (e.g. counterparty, currency code, product code or delivery date). </w:delText>
              </w:r>
              <w:r w:rsidRPr="000C4282" w:rsidDel="006D0C0F">
                <w:delText>EFET</w:delText>
              </w:r>
              <w:r w:rsidRPr="000C4282" w:rsidDel="00486F87">
                <w:delText xml:space="preserve"> codes are published by </w:delText>
              </w:r>
              <w:r w:rsidRPr="000C4282" w:rsidDel="006D0C0F">
                <w:delText>EFET as part of its EFET standard</w:delText>
              </w:r>
              <w:r w:rsidRPr="000C4282" w:rsidDel="00486F87">
                <w:delText xml:space="preserve">, see reference document </w:delText>
              </w:r>
              <w:r w:rsidRPr="000C4282" w:rsidDel="00486F87">
                <w:fldChar w:fldCharType="begin"/>
              </w:r>
              <w:r w:rsidRPr="000C4282" w:rsidDel="00486F87">
                <w:delInstrText xml:space="preserve"> REF _Ref469570828 \r \h </w:delInstrText>
              </w:r>
              <w:r w:rsidRPr="000C4282" w:rsidDel="00486F87">
                <w:fldChar w:fldCharType="separate"/>
              </w:r>
              <w:r w:rsidR="00D75B76" w:rsidDel="00486F87">
                <w:delText>[4]</w:delText>
              </w:r>
              <w:r w:rsidRPr="000C4282" w:rsidDel="00486F87">
                <w:fldChar w:fldCharType="end"/>
              </w:r>
              <w:r w:rsidRPr="000C4282" w:rsidDel="00486F87">
                <w:delText>.</w:delText>
              </w:r>
            </w:del>
          </w:p>
        </w:tc>
      </w:tr>
      <w:tr w:rsidR="00330CC5" w:rsidRPr="000C4282" w14:paraId="3F6FC74E" w14:textId="77777777" w:rsidTr="00635550">
        <w:trPr>
          <w:trHeight w:val="170"/>
        </w:trPr>
        <w:tc>
          <w:tcPr>
            <w:tcW w:w="2160" w:type="dxa"/>
          </w:tcPr>
          <w:p w14:paraId="53E4DD35" w14:textId="77777777" w:rsidR="00330CC5" w:rsidRPr="000C4282" w:rsidRDefault="00330CC5" w:rsidP="00635550">
            <w:pPr>
              <w:pStyle w:val="CellBody"/>
            </w:pPr>
            <w:r w:rsidRPr="000C4282">
              <w:t>EIC</w:t>
            </w:r>
          </w:p>
        </w:tc>
        <w:tc>
          <w:tcPr>
            <w:tcW w:w="7337" w:type="dxa"/>
          </w:tcPr>
          <w:p w14:paraId="0E070C4E" w14:textId="77777777" w:rsidR="00330CC5" w:rsidRPr="000C4282" w:rsidRDefault="00330CC5" w:rsidP="00635550">
            <w:pPr>
              <w:pStyle w:val="CellBody"/>
            </w:pPr>
            <w:r w:rsidRPr="000C4282">
              <w:t>The Energy Identification Coding scheme is standardized and maintained by ENTSO-E. It provides a unique identification of the market participants and other entities active within the Energy Internal European Market. It is widely used in the Electronic Document Interchange, as well as EU regulations for transparency and integrity of the energy market. See also “EIC code”.</w:t>
            </w:r>
          </w:p>
        </w:tc>
      </w:tr>
      <w:tr w:rsidR="00330CC5" w:rsidRPr="000C4282" w14:paraId="7F0DCBC0" w14:textId="77777777" w:rsidTr="00635550">
        <w:trPr>
          <w:trHeight w:val="170"/>
        </w:trPr>
        <w:tc>
          <w:tcPr>
            <w:tcW w:w="2160" w:type="dxa"/>
          </w:tcPr>
          <w:p w14:paraId="3E3DD34D" w14:textId="77777777" w:rsidR="00330CC5" w:rsidRPr="000C4282" w:rsidRDefault="00330CC5" w:rsidP="00635550">
            <w:pPr>
              <w:pStyle w:val="CellBody"/>
            </w:pPr>
            <w:r w:rsidRPr="000C4282">
              <w:t>EIC code</w:t>
            </w:r>
          </w:p>
        </w:tc>
        <w:tc>
          <w:tcPr>
            <w:tcW w:w="7337" w:type="dxa"/>
          </w:tcPr>
          <w:p w14:paraId="64E01440" w14:textId="727A3155" w:rsidR="00330CC5" w:rsidRPr="000C4282" w:rsidRDefault="00330CC5" w:rsidP="00EF2146">
            <w:pPr>
              <w:pStyle w:val="CellBody"/>
            </w:pPr>
            <w:r w:rsidRPr="000C4282">
              <w:t xml:space="preserve">Energy Identification Code published by ENTSO-E, see reference document </w:t>
            </w:r>
            <w:r w:rsidRPr="000C4282">
              <w:fldChar w:fldCharType="begin"/>
            </w:r>
            <w:r w:rsidRPr="000C4282">
              <w:instrText xml:space="preserve"> REF _Ref469646114 \n \h </w:instrText>
            </w:r>
            <w:r w:rsidR="00EF2146" w:rsidRPr="000C4282">
              <w:instrText xml:space="preserve"> \* MERGEFORMAT </w:instrText>
            </w:r>
            <w:r w:rsidRPr="000C4282">
              <w:fldChar w:fldCharType="separate"/>
            </w:r>
            <w:r w:rsidR="00655287">
              <w:t>[5]</w:t>
            </w:r>
            <w:r w:rsidRPr="000C4282">
              <w:fldChar w:fldCharType="end"/>
            </w:r>
            <w:r w:rsidRPr="000C4282">
              <w:t>.</w:t>
            </w:r>
          </w:p>
          <w:p w14:paraId="0375CEF1" w14:textId="77777777" w:rsidR="00330CC5" w:rsidRPr="000C4282" w:rsidRDefault="00330CC5" w:rsidP="00EF2146">
            <w:pPr>
              <w:pStyle w:val="CellBody"/>
            </w:pPr>
            <w:r w:rsidRPr="000C4282">
              <w:t>EIC allocates a unique code to the following object types:</w:t>
            </w:r>
          </w:p>
          <w:p w14:paraId="5990B869" w14:textId="77777777" w:rsidR="00330CC5" w:rsidRPr="000C4282" w:rsidRDefault="00330CC5" w:rsidP="00716E01">
            <w:pPr>
              <w:pStyle w:val="CellBody"/>
              <w:numPr>
                <w:ilvl w:val="0"/>
                <w:numId w:val="25"/>
              </w:numPr>
            </w:pPr>
            <w:r w:rsidRPr="000C4282">
              <w:t>Market Participants = X codes</w:t>
            </w:r>
          </w:p>
          <w:p w14:paraId="1FFF6B37" w14:textId="77777777" w:rsidR="00330CC5" w:rsidRPr="000C4282" w:rsidRDefault="00330CC5" w:rsidP="00716E01">
            <w:pPr>
              <w:pStyle w:val="CellBody"/>
              <w:numPr>
                <w:ilvl w:val="0"/>
                <w:numId w:val="25"/>
              </w:numPr>
            </w:pPr>
            <w:r w:rsidRPr="000C4282">
              <w:t>Areas = Y codes. Areas for inter-system operator data interchange</w:t>
            </w:r>
          </w:p>
          <w:p w14:paraId="24C0D301" w14:textId="77777777" w:rsidR="00330CC5" w:rsidRPr="000C4282" w:rsidRDefault="00330CC5" w:rsidP="00716E01">
            <w:pPr>
              <w:pStyle w:val="CellBody"/>
              <w:numPr>
                <w:ilvl w:val="0"/>
                <w:numId w:val="25"/>
              </w:numPr>
            </w:pPr>
            <w:r w:rsidRPr="000C4282">
              <w:t>Measuring points = Z codes. Energy Metering points</w:t>
            </w:r>
          </w:p>
          <w:p w14:paraId="146BA5C8" w14:textId="77777777" w:rsidR="00330CC5" w:rsidRPr="000C4282" w:rsidRDefault="00330CC5" w:rsidP="00716E01">
            <w:pPr>
              <w:pStyle w:val="CellBody"/>
              <w:numPr>
                <w:ilvl w:val="0"/>
                <w:numId w:val="25"/>
              </w:numPr>
            </w:pPr>
            <w:r w:rsidRPr="000C4282">
              <w:t>Resource objects = W codes. Examples: production plants, consumption units.</w:t>
            </w:r>
          </w:p>
          <w:p w14:paraId="00C3AA06" w14:textId="77777777" w:rsidR="00330CC5" w:rsidRPr="000C4282" w:rsidRDefault="00330CC5" w:rsidP="00716E01">
            <w:pPr>
              <w:pStyle w:val="CellBody"/>
              <w:numPr>
                <w:ilvl w:val="0"/>
                <w:numId w:val="25"/>
              </w:numPr>
            </w:pPr>
            <w:r w:rsidRPr="000C4282">
              <w:t>Tie-lines = T codes. International tie lines between areas</w:t>
            </w:r>
          </w:p>
          <w:p w14:paraId="6D5E5CC7" w14:textId="77777777" w:rsidR="00330CC5" w:rsidRPr="000C4282" w:rsidRDefault="00330CC5" w:rsidP="00716E01">
            <w:pPr>
              <w:pStyle w:val="CellBody"/>
              <w:numPr>
                <w:ilvl w:val="0"/>
                <w:numId w:val="25"/>
              </w:numPr>
            </w:pPr>
            <w:r w:rsidRPr="000C4282">
              <w:t>Location = V codes. Physical or logical place where a market participant or IT system is located.</w:t>
            </w:r>
          </w:p>
          <w:p w14:paraId="581A2BC3" w14:textId="77777777" w:rsidR="00330CC5" w:rsidRPr="000C4282" w:rsidRDefault="00330CC5" w:rsidP="00716E01">
            <w:pPr>
              <w:pStyle w:val="CellBody"/>
              <w:numPr>
                <w:ilvl w:val="0"/>
                <w:numId w:val="25"/>
              </w:numPr>
            </w:pPr>
            <w:r w:rsidRPr="000C4282">
              <w:t>Substations = A codes</w:t>
            </w:r>
          </w:p>
        </w:tc>
      </w:tr>
      <w:tr w:rsidR="00330CC5" w:rsidRPr="000C4282" w14:paraId="1A6E6A4E" w14:textId="77777777" w:rsidTr="00635550">
        <w:trPr>
          <w:trHeight w:val="170"/>
        </w:trPr>
        <w:tc>
          <w:tcPr>
            <w:tcW w:w="2160" w:type="dxa"/>
          </w:tcPr>
          <w:p w14:paraId="4F4E84E0" w14:textId="77777777" w:rsidR="00330CC5" w:rsidRPr="000C4282" w:rsidRDefault="00330CC5" w:rsidP="00635550">
            <w:pPr>
              <w:pStyle w:val="CellBody"/>
            </w:pPr>
            <w:r w:rsidRPr="000C4282">
              <w:t>EMIR</w:t>
            </w:r>
          </w:p>
        </w:tc>
        <w:tc>
          <w:tcPr>
            <w:tcW w:w="7337" w:type="dxa"/>
          </w:tcPr>
          <w:p w14:paraId="124C7698" w14:textId="77777777" w:rsidR="00330CC5" w:rsidRPr="000C4282" w:rsidRDefault="00330CC5" w:rsidP="00635550">
            <w:pPr>
              <w:pStyle w:val="CellBody"/>
            </w:pPr>
            <w:r w:rsidRPr="000C4282">
              <w:t>European Market Infrastructure Regulation, a European Union regulation designed to increase the stability of the over-the-counter (OTC) derivative markets throughout the EU states.</w:t>
            </w:r>
          </w:p>
        </w:tc>
      </w:tr>
      <w:tr w:rsidR="00330CC5" w:rsidRPr="000C4282" w14:paraId="0963A6BB" w14:textId="77777777" w:rsidTr="00635550">
        <w:trPr>
          <w:trHeight w:val="170"/>
        </w:trPr>
        <w:tc>
          <w:tcPr>
            <w:tcW w:w="2160" w:type="dxa"/>
          </w:tcPr>
          <w:p w14:paraId="18F0F7F2" w14:textId="77777777" w:rsidR="00330CC5" w:rsidRPr="000C4282" w:rsidRDefault="00330CC5" w:rsidP="00635550">
            <w:pPr>
              <w:pStyle w:val="CellBody"/>
            </w:pPr>
            <w:r w:rsidRPr="000C4282">
              <w:t>ENTSO-E</w:t>
            </w:r>
          </w:p>
        </w:tc>
        <w:tc>
          <w:tcPr>
            <w:tcW w:w="7337" w:type="dxa"/>
          </w:tcPr>
          <w:p w14:paraId="6F64CEEF" w14:textId="77777777" w:rsidR="00330CC5" w:rsidRPr="000C4282" w:rsidRDefault="00330CC5" w:rsidP="00635550">
            <w:pPr>
              <w:pStyle w:val="CellBody"/>
            </w:pPr>
            <w:r w:rsidRPr="000C4282">
              <w:t>European Network of Transmission System Operators for Electricity</w:t>
            </w:r>
          </w:p>
        </w:tc>
      </w:tr>
      <w:tr w:rsidR="00330CC5" w:rsidRPr="000C4282" w14:paraId="3F771FD1" w14:textId="77777777" w:rsidTr="00635550">
        <w:trPr>
          <w:trHeight w:val="170"/>
        </w:trPr>
        <w:tc>
          <w:tcPr>
            <w:tcW w:w="2160" w:type="dxa"/>
          </w:tcPr>
          <w:p w14:paraId="4F0009CE" w14:textId="77777777" w:rsidR="00330CC5" w:rsidRPr="000C4282" w:rsidRDefault="00330CC5" w:rsidP="00635550">
            <w:pPr>
              <w:pStyle w:val="CellBody"/>
            </w:pPr>
            <w:r w:rsidRPr="000C4282">
              <w:t>eRR</w:t>
            </w:r>
          </w:p>
        </w:tc>
        <w:tc>
          <w:tcPr>
            <w:tcW w:w="7337" w:type="dxa"/>
          </w:tcPr>
          <w:p w14:paraId="4F8514AD" w14:textId="77777777" w:rsidR="00330CC5" w:rsidRPr="000C4282" w:rsidRDefault="00330CC5" w:rsidP="00635550">
            <w:pPr>
              <w:pStyle w:val="CellBody"/>
            </w:pPr>
            <w:r w:rsidRPr="000C4282">
              <w:t>Electronic Regulatory Reporting</w:t>
            </w:r>
          </w:p>
        </w:tc>
      </w:tr>
      <w:tr w:rsidR="00330CC5" w:rsidRPr="000C4282" w14:paraId="44FA4A38" w14:textId="77777777" w:rsidTr="00635550">
        <w:trPr>
          <w:trHeight w:val="170"/>
        </w:trPr>
        <w:tc>
          <w:tcPr>
            <w:tcW w:w="2160" w:type="dxa"/>
          </w:tcPr>
          <w:p w14:paraId="580C6F23" w14:textId="77777777" w:rsidR="00330CC5" w:rsidRPr="000C4282" w:rsidRDefault="00330CC5" w:rsidP="00635550">
            <w:pPr>
              <w:pStyle w:val="CellBody"/>
            </w:pPr>
            <w:r w:rsidRPr="000C4282">
              <w:t>FC</w:t>
            </w:r>
          </w:p>
        </w:tc>
        <w:tc>
          <w:tcPr>
            <w:tcW w:w="7337" w:type="dxa"/>
          </w:tcPr>
          <w:p w14:paraId="7010863A" w14:textId="77777777" w:rsidR="00330CC5" w:rsidRPr="000C4282" w:rsidRDefault="00330CC5" w:rsidP="00635550">
            <w:pPr>
              <w:pStyle w:val="CellBody"/>
            </w:pPr>
            <w:r w:rsidRPr="000C4282">
              <w:t>Financial counterparty</w:t>
            </w:r>
          </w:p>
        </w:tc>
      </w:tr>
      <w:tr w:rsidR="00330CC5" w:rsidRPr="000C4282" w14:paraId="0160DC1C" w14:textId="77777777" w:rsidTr="00635550">
        <w:trPr>
          <w:trHeight w:val="170"/>
        </w:trPr>
        <w:tc>
          <w:tcPr>
            <w:tcW w:w="2160" w:type="dxa"/>
          </w:tcPr>
          <w:p w14:paraId="50FE1697" w14:textId="77777777" w:rsidR="00330CC5" w:rsidRPr="000C4282" w:rsidRDefault="00330CC5" w:rsidP="00635550">
            <w:pPr>
              <w:pStyle w:val="CellBody"/>
            </w:pPr>
            <w:r w:rsidRPr="000C4282">
              <w:t>Financial Transaction</w:t>
            </w:r>
          </w:p>
        </w:tc>
        <w:tc>
          <w:tcPr>
            <w:tcW w:w="7337" w:type="dxa"/>
          </w:tcPr>
          <w:p w14:paraId="3EB58D4D" w14:textId="77777777" w:rsidR="00330CC5" w:rsidRPr="000C4282" w:rsidRDefault="00330CC5" w:rsidP="00EF2146">
            <w:pPr>
              <w:pStyle w:val="CellBody"/>
            </w:pPr>
            <w:r w:rsidRPr="000C4282">
              <w:t>Collective term for the following values of ‘TransactionType’:</w:t>
            </w:r>
          </w:p>
          <w:p w14:paraId="55FA92C5" w14:textId="77777777" w:rsidR="00330CC5" w:rsidRPr="000C4282" w:rsidRDefault="00330CC5" w:rsidP="00716E01">
            <w:pPr>
              <w:pStyle w:val="CellBody"/>
              <w:numPr>
                <w:ilvl w:val="0"/>
                <w:numId w:val="26"/>
              </w:numPr>
            </w:pPr>
            <w:r w:rsidRPr="000C4282">
              <w:t>FXD_SWP: Fixed/float swap</w:t>
            </w:r>
          </w:p>
          <w:p w14:paraId="08DD7A91" w14:textId="77777777" w:rsidR="00330CC5" w:rsidRPr="000C4282" w:rsidRDefault="00330CC5" w:rsidP="00716E01">
            <w:pPr>
              <w:pStyle w:val="CellBody"/>
              <w:numPr>
                <w:ilvl w:val="0"/>
                <w:numId w:val="26"/>
              </w:numPr>
            </w:pPr>
            <w:r w:rsidRPr="000C4282">
              <w:t>FLT_SWP: Float/float swap</w:t>
            </w:r>
          </w:p>
          <w:p w14:paraId="33B3CED7" w14:textId="77777777" w:rsidR="00330CC5" w:rsidRPr="000C4282" w:rsidRDefault="00330CC5" w:rsidP="00716E01">
            <w:pPr>
              <w:pStyle w:val="CellBody"/>
              <w:numPr>
                <w:ilvl w:val="0"/>
                <w:numId w:val="26"/>
              </w:numPr>
            </w:pPr>
            <w:r w:rsidRPr="000C4282">
              <w:t>OPT_FXD_SWP: Fixed/float swaption</w:t>
            </w:r>
          </w:p>
          <w:p w14:paraId="1412D07F" w14:textId="77777777" w:rsidR="00330CC5" w:rsidRPr="000C4282" w:rsidRDefault="00330CC5" w:rsidP="00716E01">
            <w:pPr>
              <w:pStyle w:val="CellBody"/>
              <w:numPr>
                <w:ilvl w:val="0"/>
                <w:numId w:val="26"/>
              </w:numPr>
            </w:pPr>
            <w:r w:rsidRPr="000C4282">
              <w:t>OPT_FLT_SWP: Float/float swaption</w:t>
            </w:r>
          </w:p>
          <w:p w14:paraId="30D54911" w14:textId="77777777" w:rsidR="00330CC5" w:rsidRPr="000C4282" w:rsidRDefault="00330CC5" w:rsidP="00716E01">
            <w:pPr>
              <w:pStyle w:val="CellBody"/>
              <w:numPr>
                <w:ilvl w:val="0"/>
                <w:numId w:val="26"/>
              </w:numPr>
            </w:pPr>
            <w:r w:rsidRPr="000C4282">
              <w:t>OPT_FIN_INX: Option on an index</w:t>
            </w:r>
          </w:p>
        </w:tc>
      </w:tr>
      <w:tr w:rsidR="00330CC5" w:rsidRPr="000C4282" w14:paraId="68A6A5DD" w14:textId="77777777" w:rsidTr="00635550">
        <w:trPr>
          <w:trHeight w:val="170"/>
        </w:trPr>
        <w:tc>
          <w:tcPr>
            <w:tcW w:w="2160" w:type="dxa"/>
          </w:tcPr>
          <w:p w14:paraId="7BE8C3DC" w14:textId="77777777" w:rsidR="00330CC5" w:rsidRPr="000C4282" w:rsidRDefault="00330CC5" w:rsidP="00635550">
            <w:pPr>
              <w:pStyle w:val="CellBody"/>
            </w:pPr>
            <w:r w:rsidRPr="000C4282">
              <w:t>ISDA</w:t>
            </w:r>
          </w:p>
        </w:tc>
        <w:tc>
          <w:tcPr>
            <w:tcW w:w="7337" w:type="dxa"/>
          </w:tcPr>
          <w:p w14:paraId="2BAEB6C6" w14:textId="77777777" w:rsidR="00330CC5" w:rsidRPr="000C4282" w:rsidRDefault="00330CC5" w:rsidP="00635550">
            <w:pPr>
              <w:pStyle w:val="CellBody"/>
            </w:pPr>
            <w:r w:rsidRPr="000C4282">
              <w:t>International Swaps and Derivatives Association</w:t>
            </w:r>
          </w:p>
        </w:tc>
      </w:tr>
      <w:tr w:rsidR="00330CC5" w:rsidRPr="000C4282" w14:paraId="25181C21" w14:textId="77777777" w:rsidTr="00635550">
        <w:trPr>
          <w:trHeight w:val="170"/>
        </w:trPr>
        <w:tc>
          <w:tcPr>
            <w:tcW w:w="2160" w:type="dxa"/>
          </w:tcPr>
          <w:p w14:paraId="5C360A9E" w14:textId="77777777" w:rsidR="00330CC5" w:rsidRPr="000C4282" w:rsidRDefault="00330CC5" w:rsidP="00635550">
            <w:pPr>
              <w:pStyle w:val="CellBody"/>
            </w:pPr>
            <w:r w:rsidRPr="000C4282">
              <w:t>ISIN</w:t>
            </w:r>
          </w:p>
        </w:tc>
        <w:tc>
          <w:tcPr>
            <w:tcW w:w="7337" w:type="dxa"/>
          </w:tcPr>
          <w:p w14:paraId="2042287E" w14:textId="77777777" w:rsidR="00330CC5" w:rsidRPr="000C4282" w:rsidRDefault="00330CC5" w:rsidP="00635550">
            <w:pPr>
              <w:pStyle w:val="CellBody"/>
            </w:pPr>
            <w:r w:rsidRPr="000C4282">
              <w:t>International Securities Identification Number, as defined by ISO 6166.</w:t>
            </w:r>
          </w:p>
        </w:tc>
      </w:tr>
      <w:tr w:rsidR="00330CC5" w:rsidRPr="000C4282" w14:paraId="50C71ACF" w14:textId="77777777" w:rsidTr="00635550">
        <w:trPr>
          <w:trHeight w:val="170"/>
        </w:trPr>
        <w:tc>
          <w:tcPr>
            <w:tcW w:w="2160" w:type="dxa"/>
          </w:tcPr>
          <w:p w14:paraId="28FBD3DD" w14:textId="77777777" w:rsidR="00330CC5" w:rsidRPr="000C4282" w:rsidRDefault="00330CC5" w:rsidP="00635550">
            <w:pPr>
              <w:pStyle w:val="CellBody"/>
            </w:pPr>
            <w:r w:rsidRPr="000C4282">
              <w:t>ISO code</w:t>
            </w:r>
          </w:p>
        </w:tc>
        <w:tc>
          <w:tcPr>
            <w:tcW w:w="7337" w:type="dxa"/>
          </w:tcPr>
          <w:p w14:paraId="5FFB8FC3" w14:textId="77777777" w:rsidR="00330CC5" w:rsidRPr="000C4282" w:rsidRDefault="00330CC5" w:rsidP="00635550">
            <w:pPr>
              <w:pStyle w:val="CellBody"/>
            </w:pPr>
            <w:r w:rsidRPr="000C4282">
              <w:t>Codes published by the International Organization for Standardization</w:t>
            </w:r>
          </w:p>
        </w:tc>
      </w:tr>
      <w:tr w:rsidR="00330CC5" w:rsidRPr="000C4282" w14:paraId="5EFAA12E" w14:textId="77777777" w:rsidTr="00635550">
        <w:trPr>
          <w:trHeight w:val="170"/>
        </w:trPr>
        <w:tc>
          <w:tcPr>
            <w:tcW w:w="2160" w:type="dxa"/>
          </w:tcPr>
          <w:p w14:paraId="015C516B" w14:textId="77777777" w:rsidR="00330CC5" w:rsidRPr="000C4282" w:rsidRDefault="00330CC5" w:rsidP="00635550">
            <w:pPr>
              <w:pStyle w:val="CellBody"/>
            </w:pPr>
            <w:r w:rsidRPr="000C4282">
              <w:t>LEI</w:t>
            </w:r>
          </w:p>
        </w:tc>
        <w:tc>
          <w:tcPr>
            <w:tcW w:w="7337" w:type="dxa"/>
          </w:tcPr>
          <w:p w14:paraId="4DAC1DA8" w14:textId="77777777" w:rsidR="00330CC5" w:rsidRPr="000C4282" w:rsidRDefault="00330CC5" w:rsidP="00635550">
            <w:pPr>
              <w:pStyle w:val="CellBody"/>
            </w:pPr>
            <w:r w:rsidRPr="000C4282">
              <w:t>Legal Entity Identifier. An LEI is a unique ID associated with a single corporate entity. Although no common entity ID convention exists in the market today, a range of regulatory initiatives are driving the creation of universal LEI standard for financial markets.</w:t>
            </w:r>
          </w:p>
        </w:tc>
      </w:tr>
      <w:tr w:rsidR="00330CC5" w:rsidRPr="000C4282" w14:paraId="5C36EB11" w14:textId="77777777" w:rsidTr="00635550">
        <w:trPr>
          <w:trHeight w:val="170"/>
        </w:trPr>
        <w:tc>
          <w:tcPr>
            <w:tcW w:w="2160" w:type="dxa"/>
          </w:tcPr>
          <w:p w14:paraId="50063D46" w14:textId="77777777" w:rsidR="00330CC5" w:rsidRPr="000C4282" w:rsidRDefault="00330CC5" w:rsidP="00635550">
            <w:pPr>
              <w:pStyle w:val="CellBody"/>
            </w:pPr>
            <w:r w:rsidRPr="000C4282">
              <w:lastRenderedPageBreak/>
              <w:t>MP</w:t>
            </w:r>
          </w:p>
        </w:tc>
        <w:tc>
          <w:tcPr>
            <w:tcW w:w="7337" w:type="dxa"/>
          </w:tcPr>
          <w:p w14:paraId="1A697EEC" w14:textId="77777777" w:rsidR="00330CC5" w:rsidRPr="000C4282" w:rsidRDefault="00330CC5" w:rsidP="00635550">
            <w:pPr>
              <w:pStyle w:val="CellBody"/>
            </w:pPr>
            <w:r w:rsidRPr="000C4282">
              <w:t>Market participant</w:t>
            </w:r>
          </w:p>
        </w:tc>
      </w:tr>
      <w:tr w:rsidR="00330CC5" w:rsidRPr="000C4282" w14:paraId="4EE2A563" w14:textId="77777777" w:rsidTr="00635550">
        <w:trPr>
          <w:trHeight w:val="170"/>
        </w:trPr>
        <w:tc>
          <w:tcPr>
            <w:tcW w:w="2160" w:type="dxa"/>
          </w:tcPr>
          <w:p w14:paraId="41E4C205" w14:textId="77777777" w:rsidR="00330CC5" w:rsidRPr="000C4282" w:rsidRDefault="00330CC5" w:rsidP="00635550">
            <w:pPr>
              <w:pStyle w:val="CellBody"/>
            </w:pPr>
            <w:r w:rsidRPr="000C4282">
              <w:t>MIC</w:t>
            </w:r>
          </w:p>
        </w:tc>
        <w:tc>
          <w:tcPr>
            <w:tcW w:w="7337" w:type="dxa"/>
          </w:tcPr>
          <w:p w14:paraId="7FF4014B" w14:textId="6822CC96" w:rsidR="00330CC5" w:rsidRPr="000C4282" w:rsidRDefault="00330CC5" w:rsidP="00635550">
            <w:pPr>
              <w:pStyle w:val="CellBody"/>
            </w:pPr>
            <w:r w:rsidRPr="000C4282">
              <w:t>Market Identifier Code, as defined by ISO 10383</w:t>
            </w:r>
            <w:ins w:id="879" w:author="Autor">
              <w:r w:rsidR="00751FF2">
                <w:t xml:space="preserve">, </w:t>
              </w:r>
              <w:r w:rsidR="00751FF2" w:rsidRPr="000C4282">
                <w:t>see reference document</w:t>
              </w:r>
            </w:ins>
            <w:del w:id="880" w:author="Autor">
              <w:r w:rsidRPr="000C4282" w:rsidDel="00751FF2">
                <w:delText xml:space="preserve"> </w:delText>
              </w:r>
            </w:del>
            <w:ins w:id="881" w:author="Autor">
              <w:r w:rsidR="00751FF2">
                <w:t xml:space="preserve"> </w:t>
              </w:r>
              <w:r w:rsidR="00751FF2">
                <w:fldChar w:fldCharType="begin"/>
              </w:r>
              <w:r w:rsidR="00751FF2">
                <w:instrText xml:space="preserve"> REF _Ref177999550 \r \h </w:instrText>
              </w:r>
            </w:ins>
            <w:r w:rsidR="00751FF2">
              <w:fldChar w:fldCharType="separate"/>
            </w:r>
            <w:r w:rsidR="00655287">
              <w:t>[10]</w:t>
            </w:r>
            <w:ins w:id="882" w:author="Autor">
              <w:r w:rsidR="00751FF2">
                <w:fldChar w:fldCharType="end"/>
              </w:r>
            </w:ins>
          </w:p>
        </w:tc>
      </w:tr>
      <w:tr w:rsidR="00330CC5" w:rsidRPr="000C4282" w14:paraId="4E5FCFBC" w14:textId="77777777" w:rsidTr="00635550">
        <w:trPr>
          <w:trHeight w:val="170"/>
        </w:trPr>
        <w:tc>
          <w:tcPr>
            <w:tcW w:w="2160" w:type="dxa"/>
          </w:tcPr>
          <w:p w14:paraId="67EFACA4" w14:textId="77777777" w:rsidR="00330CC5" w:rsidRPr="000C4282" w:rsidRDefault="00330CC5" w:rsidP="00635550">
            <w:pPr>
              <w:pStyle w:val="CellBody"/>
            </w:pPr>
            <w:r w:rsidRPr="000C4282">
              <w:t>MiFID</w:t>
            </w:r>
          </w:p>
        </w:tc>
        <w:tc>
          <w:tcPr>
            <w:tcW w:w="7337" w:type="dxa"/>
          </w:tcPr>
          <w:p w14:paraId="70BEFC12" w14:textId="77777777" w:rsidR="00330CC5" w:rsidRPr="000C4282" w:rsidRDefault="00330CC5" w:rsidP="00635550">
            <w:pPr>
              <w:pStyle w:val="CellBody"/>
            </w:pPr>
            <w:r w:rsidRPr="000C4282">
              <w:t xml:space="preserve">Markets in Financial Instruments Directive (Directive 2004/39/EC). </w:t>
            </w:r>
          </w:p>
          <w:p w14:paraId="69D93F57" w14:textId="77777777" w:rsidR="00330CC5" w:rsidRPr="000C4282" w:rsidRDefault="00330CC5" w:rsidP="00635550">
            <w:pPr>
              <w:pStyle w:val="CellBody"/>
            </w:pPr>
            <w:r w:rsidRPr="000C4282">
              <w:t>The MiFID directive 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harmonised protection for investors in financial instruments, such as shares, bonds, derivatives and various structured products.</w:t>
            </w:r>
          </w:p>
        </w:tc>
      </w:tr>
      <w:tr w:rsidR="00330CC5" w:rsidRPr="000C4282" w14:paraId="320204F9" w14:textId="77777777" w:rsidTr="00635550">
        <w:trPr>
          <w:trHeight w:val="170"/>
        </w:trPr>
        <w:tc>
          <w:tcPr>
            <w:tcW w:w="2160" w:type="dxa"/>
          </w:tcPr>
          <w:p w14:paraId="4CB1450D" w14:textId="77777777" w:rsidR="00330CC5" w:rsidRPr="000C4282" w:rsidRDefault="00330CC5" w:rsidP="00635550">
            <w:pPr>
              <w:pStyle w:val="CellBody"/>
            </w:pPr>
            <w:r w:rsidRPr="000C4282">
              <w:t>MiFID II</w:t>
            </w:r>
          </w:p>
        </w:tc>
        <w:tc>
          <w:tcPr>
            <w:tcW w:w="7337" w:type="dxa"/>
          </w:tcPr>
          <w:p w14:paraId="47B2D0D3" w14:textId="77777777" w:rsidR="00330CC5" w:rsidRPr="000C4282" w:rsidRDefault="00330CC5" w:rsidP="00635550">
            <w:pPr>
              <w:pStyle w:val="CellBody"/>
            </w:pPr>
            <w:r w:rsidRPr="000C4282">
              <w:t>Revised MiFID directive. MiFID II aims to reinforce the current European rules on securities markets by ensuring that organised trading takes place on regulated platforms introducing rules on algorithmic and high frequency trading improving the transparency and oversight of financial markets – including derivatives markets - and addressing some shortcomings in commodity derivatives markets enhancing investor protection and improving conduct of business rules as well as conditions for competition in the trading and clearing of financial instruments.</w:t>
            </w:r>
          </w:p>
        </w:tc>
      </w:tr>
      <w:tr w:rsidR="00330CC5" w:rsidRPr="000C4282" w14:paraId="33B11C88" w14:textId="77777777" w:rsidTr="00635550">
        <w:trPr>
          <w:trHeight w:val="170"/>
        </w:trPr>
        <w:tc>
          <w:tcPr>
            <w:tcW w:w="2160" w:type="dxa"/>
          </w:tcPr>
          <w:p w14:paraId="12858187" w14:textId="77777777" w:rsidR="00330CC5" w:rsidRPr="000C4282" w:rsidRDefault="00330CC5" w:rsidP="00635550">
            <w:pPr>
              <w:pStyle w:val="CellBody"/>
            </w:pPr>
            <w:r w:rsidRPr="000C4282">
              <w:t>MTF</w:t>
            </w:r>
          </w:p>
        </w:tc>
        <w:tc>
          <w:tcPr>
            <w:tcW w:w="7337" w:type="dxa"/>
          </w:tcPr>
          <w:p w14:paraId="26C6CCF2" w14:textId="77777777" w:rsidR="00330CC5" w:rsidRPr="000C4282" w:rsidRDefault="00330CC5" w:rsidP="00635550">
            <w:pPr>
              <w:pStyle w:val="CellBody"/>
            </w:pPr>
            <w:r w:rsidRPr="000C4282">
              <w:t>Multilateral Trading Facility</w:t>
            </w:r>
          </w:p>
        </w:tc>
      </w:tr>
      <w:tr w:rsidR="00330CC5" w:rsidRPr="000C4282" w14:paraId="6D92F54A" w14:textId="77777777" w:rsidTr="00635550">
        <w:trPr>
          <w:trHeight w:val="170"/>
        </w:trPr>
        <w:tc>
          <w:tcPr>
            <w:tcW w:w="2160" w:type="dxa"/>
          </w:tcPr>
          <w:p w14:paraId="2CA06539" w14:textId="77777777" w:rsidR="00330CC5" w:rsidRPr="000C4282" w:rsidRDefault="00330CC5" w:rsidP="00635550">
            <w:pPr>
              <w:pStyle w:val="CellBody"/>
            </w:pPr>
            <w:r w:rsidRPr="000C4282">
              <w:t>NCA</w:t>
            </w:r>
          </w:p>
        </w:tc>
        <w:tc>
          <w:tcPr>
            <w:tcW w:w="7337" w:type="dxa"/>
          </w:tcPr>
          <w:p w14:paraId="2058110D" w14:textId="27D42839" w:rsidR="00330CC5" w:rsidRPr="000C4282" w:rsidRDefault="00330CC5" w:rsidP="00635550">
            <w:pPr>
              <w:pStyle w:val="CellBody"/>
            </w:pPr>
            <w:r w:rsidRPr="000C4282">
              <w:t>National Competent Authority (MiFI</w:t>
            </w:r>
            <w:r w:rsidR="00FC42C7" w:rsidRPr="000C4282">
              <w:t>D</w:t>
            </w:r>
            <w:r w:rsidRPr="000C4282">
              <w:t xml:space="preserve"> II)</w:t>
            </w:r>
          </w:p>
        </w:tc>
      </w:tr>
      <w:tr w:rsidR="00330CC5" w:rsidRPr="000C4282" w14:paraId="02B99FBB" w14:textId="77777777" w:rsidTr="00635550">
        <w:trPr>
          <w:trHeight w:val="170"/>
        </w:trPr>
        <w:tc>
          <w:tcPr>
            <w:tcW w:w="2160" w:type="dxa"/>
          </w:tcPr>
          <w:p w14:paraId="39D9025B" w14:textId="77777777" w:rsidR="00330CC5" w:rsidRPr="000C4282" w:rsidRDefault="00330CC5" w:rsidP="00635550">
            <w:pPr>
              <w:pStyle w:val="CellBody"/>
            </w:pPr>
            <w:r w:rsidRPr="000C4282">
              <w:t>NFC</w:t>
            </w:r>
          </w:p>
        </w:tc>
        <w:tc>
          <w:tcPr>
            <w:tcW w:w="7337" w:type="dxa"/>
          </w:tcPr>
          <w:p w14:paraId="553C3B3E" w14:textId="77777777" w:rsidR="00330CC5" w:rsidRPr="000C4282" w:rsidRDefault="00330CC5" w:rsidP="00635550">
            <w:pPr>
              <w:pStyle w:val="CellBody"/>
            </w:pPr>
            <w:r w:rsidRPr="000C4282">
              <w:t>Non-financial counterparty</w:t>
            </w:r>
          </w:p>
        </w:tc>
      </w:tr>
      <w:tr w:rsidR="00330CC5" w:rsidRPr="000C4282" w14:paraId="50C48CE0" w14:textId="77777777" w:rsidTr="00635550">
        <w:trPr>
          <w:trHeight w:val="170"/>
        </w:trPr>
        <w:tc>
          <w:tcPr>
            <w:tcW w:w="2160" w:type="dxa"/>
          </w:tcPr>
          <w:p w14:paraId="2631731F" w14:textId="77777777" w:rsidR="00330CC5" w:rsidRPr="000C4282" w:rsidRDefault="00330CC5" w:rsidP="00635550">
            <w:pPr>
              <w:pStyle w:val="CellBody"/>
            </w:pPr>
            <w:r w:rsidRPr="000C4282">
              <w:t>NFC+</w:t>
            </w:r>
          </w:p>
        </w:tc>
        <w:tc>
          <w:tcPr>
            <w:tcW w:w="7337" w:type="dxa"/>
          </w:tcPr>
          <w:p w14:paraId="521A29DB" w14:textId="77777777" w:rsidR="00330CC5" w:rsidRPr="000C4282" w:rsidRDefault="00330CC5" w:rsidP="00635550">
            <w:pPr>
              <w:pStyle w:val="CellBody"/>
            </w:pPr>
            <w:r w:rsidRPr="000C4282">
              <w:t>Non-financial counterparty above the clearing threshold</w:t>
            </w:r>
          </w:p>
        </w:tc>
      </w:tr>
      <w:tr w:rsidR="00330CC5" w:rsidRPr="000C4282" w14:paraId="2BE30410" w14:textId="77777777" w:rsidTr="00635550">
        <w:trPr>
          <w:trHeight w:val="170"/>
        </w:trPr>
        <w:tc>
          <w:tcPr>
            <w:tcW w:w="2160" w:type="dxa"/>
          </w:tcPr>
          <w:p w14:paraId="1F5D50CF" w14:textId="77777777" w:rsidR="00330CC5" w:rsidRPr="000C4282" w:rsidRDefault="00330CC5" w:rsidP="00635550">
            <w:pPr>
              <w:pStyle w:val="CellBody"/>
            </w:pPr>
            <w:r w:rsidRPr="000C4282">
              <w:t>OMP</w:t>
            </w:r>
          </w:p>
        </w:tc>
        <w:tc>
          <w:tcPr>
            <w:tcW w:w="7337" w:type="dxa"/>
          </w:tcPr>
          <w:p w14:paraId="59F1CA19" w14:textId="77777777" w:rsidR="00330CC5" w:rsidRPr="000C4282" w:rsidRDefault="00330CC5" w:rsidP="00635550">
            <w:pPr>
              <w:pStyle w:val="CellBody"/>
            </w:pPr>
            <w:r w:rsidRPr="000C4282">
              <w:t>Organised Market Place (REMIT terminology)</w:t>
            </w:r>
          </w:p>
        </w:tc>
      </w:tr>
      <w:tr w:rsidR="00330CC5" w:rsidRPr="000C4282" w14:paraId="7886BAF2" w14:textId="77777777" w:rsidTr="00635550">
        <w:trPr>
          <w:trHeight w:val="170"/>
        </w:trPr>
        <w:tc>
          <w:tcPr>
            <w:tcW w:w="2160" w:type="dxa"/>
          </w:tcPr>
          <w:p w14:paraId="3F1FB1A1" w14:textId="77777777" w:rsidR="00330CC5" w:rsidRPr="000C4282" w:rsidRDefault="00330CC5" w:rsidP="00635550">
            <w:pPr>
              <w:pStyle w:val="CellBody"/>
            </w:pPr>
            <w:r w:rsidRPr="000C4282">
              <w:t>Party code</w:t>
            </w:r>
          </w:p>
        </w:tc>
        <w:tc>
          <w:tcPr>
            <w:tcW w:w="7337" w:type="dxa"/>
          </w:tcPr>
          <w:p w14:paraId="3DEE42D5" w14:textId="77777777" w:rsidR="00330CC5" w:rsidRPr="000C4282" w:rsidRDefault="00330CC5" w:rsidP="00635550">
            <w:pPr>
              <w:pStyle w:val="CellBody"/>
            </w:pPr>
            <w:r w:rsidRPr="000C4282">
              <w:t>Code used to identify the legal entity that is a party to the transaction being described, that is, the buyer, the seller and/or other agent.</w:t>
            </w:r>
          </w:p>
        </w:tc>
      </w:tr>
      <w:tr w:rsidR="00330CC5" w:rsidRPr="000C4282" w14:paraId="74BC6946" w14:textId="77777777" w:rsidTr="00635550">
        <w:trPr>
          <w:trHeight w:val="170"/>
        </w:trPr>
        <w:tc>
          <w:tcPr>
            <w:tcW w:w="2160" w:type="dxa"/>
          </w:tcPr>
          <w:p w14:paraId="63BEC063" w14:textId="77777777" w:rsidR="00330CC5" w:rsidRPr="000C4282" w:rsidRDefault="00330CC5" w:rsidP="00635550">
            <w:pPr>
              <w:pStyle w:val="CellBody"/>
            </w:pPr>
            <w:r w:rsidRPr="000C4282">
              <w:t>REMIT</w:t>
            </w:r>
          </w:p>
        </w:tc>
        <w:tc>
          <w:tcPr>
            <w:tcW w:w="7337" w:type="dxa"/>
          </w:tcPr>
          <w:p w14:paraId="27E77427" w14:textId="77777777" w:rsidR="00330CC5" w:rsidRPr="000C4282" w:rsidRDefault="00330CC5" w:rsidP="00635550">
            <w:pPr>
              <w:pStyle w:val="CellBody"/>
            </w:pPr>
            <w:r w:rsidRPr="000C4282">
              <w:t>Regulation on Wholesale Energy Market Integrity and Transparency, EU Regulation No. 1227/2011.</w:t>
            </w:r>
          </w:p>
          <w:p w14:paraId="755FBC01" w14:textId="77777777" w:rsidR="00330CC5" w:rsidRPr="000C4282" w:rsidRDefault="00330CC5" w:rsidP="00635550">
            <w:pPr>
              <w:pStyle w:val="CellBody"/>
            </w:pPr>
            <w:r w:rsidRPr="000C4282">
              <w:t>REMIT is designed to increase the transparency and stability of the European energy markets while combating insider trading and market manipulation.</w:t>
            </w:r>
          </w:p>
        </w:tc>
      </w:tr>
      <w:tr w:rsidR="00330CC5" w:rsidRPr="000C4282" w14:paraId="66323120" w14:textId="77777777" w:rsidTr="00635550">
        <w:trPr>
          <w:trHeight w:val="170"/>
        </w:trPr>
        <w:tc>
          <w:tcPr>
            <w:tcW w:w="2160" w:type="dxa"/>
          </w:tcPr>
          <w:p w14:paraId="7B1F8675" w14:textId="77777777" w:rsidR="00330CC5" w:rsidRPr="000C4282" w:rsidRDefault="00330CC5" w:rsidP="00635550">
            <w:pPr>
              <w:pStyle w:val="CellBody"/>
            </w:pPr>
            <w:r w:rsidRPr="000C4282">
              <w:t>Trade Confirmation</w:t>
            </w:r>
          </w:p>
        </w:tc>
        <w:tc>
          <w:tcPr>
            <w:tcW w:w="7337" w:type="dxa"/>
          </w:tcPr>
          <w:p w14:paraId="0376233B" w14:textId="77777777" w:rsidR="00330CC5" w:rsidRPr="000C4282" w:rsidRDefault="00330CC5" w:rsidP="00635550">
            <w:pPr>
              <w:pStyle w:val="CellBody"/>
            </w:pPr>
            <w:r w:rsidRPr="000C4282">
              <w:t>A legal document describing all the material terms of a trade. It often refers to a Master Agreement or other Agreement in place between both parties or contains some legal terms.</w:t>
            </w:r>
          </w:p>
        </w:tc>
      </w:tr>
      <w:tr w:rsidR="00330CC5" w:rsidRPr="000C4282" w14:paraId="74EB5FBA" w14:textId="77777777" w:rsidTr="00635550">
        <w:trPr>
          <w:trHeight w:val="170"/>
        </w:trPr>
        <w:tc>
          <w:tcPr>
            <w:tcW w:w="2160" w:type="dxa"/>
          </w:tcPr>
          <w:p w14:paraId="2E937649" w14:textId="77777777" w:rsidR="00330CC5" w:rsidRPr="000C4282" w:rsidRDefault="00330CC5" w:rsidP="00635550">
            <w:pPr>
              <w:pStyle w:val="CellBody"/>
            </w:pPr>
            <w:r w:rsidRPr="000C4282">
              <w:t>UTC</w:t>
            </w:r>
          </w:p>
        </w:tc>
        <w:tc>
          <w:tcPr>
            <w:tcW w:w="7337" w:type="dxa"/>
          </w:tcPr>
          <w:p w14:paraId="6A2DAA4E" w14:textId="77777777" w:rsidR="00330CC5" w:rsidRPr="000C4282" w:rsidRDefault="00330CC5" w:rsidP="00635550">
            <w:pPr>
              <w:pStyle w:val="CellBody"/>
            </w:pPr>
            <w:r w:rsidRPr="000C4282">
              <w:t>Coordinated Universal Time. Previously referred to as GMT or Z (Zulu time).</w:t>
            </w:r>
          </w:p>
        </w:tc>
      </w:tr>
      <w:tr w:rsidR="00330CC5" w:rsidRPr="000C4282" w14:paraId="447597C9" w14:textId="77777777" w:rsidTr="00635550">
        <w:trPr>
          <w:trHeight w:val="170"/>
        </w:trPr>
        <w:tc>
          <w:tcPr>
            <w:tcW w:w="2160" w:type="dxa"/>
          </w:tcPr>
          <w:p w14:paraId="04C46A45" w14:textId="77777777" w:rsidR="00330CC5" w:rsidRPr="000C4282" w:rsidRDefault="00330CC5" w:rsidP="00635550">
            <w:pPr>
              <w:pStyle w:val="CellBody"/>
            </w:pPr>
            <w:r w:rsidRPr="000C4282">
              <w:t>UTI</w:t>
            </w:r>
          </w:p>
        </w:tc>
        <w:tc>
          <w:tcPr>
            <w:tcW w:w="7337" w:type="dxa"/>
          </w:tcPr>
          <w:p w14:paraId="7E2D8ABE" w14:textId="77777777" w:rsidR="00330CC5" w:rsidRPr="000C4282" w:rsidRDefault="00330CC5" w:rsidP="00635550">
            <w:pPr>
              <w:pStyle w:val="CellBody"/>
            </w:pPr>
            <w:r w:rsidRPr="000C4282">
              <w:t xml:space="preserve">Unique Trade Identifier. </w:t>
            </w:r>
          </w:p>
          <w:p w14:paraId="34308546" w14:textId="77777777" w:rsidR="00330CC5" w:rsidRPr="000C4282" w:rsidRDefault="00330CC5" w:rsidP="00635550">
            <w:pPr>
              <w:pStyle w:val="CellBody"/>
            </w:pPr>
            <w:r w:rsidRPr="000C4282">
              <w:t>A UTI is an identifier used to uniquely identify the report of a transaction (trade or order) eligible for reporting under one or more applicable regulatory regimes.</w:t>
            </w:r>
          </w:p>
        </w:tc>
      </w:tr>
      <w:tr w:rsidR="00330CC5" w:rsidRPr="000C4282" w14:paraId="2F39806A" w14:textId="77777777" w:rsidTr="00635550">
        <w:trPr>
          <w:trHeight w:val="170"/>
        </w:trPr>
        <w:tc>
          <w:tcPr>
            <w:tcW w:w="2160" w:type="dxa"/>
          </w:tcPr>
          <w:p w14:paraId="6E4CCD30" w14:textId="77777777" w:rsidR="00330CC5" w:rsidRPr="000C4282" w:rsidRDefault="00330CC5" w:rsidP="00635550">
            <w:pPr>
              <w:pStyle w:val="CellBody"/>
            </w:pPr>
            <w:r w:rsidRPr="000C4282">
              <w:t>XML</w:t>
            </w:r>
          </w:p>
        </w:tc>
        <w:tc>
          <w:tcPr>
            <w:tcW w:w="7337" w:type="dxa"/>
          </w:tcPr>
          <w:p w14:paraId="13689C1B" w14:textId="77777777" w:rsidR="00330CC5" w:rsidRPr="000C4282" w:rsidRDefault="00330CC5" w:rsidP="00635550">
            <w:pPr>
              <w:pStyle w:val="CellBody"/>
            </w:pPr>
            <w:proofErr w:type="spellStart"/>
            <w:r w:rsidRPr="000C4282">
              <w:t>eXtensible</w:t>
            </w:r>
            <w:proofErr w:type="spellEnd"/>
            <w:r w:rsidRPr="000C4282">
              <w:t xml:space="preserve"> Markup Language</w:t>
            </w:r>
          </w:p>
        </w:tc>
      </w:tr>
    </w:tbl>
    <w:p w14:paraId="2BD5DDE0" w14:textId="77777777" w:rsidR="00FF4A74" w:rsidRPr="000C4282" w:rsidRDefault="00FF4A74" w:rsidP="00330CC5"/>
    <w:sectPr w:rsidR="00FF4A74" w:rsidRPr="000C4282" w:rsidSect="00712ED9">
      <w:headerReference w:type="default" r:id="rId47"/>
      <w:pgSz w:w="11906" w:h="16838" w:code="9"/>
      <w:pgMar w:top="1701" w:right="1134"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E2180" w14:textId="77777777" w:rsidR="0063403C" w:rsidRDefault="0063403C" w:rsidP="00507F61">
      <w:r>
        <w:separator/>
      </w:r>
    </w:p>
  </w:endnote>
  <w:endnote w:type="continuationSeparator" w:id="0">
    <w:p w14:paraId="108DBAE5" w14:textId="77777777" w:rsidR="0063403C" w:rsidRDefault="0063403C" w:rsidP="00507F61">
      <w:r>
        <w:continuationSeparator/>
      </w:r>
    </w:p>
  </w:endnote>
  <w:endnote w:type="continuationNotice" w:id="1">
    <w:p w14:paraId="5D18938B" w14:textId="77777777" w:rsidR="0063403C" w:rsidRDefault="0063403C"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922D" w14:textId="074CBA52" w:rsidR="004F2ED5" w:rsidRDefault="004572AA" w:rsidP="00635550">
    <w:pPr>
      <w:pStyle w:val="Fuzeile"/>
      <w:rPr>
        <w:lang w:val="de-DE"/>
      </w:rPr>
    </w:pPr>
    <w:r>
      <w:rPr>
        <w:noProof/>
      </w:rPr>
      <mc:AlternateContent>
        <mc:Choice Requires="wps">
          <w:drawing>
            <wp:anchor distT="4294967295" distB="4294967295" distL="114300" distR="114300" simplePos="0" relativeHeight="251658240" behindDoc="0" locked="0" layoutInCell="1" allowOverlap="1" wp14:anchorId="309684C4" wp14:editId="0CED5118">
              <wp:simplePos x="0" y="0"/>
              <wp:positionH relativeFrom="column">
                <wp:posOffset>0</wp:posOffset>
              </wp:positionH>
              <wp:positionV relativeFrom="paragraph">
                <wp:posOffset>29844</wp:posOffset>
              </wp:positionV>
              <wp:extent cx="6057900" cy="0"/>
              <wp:effectExtent l="0" t="0" r="0" b="0"/>
              <wp:wrapNone/>
              <wp:docPr id="673404048"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2C2974" id="Gerader Verbinde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5pt" to="4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"/>
          </w:pict>
        </mc:Fallback>
      </mc:AlternateContent>
    </w:r>
    <w:r w:rsidR="004F2ED5">
      <w:rPr>
        <w:lang w:val="de-DE"/>
      </w:rPr>
      <w:tab/>
      <w:t xml:space="preserve">Page </w:t>
    </w:r>
    <w:r w:rsidR="004F2ED5">
      <w:fldChar w:fldCharType="begin"/>
    </w:r>
    <w:r w:rsidR="004F2ED5">
      <w:instrText xml:space="preserve"> PAGE </w:instrText>
    </w:r>
    <w:r w:rsidR="004F2ED5">
      <w:fldChar w:fldCharType="separate"/>
    </w:r>
    <w:r w:rsidR="004F2ED5">
      <w:rPr>
        <w:noProof/>
      </w:rPr>
      <w:t>7</w:t>
    </w:r>
    <w:r w:rsidR="004F2ED5">
      <w:fldChar w:fldCharType="end"/>
    </w:r>
    <w:r w:rsidR="004F2ED5">
      <w:t xml:space="preserve"> of </w:t>
    </w:r>
    <w:r w:rsidR="00520F38">
      <w:fldChar w:fldCharType="begin"/>
    </w:r>
    <w:r w:rsidR="00520F38">
      <w:instrText xml:space="preserve"> NUMPAGES </w:instrText>
    </w:r>
    <w:r w:rsidR="00520F38">
      <w:fldChar w:fldCharType="separate"/>
    </w:r>
    <w:r w:rsidR="004F2ED5">
      <w:rPr>
        <w:noProof/>
      </w:rPr>
      <w:t>85</w:t>
    </w:r>
    <w:r w:rsidR="00520F3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82CC" w14:textId="62D1CC9E" w:rsidR="004F2ED5" w:rsidRDefault="004572AA" w:rsidP="00635550">
    <w:pPr>
      <w:pStyle w:val="Fuzeile"/>
      <w:jc w:val="center"/>
      <w:rPr>
        <w:lang w:val="de-DE"/>
      </w:rPr>
    </w:pPr>
    <w:r>
      <w:rPr>
        <w:noProof/>
      </w:rPr>
      <mc:AlternateContent>
        <mc:Choice Requires="wps">
          <w:drawing>
            <wp:anchor distT="0" distB="0" distL="114300" distR="114300" simplePos="0" relativeHeight="251658242" behindDoc="0" locked="0" layoutInCell="1" allowOverlap="1" wp14:anchorId="30DBF5B2" wp14:editId="3F20A7CA">
              <wp:simplePos x="0" y="0"/>
              <wp:positionH relativeFrom="column">
                <wp:posOffset>3810</wp:posOffset>
              </wp:positionH>
              <wp:positionV relativeFrom="paragraph">
                <wp:posOffset>20320</wp:posOffset>
              </wp:positionV>
              <wp:extent cx="9305925" cy="12700"/>
              <wp:effectExtent l="0" t="0" r="9525" b="6350"/>
              <wp:wrapNone/>
              <wp:docPr id="1207639188"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5925" cy="127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A31E49" id="Gerader Verbinde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73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"/>
          </w:pict>
        </mc:Fallback>
      </mc:AlternateContent>
    </w:r>
    <w:r w:rsidR="004F2ED5">
      <w:rPr>
        <w:lang w:val="de-DE"/>
      </w:rPr>
      <w:t xml:space="preserve">Page </w:t>
    </w:r>
    <w:r w:rsidR="004F2ED5">
      <w:fldChar w:fldCharType="begin"/>
    </w:r>
    <w:r w:rsidR="004F2ED5">
      <w:instrText xml:space="preserve"> PAGE </w:instrText>
    </w:r>
    <w:r w:rsidR="004F2ED5">
      <w:fldChar w:fldCharType="separate"/>
    </w:r>
    <w:r w:rsidR="004F2ED5">
      <w:rPr>
        <w:noProof/>
      </w:rPr>
      <w:t>85</w:t>
    </w:r>
    <w:r w:rsidR="004F2ED5">
      <w:fldChar w:fldCharType="end"/>
    </w:r>
    <w:r w:rsidR="004F2ED5">
      <w:t xml:space="preserve"> of </w:t>
    </w:r>
    <w:r w:rsidR="00520F38">
      <w:fldChar w:fldCharType="begin"/>
    </w:r>
    <w:r w:rsidR="00520F38">
      <w:instrText xml:space="preserve"> NUMPAGES </w:instrText>
    </w:r>
    <w:r w:rsidR="00520F38">
      <w:fldChar w:fldCharType="separate"/>
    </w:r>
    <w:r w:rsidR="004F2ED5">
      <w:rPr>
        <w:noProof/>
      </w:rPr>
      <w:t>85</w:t>
    </w:r>
    <w:r w:rsidR="00520F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C19F4" w14:textId="77777777" w:rsidR="0063403C" w:rsidRDefault="0063403C" w:rsidP="00507F61">
      <w:r>
        <w:separator/>
      </w:r>
    </w:p>
  </w:footnote>
  <w:footnote w:type="continuationSeparator" w:id="0">
    <w:p w14:paraId="034C7B19" w14:textId="77777777" w:rsidR="0063403C" w:rsidRDefault="0063403C" w:rsidP="00507F61">
      <w:r>
        <w:continuationSeparator/>
      </w:r>
    </w:p>
  </w:footnote>
  <w:footnote w:type="continuationNotice" w:id="1">
    <w:p w14:paraId="3589C99D" w14:textId="77777777" w:rsidR="0063403C" w:rsidRDefault="0063403C"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5968" w14:textId="32A0908C" w:rsidR="001A0ACC" w:rsidRPr="00F229C3" w:rsidRDefault="006D0C0F" w:rsidP="00635550">
    <w:pPr>
      <w:pStyle w:val="Kopfzeile"/>
      <w:rPr>
        <w:lang w:val="en-US"/>
      </w:rPr>
    </w:pPr>
    <w:del w:id="414" w:author="Autor">
      <w:r w:rsidDel="006D0C0F">
        <w:rPr>
          <w:lang w:val="en-US"/>
        </w:rPr>
        <w:delText>EFET eRR – Electronic Regulatory Reporting</w:delText>
      </w:r>
    </w:del>
    <w:ins w:id="415" w:author="Autor">
      <w:r>
        <w:rPr>
          <w:lang w:val="en-US"/>
        </w:rPr>
        <w:t>eRR – Electronic Regulatory Reporting</w:t>
      </w:r>
    </w:ins>
    <w:r w:rsidR="001A0ACC">
      <w:rPr>
        <w:noProof/>
      </w:rPr>
      <mc:AlternateContent>
        <mc:Choice Requires="wps">
          <w:drawing>
            <wp:anchor distT="4294967295" distB="4294967295" distL="114300" distR="114300" simplePos="0" relativeHeight="251664388" behindDoc="0" locked="0" layoutInCell="1" allowOverlap="1" wp14:anchorId="3CFC0BBF" wp14:editId="2C5B7768">
              <wp:simplePos x="0" y="0"/>
              <wp:positionH relativeFrom="column">
                <wp:posOffset>0</wp:posOffset>
              </wp:positionH>
              <wp:positionV relativeFrom="paragraph">
                <wp:posOffset>221614</wp:posOffset>
              </wp:positionV>
              <wp:extent cx="6057900" cy="0"/>
              <wp:effectExtent l="0" t="0" r="0" b="0"/>
              <wp:wrapNone/>
              <wp:docPr id="374573270"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46FA5F" id="Gerader Verbinder 5" o:spid="_x0000_s1026" style="position:absolute;z-index:2516643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1A0ACC">
      <w:rPr>
        <w:lang w:val="en-US"/>
      </w:rPr>
      <w:t>, Version 2.4</w:t>
    </w:r>
    <w:r w:rsidR="000D27FB">
      <w:rPr>
        <w:lang w:val="en-US"/>
      </w:rPr>
      <w:t>.1</w:t>
    </w:r>
    <w:r w:rsidR="001A0ACC">
      <w:rPr>
        <w:lang w:val="en-US"/>
      </w:rPr>
      <w:t xml:space="preserve">, </w:t>
    </w:r>
    <w:del w:id="416" w:author="Autor">
      <w:r w:rsidR="00A5298A" w:rsidDel="00704CE3">
        <w:rPr>
          <w:lang w:val="en-US"/>
        </w:rPr>
        <w:delText>April 2024</w:delText>
      </w:r>
    </w:del>
    <w:ins w:id="417" w:author="Autor">
      <w:r w:rsidR="00704CE3">
        <w:rPr>
          <w:lang w:val="en-US"/>
        </w:rPr>
        <w:t>September 2024</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BCF5" w14:textId="363F3938" w:rsidR="00041B05" w:rsidRPr="00F229C3" w:rsidRDefault="001A0ACC" w:rsidP="00041B05">
    <w:pPr>
      <w:pStyle w:val="Kopfzeile"/>
      <w:rPr>
        <w:lang w:val="en-US"/>
      </w:rPr>
    </w:pPr>
    <w:r>
      <w:rPr>
        <w:noProof/>
      </w:rPr>
      <mc:AlternateContent>
        <mc:Choice Requires="wps">
          <w:drawing>
            <wp:anchor distT="4294967295" distB="4294967295" distL="114300" distR="114300" simplePos="0" relativeHeight="251660292" behindDoc="0" locked="0" layoutInCell="1" allowOverlap="1" wp14:anchorId="1BDFFD4A" wp14:editId="618B955F">
              <wp:simplePos x="0" y="0"/>
              <wp:positionH relativeFrom="column">
                <wp:posOffset>-155</wp:posOffset>
              </wp:positionH>
              <wp:positionV relativeFrom="paragraph">
                <wp:posOffset>223350</wp:posOffset>
              </wp:positionV>
              <wp:extent cx="9310062" cy="0"/>
              <wp:effectExtent l="0" t="0" r="0" b="0"/>
              <wp:wrapNone/>
              <wp:docPr id="912800131"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006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40072B" id="Gerader Verbinder 5" o:spid="_x0000_s1026" style="position:absolute;z-index:2516602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pt" to="733.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"/>
          </w:pict>
        </mc:Fallback>
      </mc:AlternateContent>
    </w:r>
    <w:del w:id="464" w:author="Autor">
      <w:r w:rsidR="00041B05" w:rsidDel="006D0C0F">
        <w:rPr>
          <w:lang w:val="en-US"/>
        </w:rPr>
        <w:delText>EFET eRR – Electronic Regulatory Reporting</w:delText>
      </w:r>
    </w:del>
    <w:ins w:id="465" w:author="Autor">
      <w:r w:rsidR="006D0C0F">
        <w:rPr>
          <w:lang w:val="en-US"/>
        </w:rPr>
        <w:t>eRR – Electronic Regulatory Reporting</w:t>
      </w:r>
    </w:ins>
    <w:r w:rsidR="00041B05">
      <w:rPr>
        <w:lang w:val="en-US"/>
      </w:rPr>
      <w:t xml:space="preserve">, </w:t>
    </w:r>
    <w:r w:rsidR="000D27FB">
      <w:rPr>
        <w:lang w:val="en-US"/>
      </w:rPr>
      <w:t>Version 2.4.1</w:t>
    </w:r>
    <w:r w:rsidR="00041B05">
      <w:rPr>
        <w:lang w:val="en-US"/>
      </w:rPr>
      <w:t xml:space="preserve">, </w:t>
    </w:r>
    <w:del w:id="466" w:author="Autor">
      <w:r w:rsidR="00704CE3" w:rsidDel="00704CE3">
        <w:rPr>
          <w:lang w:val="en-US"/>
        </w:rPr>
        <w:delText>April 2024</w:delText>
      </w:r>
    </w:del>
    <w:ins w:id="467" w:author="Autor">
      <w:r w:rsidR="00704CE3">
        <w:rPr>
          <w:lang w:val="en-US"/>
        </w:rPr>
        <w:t>September 2024</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615F8A49" w:rsidR="004F2ED5" w:rsidRPr="00041B05" w:rsidRDefault="00041B05" w:rsidP="003B0D45">
    <w:pPr>
      <w:pStyle w:val="Kopfzeile"/>
      <w:rPr>
        <w:lang w:val="en-US"/>
      </w:rPr>
    </w:pPr>
    <w:del w:id="883" w:author="Autor">
      <w:r w:rsidDel="006D0C0F">
        <w:rPr>
          <w:lang w:val="en-US"/>
        </w:rPr>
        <w:delText>EFET eRR – Electronic Regulatory Reporting</w:delText>
      </w:r>
    </w:del>
    <w:ins w:id="884" w:author="Autor">
      <w:r w:rsidR="006D0C0F">
        <w:rPr>
          <w:lang w:val="en-US"/>
        </w:rPr>
        <w:t>eRR – Electronic Regulatory Reporting</w:t>
      </w:r>
    </w:ins>
    <w:r>
      <w:rPr>
        <w:noProof/>
      </w:rPr>
      <mc:AlternateContent>
        <mc:Choice Requires="wps">
          <w:drawing>
            <wp:anchor distT="4294967295" distB="4294967295" distL="114300" distR="114300" simplePos="0" relativeHeight="251662340" behindDoc="0" locked="0" layoutInCell="1" allowOverlap="1" wp14:anchorId="7EEE6A8B" wp14:editId="1B7A471E">
              <wp:simplePos x="0" y="0"/>
              <wp:positionH relativeFrom="column">
                <wp:posOffset>0</wp:posOffset>
              </wp:positionH>
              <wp:positionV relativeFrom="paragraph">
                <wp:posOffset>221614</wp:posOffset>
              </wp:positionV>
              <wp:extent cx="6057900" cy="0"/>
              <wp:effectExtent l="0" t="0" r="0" b="0"/>
              <wp:wrapNone/>
              <wp:docPr id="1758843702"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6B1CB2" id="Gerader Verbinder 5" o:spid="_x0000_s1026" style="position:absolute;z-index:2516623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Pr>
        <w:lang w:val="en-US"/>
      </w:rPr>
      <w:t xml:space="preserve">, </w:t>
    </w:r>
    <w:r w:rsidR="000D27FB">
      <w:rPr>
        <w:lang w:val="en-US"/>
      </w:rPr>
      <w:t>Version 2.4.1</w:t>
    </w:r>
    <w:r>
      <w:rPr>
        <w:lang w:val="en-US"/>
      </w:rPr>
      <w:t xml:space="preserve">, </w:t>
    </w:r>
    <w:del w:id="885" w:author="Autor">
      <w:r w:rsidR="00A5298A" w:rsidDel="00704CE3">
        <w:rPr>
          <w:lang w:val="en-US"/>
        </w:rPr>
        <w:delText>April 2024</w:delText>
      </w:r>
    </w:del>
    <w:ins w:id="886" w:author="Autor">
      <w:r w:rsidR="00704CE3">
        <w:rPr>
          <w:lang w:val="en-US"/>
        </w:rPr>
        <w:t>September 2024</w:t>
      </w:r>
    </w:ins>
    <w:r w:rsidR="004572AA">
      <w:rPr>
        <w:noProof/>
      </w:rPr>
      <mc:AlternateContent>
        <mc:Choice Requires="wps">
          <w:drawing>
            <wp:anchor distT="4294967295" distB="4294967295" distL="114300" distR="114300" simplePos="0" relativeHeight="251658243" behindDoc="0" locked="0" layoutInCell="1" allowOverlap="1" wp14:anchorId="12320EC8" wp14:editId="143AA2B2">
              <wp:simplePos x="0" y="0"/>
              <wp:positionH relativeFrom="column">
                <wp:posOffset>0</wp:posOffset>
              </wp:positionH>
              <wp:positionV relativeFrom="paragraph">
                <wp:posOffset>221614</wp:posOffset>
              </wp:positionV>
              <wp:extent cx="6057900" cy="0"/>
              <wp:effectExtent l="0" t="0" r="0" b="0"/>
              <wp:wrapNone/>
              <wp:docPr id="600003750"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6D864E" id="Gerader Verbinder 1"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6441853"/>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4" w15:restartNumberingAfterBreak="0">
    <w:nsid w:val="0B475249"/>
    <w:multiLevelType w:val="multilevel"/>
    <w:tmpl w:val="135049E4"/>
    <w:numStyleLink w:val="Tablelist"/>
  </w:abstractNum>
  <w:abstractNum w:abstractNumId="5" w15:restartNumberingAfterBreak="0">
    <w:nsid w:val="0F4D2B7A"/>
    <w:multiLevelType w:val="multilevel"/>
    <w:tmpl w:val="77E89EDC"/>
    <w:numStyleLink w:val="DefaultList"/>
  </w:abstractNum>
  <w:abstractNum w:abstractNumId="6" w15:restartNumberingAfterBreak="0">
    <w:nsid w:val="0F93367C"/>
    <w:multiLevelType w:val="hybridMultilevel"/>
    <w:tmpl w:val="1BF02660"/>
    <w:lvl w:ilvl="0" w:tplc="8B90A79E">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BC55C8"/>
    <w:multiLevelType w:val="multilevel"/>
    <w:tmpl w:val="77E89EDC"/>
    <w:numStyleLink w:val="DefaultList"/>
  </w:abstractNum>
  <w:abstractNum w:abstractNumId="8" w15:restartNumberingAfterBreak="0">
    <w:nsid w:val="116A3FE1"/>
    <w:multiLevelType w:val="multilevel"/>
    <w:tmpl w:val="77E89EDC"/>
    <w:numStyleLink w:val="DefaultList"/>
  </w:abstractNum>
  <w:abstractNum w:abstractNumId="9" w15:restartNumberingAfterBreak="0">
    <w:nsid w:val="14621AB8"/>
    <w:multiLevelType w:val="multilevel"/>
    <w:tmpl w:val="135049E4"/>
    <w:numStyleLink w:val="Tablelist"/>
  </w:abstractNum>
  <w:abstractNum w:abstractNumId="10" w15:restartNumberingAfterBreak="0">
    <w:nsid w:val="17444F7C"/>
    <w:multiLevelType w:val="multilevel"/>
    <w:tmpl w:val="77E89EDC"/>
    <w:numStyleLink w:val="DefaultList"/>
  </w:abstractNum>
  <w:abstractNum w:abstractNumId="11" w15:restartNumberingAfterBreak="0">
    <w:nsid w:val="17F00846"/>
    <w:multiLevelType w:val="multilevel"/>
    <w:tmpl w:val="2F484756"/>
    <w:styleLink w:val="NumberedList"/>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12" w15:restartNumberingAfterBreak="0">
    <w:nsid w:val="1B204B7D"/>
    <w:multiLevelType w:val="multilevel"/>
    <w:tmpl w:val="135049E4"/>
    <w:numStyleLink w:val="Tablelist"/>
  </w:abstractNum>
  <w:abstractNum w:abstractNumId="13" w15:restartNumberingAfterBreak="0">
    <w:nsid w:val="20E70637"/>
    <w:multiLevelType w:val="multilevel"/>
    <w:tmpl w:val="F97CA25A"/>
    <w:numStyleLink w:val="Conditions"/>
  </w:abstractNum>
  <w:abstractNum w:abstractNumId="14" w15:restartNumberingAfterBreak="0">
    <w:nsid w:val="26F42A8B"/>
    <w:multiLevelType w:val="multilevel"/>
    <w:tmpl w:val="77E89EDC"/>
    <w:styleLink w:val="DefaultList"/>
    <w:lvl w:ilvl="0">
      <w:start w:val="1"/>
      <w:numFmt w:val="bullet"/>
      <w:lvlText w:val=""/>
      <w:lvlJc w:val="left"/>
      <w:pPr>
        <w:ind w:left="454" w:hanging="284"/>
      </w:pPr>
      <w:rPr>
        <w:rFonts w:ascii="Symbol" w:hAnsi="Symbol" w:hint="default"/>
      </w:rPr>
    </w:lvl>
    <w:lvl w:ilvl="1">
      <w:start w:val="1"/>
      <w:numFmt w:val="bullet"/>
      <w:lvlText w:val="o"/>
      <w:lvlJc w:val="left"/>
      <w:pPr>
        <w:ind w:left="738" w:hanging="284"/>
      </w:pPr>
      <w:rPr>
        <w:rFonts w:ascii="Courier New" w:hAnsi="Courier New" w:hint="default"/>
      </w:rPr>
    </w:lvl>
    <w:lvl w:ilvl="2">
      <w:start w:val="1"/>
      <w:numFmt w:val="bullet"/>
      <w:lvlText w:val=""/>
      <w:lvlJc w:val="left"/>
      <w:pPr>
        <w:ind w:left="1022" w:hanging="284"/>
      </w:pPr>
      <w:rPr>
        <w:rFonts w:ascii="Wingdings" w:hAnsi="Wingdings" w:hint="default"/>
      </w:rPr>
    </w:lvl>
    <w:lvl w:ilvl="3">
      <w:start w:val="1"/>
      <w:numFmt w:val="bullet"/>
      <w:lvlText w:val="•"/>
      <w:lvlJc w:val="left"/>
      <w:pPr>
        <w:ind w:left="1306" w:hanging="284"/>
      </w:pPr>
      <w:rPr>
        <w:rFonts w:ascii="Arial" w:hAnsi="Arial" w:hint="default"/>
      </w:rPr>
    </w:lvl>
    <w:lvl w:ilvl="4">
      <w:start w:val="1"/>
      <w:numFmt w:val="bullet"/>
      <w:lvlText w:val="o"/>
      <w:lvlJc w:val="left"/>
      <w:pPr>
        <w:ind w:left="1590" w:hanging="284"/>
      </w:pPr>
      <w:rPr>
        <w:rFonts w:ascii="Courier New" w:hAnsi="Courier New" w:hint="default"/>
      </w:rPr>
    </w:lvl>
    <w:lvl w:ilvl="5">
      <w:start w:val="1"/>
      <w:numFmt w:val="bullet"/>
      <w:lvlText w:val=""/>
      <w:lvlJc w:val="left"/>
      <w:pPr>
        <w:ind w:left="1874" w:hanging="284"/>
      </w:pPr>
      <w:rPr>
        <w:rFonts w:ascii="Wingdings" w:hAnsi="Wingdings" w:hint="default"/>
      </w:rPr>
    </w:lvl>
    <w:lvl w:ilvl="6">
      <w:start w:val="1"/>
      <w:numFmt w:val="bullet"/>
      <w:lvlText w:val=""/>
      <w:lvlJc w:val="left"/>
      <w:pPr>
        <w:ind w:left="2158" w:hanging="284"/>
      </w:pPr>
      <w:rPr>
        <w:rFonts w:ascii="Symbol" w:hAnsi="Symbol" w:hint="default"/>
      </w:rPr>
    </w:lvl>
    <w:lvl w:ilvl="7">
      <w:start w:val="1"/>
      <w:numFmt w:val="bullet"/>
      <w:lvlText w:val="o"/>
      <w:lvlJc w:val="left"/>
      <w:pPr>
        <w:ind w:left="2442" w:hanging="284"/>
      </w:pPr>
      <w:rPr>
        <w:rFonts w:ascii="Courier New" w:hAnsi="Courier New" w:cs="Courier New" w:hint="default"/>
      </w:rPr>
    </w:lvl>
    <w:lvl w:ilvl="8">
      <w:start w:val="1"/>
      <w:numFmt w:val="bullet"/>
      <w:lvlText w:val=""/>
      <w:lvlJc w:val="left"/>
      <w:pPr>
        <w:ind w:left="2726" w:hanging="284"/>
      </w:pPr>
      <w:rPr>
        <w:rFonts w:ascii="Wingdings" w:hAnsi="Wingdings" w:hint="default"/>
      </w:rPr>
    </w:lvl>
  </w:abstractNum>
  <w:abstractNum w:abstractNumId="15" w15:restartNumberingAfterBreak="0">
    <w:nsid w:val="2A6521EC"/>
    <w:multiLevelType w:val="multilevel"/>
    <w:tmpl w:val="135049E4"/>
    <w:numStyleLink w:val="Tablelist"/>
  </w:abstractNum>
  <w:abstractNum w:abstractNumId="16" w15:restartNumberingAfterBreak="0">
    <w:nsid w:val="2BC73554"/>
    <w:multiLevelType w:val="multilevel"/>
    <w:tmpl w:val="135049E4"/>
    <w:numStyleLink w:val="Tablelist"/>
  </w:abstractNum>
  <w:abstractNum w:abstractNumId="17" w15:restartNumberingAfterBreak="0">
    <w:nsid w:val="2E0E01BA"/>
    <w:multiLevelType w:val="multilevel"/>
    <w:tmpl w:val="2F484756"/>
    <w:numStyleLink w:val="NumberedList"/>
  </w:abstractNum>
  <w:abstractNum w:abstractNumId="18" w15:restartNumberingAfterBreak="0">
    <w:nsid w:val="338D56E6"/>
    <w:multiLevelType w:val="multilevel"/>
    <w:tmpl w:val="77E89EDC"/>
    <w:numStyleLink w:val="DefaultList"/>
  </w:abstractNum>
  <w:abstractNum w:abstractNumId="19" w15:restartNumberingAfterBreak="0">
    <w:nsid w:val="35460AB4"/>
    <w:multiLevelType w:val="multilevel"/>
    <w:tmpl w:val="77E89EDC"/>
    <w:numStyleLink w:val="DefaultList"/>
  </w:abstractNum>
  <w:abstractNum w:abstractNumId="20" w15:restartNumberingAfterBreak="0">
    <w:nsid w:val="377D03E9"/>
    <w:multiLevelType w:val="multilevel"/>
    <w:tmpl w:val="77E89EDC"/>
    <w:numStyleLink w:val="DefaultList"/>
  </w:abstractNum>
  <w:abstractNum w:abstractNumId="21" w15:restartNumberingAfterBreak="0">
    <w:nsid w:val="3B1D7B5E"/>
    <w:multiLevelType w:val="hybridMultilevel"/>
    <w:tmpl w:val="342E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CFE09A7"/>
    <w:multiLevelType w:val="multilevel"/>
    <w:tmpl w:val="77E89EDC"/>
    <w:numStyleLink w:val="DefaultList"/>
  </w:abstractNum>
  <w:abstractNum w:abstractNumId="23"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1E4C55"/>
    <w:multiLevelType w:val="multilevel"/>
    <w:tmpl w:val="2F484756"/>
    <w:numStyleLink w:val="NumberedList"/>
  </w:abstractNum>
  <w:abstractNum w:abstractNumId="25" w15:restartNumberingAfterBreak="0">
    <w:nsid w:val="40747318"/>
    <w:multiLevelType w:val="multilevel"/>
    <w:tmpl w:val="7666B738"/>
    <w:lvl w:ilvl="0">
      <w:start w:val="1"/>
      <w:numFmt w:val="bullet"/>
      <w:pStyle w:val="Condition1"/>
      <w:lvlText w:val=""/>
      <w:lvlJc w:val="left"/>
      <w:pPr>
        <w:ind w:left="357" w:hanging="357"/>
      </w:pPr>
      <w:rPr>
        <w:rFonts w:ascii="Symbol" w:hAnsi="Symbol" w:hint="default"/>
      </w:rPr>
    </w:lvl>
    <w:lvl w:ilvl="1">
      <w:start w:val="1"/>
      <w:numFmt w:val="bullet"/>
      <w:pStyle w:val="Condition2"/>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2BF61ED"/>
    <w:multiLevelType w:val="multilevel"/>
    <w:tmpl w:val="F97CA25A"/>
    <w:styleLink w:val="Conditions"/>
    <w:lvl w:ilvl="0">
      <w:start w:val="1"/>
      <w:numFmt w:val="bullet"/>
      <w:lvlText w:val=""/>
      <w:lvlJc w:val="left"/>
      <w:pPr>
        <w:ind w:left="227" w:hanging="227"/>
      </w:pPr>
      <w:rPr>
        <w:rFonts w:ascii="Symbol" w:hAnsi="Symbol" w:cs="Times New Roman"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7" w15:restartNumberingAfterBreak="0">
    <w:nsid w:val="48262A3C"/>
    <w:multiLevelType w:val="multilevel"/>
    <w:tmpl w:val="77E89EDC"/>
    <w:numStyleLink w:val="DefaultList"/>
  </w:abstractNum>
  <w:abstractNum w:abstractNumId="28" w15:restartNumberingAfterBreak="0">
    <w:nsid w:val="49410D38"/>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29" w15:restartNumberingAfterBreak="0">
    <w:nsid w:val="49D47D3E"/>
    <w:multiLevelType w:val="multilevel"/>
    <w:tmpl w:val="135049E4"/>
    <w:numStyleLink w:val="Tablelist"/>
  </w:abstractNum>
  <w:abstractNum w:abstractNumId="30" w15:restartNumberingAfterBreak="0">
    <w:nsid w:val="4AA73C82"/>
    <w:multiLevelType w:val="multilevel"/>
    <w:tmpl w:val="135049E4"/>
    <w:numStyleLink w:val="Tablelist"/>
  </w:abstractNum>
  <w:abstractNum w:abstractNumId="31" w15:restartNumberingAfterBreak="0">
    <w:nsid w:val="4BEB3EAF"/>
    <w:multiLevelType w:val="multilevel"/>
    <w:tmpl w:val="2F484756"/>
    <w:numStyleLink w:val="NumberedList"/>
  </w:abstractNum>
  <w:abstractNum w:abstractNumId="32" w15:restartNumberingAfterBreak="0">
    <w:nsid w:val="4CED5EE9"/>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33" w15:restartNumberingAfterBreak="0">
    <w:nsid w:val="4EB239DB"/>
    <w:multiLevelType w:val="multilevel"/>
    <w:tmpl w:val="77E89EDC"/>
    <w:numStyleLink w:val="DefaultList"/>
  </w:abstractNum>
  <w:abstractNum w:abstractNumId="34" w15:restartNumberingAfterBreak="0">
    <w:nsid w:val="537C00B2"/>
    <w:multiLevelType w:val="multilevel"/>
    <w:tmpl w:val="77E89EDC"/>
    <w:numStyleLink w:val="DefaultList"/>
  </w:abstractNum>
  <w:abstractNum w:abstractNumId="35" w15:restartNumberingAfterBreak="0">
    <w:nsid w:val="559579ED"/>
    <w:multiLevelType w:val="hybridMultilevel"/>
    <w:tmpl w:val="8FC60108"/>
    <w:lvl w:ilvl="0" w:tplc="F056D7A4">
      <w:start w:val="1"/>
      <w:numFmt w:val="bullet"/>
      <w:pStyle w:val="Value"/>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6" w15:restartNumberingAfterBreak="0">
    <w:nsid w:val="58B605CF"/>
    <w:multiLevelType w:val="multilevel"/>
    <w:tmpl w:val="77E89EDC"/>
    <w:numStyleLink w:val="DefaultList"/>
  </w:abstractNum>
  <w:abstractNum w:abstractNumId="37" w15:restartNumberingAfterBreak="0">
    <w:nsid w:val="5A634495"/>
    <w:multiLevelType w:val="multilevel"/>
    <w:tmpl w:val="77E89EDC"/>
    <w:numStyleLink w:val="DefaultList"/>
  </w:abstractNum>
  <w:abstractNum w:abstractNumId="38" w15:restartNumberingAfterBreak="0">
    <w:nsid w:val="5B080F2B"/>
    <w:multiLevelType w:val="multilevel"/>
    <w:tmpl w:val="135049E4"/>
    <w:numStyleLink w:val="Tablelist"/>
  </w:abstractNum>
  <w:abstractNum w:abstractNumId="39"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0" w15:restartNumberingAfterBreak="0">
    <w:nsid w:val="5FA9273C"/>
    <w:multiLevelType w:val="multilevel"/>
    <w:tmpl w:val="77E89EDC"/>
    <w:numStyleLink w:val="DefaultList"/>
  </w:abstractNum>
  <w:abstractNum w:abstractNumId="41" w15:restartNumberingAfterBreak="0">
    <w:nsid w:val="6A0A5C9E"/>
    <w:multiLevelType w:val="multilevel"/>
    <w:tmpl w:val="5E1CC50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2" w15:restartNumberingAfterBreak="0">
    <w:nsid w:val="6A8B148E"/>
    <w:multiLevelType w:val="multilevel"/>
    <w:tmpl w:val="135049E4"/>
    <w:numStyleLink w:val="Tablelist"/>
  </w:abstractNum>
  <w:abstractNum w:abstractNumId="43" w15:restartNumberingAfterBreak="0">
    <w:nsid w:val="73443ADD"/>
    <w:multiLevelType w:val="multilevel"/>
    <w:tmpl w:val="77E89EDC"/>
    <w:numStyleLink w:val="DefaultList"/>
  </w:abstractNum>
  <w:abstractNum w:abstractNumId="44" w15:restartNumberingAfterBreak="0">
    <w:nsid w:val="760741C6"/>
    <w:multiLevelType w:val="multilevel"/>
    <w:tmpl w:val="135049E4"/>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5" w15:restartNumberingAfterBreak="0">
    <w:nsid w:val="77485AC0"/>
    <w:multiLevelType w:val="multilevel"/>
    <w:tmpl w:val="9C3291C2"/>
    <w:lvl w:ilvl="0">
      <w:start w:val="1"/>
      <w:numFmt w:val="upperLetter"/>
      <w:pStyle w:val="H1Appendix"/>
      <w:lvlText w:val="Appendix %1. "/>
      <w:lvlJc w:val="left"/>
      <w:pPr>
        <w:ind w:left="0" w:firstLine="0"/>
      </w:pPr>
      <w:rPr>
        <w:rFonts w:hint="default"/>
      </w:rPr>
    </w:lvl>
    <w:lvl w:ilvl="1">
      <w:start w:val="1"/>
      <w:numFmt w:val="decimal"/>
      <w:pStyle w:val="H2Appendix"/>
      <w:lvlText w:val="%1.%2"/>
      <w:lvlJc w:val="left"/>
      <w:pPr>
        <w:ind w:left="576" w:hanging="576"/>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D632020"/>
    <w:multiLevelType w:val="multilevel"/>
    <w:tmpl w:val="77E89EDC"/>
    <w:numStyleLink w:val="DefaultList"/>
  </w:abstractNum>
  <w:num w:numId="1" w16cid:durableId="647128023">
    <w:abstractNumId w:val="2"/>
  </w:num>
  <w:num w:numId="2" w16cid:durableId="6182227">
    <w:abstractNumId w:val="1"/>
  </w:num>
  <w:num w:numId="3" w16cid:durableId="1738551705">
    <w:abstractNumId w:val="0"/>
  </w:num>
  <w:num w:numId="4" w16cid:durableId="1439134032">
    <w:abstractNumId w:val="6"/>
  </w:num>
  <w:num w:numId="5" w16cid:durableId="159541193">
    <w:abstractNumId w:val="23"/>
  </w:num>
  <w:num w:numId="6" w16cid:durableId="794374300">
    <w:abstractNumId w:val="11"/>
  </w:num>
  <w:num w:numId="7" w16cid:durableId="579825051">
    <w:abstractNumId w:val="41"/>
  </w:num>
  <w:num w:numId="8" w16cid:durableId="48307103">
    <w:abstractNumId w:val="14"/>
  </w:num>
  <w:num w:numId="9" w16cid:durableId="453136059">
    <w:abstractNumId w:val="39"/>
  </w:num>
  <w:num w:numId="10" w16cid:durableId="741173239">
    <w:abstractNumId w:val="25"/>
  </w:num>
  <w:num w:numId="11" w16cid:durableId="1647054596">
    <w:abstractNumId w:val="29"/>
  </w:num>
  <w:num w:numId="12" w16cid:durableId="526800590">
    <w:abstractNumId w:val="16"/>
  </w:num>
  <w:num w:numId="13" w16cid:durableId="1837767915">
    <w:abstractNumId w:val="44"/>
  </w:num>
  <w:num w:numId="14" w16cid:durableId="1947535356">
    <w:abstractNumId w:val="31"/>
  </w:num>
  <w:num w:numId="15" w16cid:durableId="1844054565">
    <w:abstractNumId w:val="42"/>
  </w:num>
  <w:num w:numId="16" w16cid:durableId="1544366072">
    <w:abstractNumId w:val="4"/>
  </w:num>
  <w:num w:numId="17" w16cid:durableId="896432240">
    <w:abstractNumId w:val="12"/>
  </w:num>
  <w:num w:numId="18" w16cid:durableId="1241672844">
    <w:abstractNumId w:val="36"/>
  </w:num>
  <w:num w:numId="19" w16cid:durableId="499004614">
    <w:abstractNumId w:val="24"/>
  </w:num>
  <w:num w:numId="20" w16cid:durableId="1561209211">
    <w:abstractNumId w:val="5"/>
  </w:num>
  <w:num w:numId="21" w16cid:durableId="570504057">
    <w:abstractNumId w:val="37"/>
  </w:num>
  <w:num w:numId="22" w16cid:durableId="1906137905">
    <w:abstractNumId w:val="34"/>
  </w:num>
  <w:num w:numId="23" w16cid:durableId="913590967">
    <w:abstractNumId w:val="20"/>
  </w:num>
  <w:num w:numId="24" w16cid:durableId="197940415">
    <w:abstractNumId w:val="8"/>
  </w:num>
  <w:num w:numId="25" w16cid:durableId="1166017454">
    <w:abstractNumId w:val="30"/>
  </w:num>
  <w:num w:numId="26" w16cid:durableId="1721514906">
    <w:abstractNumId w:val="38"/>
  </w:num>
  <w:num w:numId="27" w16cid:durableId="332220210">
    <w:abstractNumId w:val="35"/>
  </w:num>
  <w:num w:numId="28" w16cid:durableId="488178507">
    <w:abstractNumId w:val="26"/>
  </w:num>
  <w:num w:numId="29" w16cid:durableId="1685324022">
    <w:abstractNumId w:val="45"/>
  </w:num>
  <w:num w:numId="30" w16cid:durableId="796409071">
    <w:abstractNumId w:val="21"/>
  </w:num>
  <w:num w:numId="31" w16cid:durableId="1540362226">
    <w:abstractNumId w:val="46"/>
  </w:num>
  <w:num w:numId="32" w16cid:durableId="1640455086">
    <w:abstractNumId w:val="3"/>
  </w:num>
  <w:num w:numId="33" w16cid:durableId="528371394">
    <w:abstractNumId w:val="28"/>
  </w:num>
  <w:num w:numId="34" w16cid:durableId="1372339277">
    <w:abstractNumId w:val="15"/>
  </w:num>
  <w:num w:numId="35" w16cid:durableId="1438479618">
    <w:abstractNumId w:val="13"/>
  </w:num>
  <w:num w:numId="36" w16cid:durableId="1087119883">
    <w:abstractNumId w:val="19"/>
  </w:num>
  <w:num w:numId="37" w16cid:durableId="1710257624">
    <w:abstractNumId w:val="22"/>
  </w:num>
  <w:num w:numId="38" w16cid:durableId="589510514">
    <w:abstractNumId w:val="27"/>
  </w:num>
  <w:num w:numId="39" w16cid:durableId="132019869">
    <w:abstractNumId w:val="18"/>
  </w:num>
  <w:num w:numId="40" w16cid:durableId="1217817896">
    <w:abstractNumId w:val="43"/>
  </w:num>
  <w:num w:numId="41" w16cid:durableId="1914310313">
    <w:abstractNumId w:val="7"/>
  </w:num>
  <w:num w:numId="42" w16cid:durableId="875389935">
    <w:abstractNumId w:val="10"/>
  </w:num>
  <w:num w:numId="43" w16cid:durableId="1506357396">
    <w:abstractNumId w:val="40"/>
  </w:num>
  <w:num w:numId="44" w16cid:durableId="1120733104">
    <w:abstractNumId w:val="17"/>
  </w:num>
  <w:num w:numId="45" w16cid:durableId="1971082417">
    <w:abstractNumId w:val="33"/>
  </w:num>
  <w:num w:numId="46" w16cid:durableId="1536193032">
    <w:abstractNumId w:val="32"/>
  </w:num>
  <w:num w:numId="47" w16cid:durableId="1424691491">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1"/>
    <w:rsid w:val="00000024"/>
    <w:rsid w:val="000003C7"/>
    <w:rsid w:val="0000046C"/>
    <w:rsid w:val="00000471"/>
    <w:rsid w:val="00000754"/>
    <w:rsid w:val="000009EA"/>
    <w:rsid w:val="00000CC9"/>
    <w:rsid w:val="00001050"/>
    <w:rsid w:val="000014A2"/>
    <w:rsid w:val="0000190F"/>
    <w:rsid w:val="00001950"/>
    <w:rsid w:val="0000204C"/>
    <w:rsid w:val="00002137"/>
    <w:rsid w:val="000022AF"/>
    <w:rsid w:val="0000249A"/>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B9"/>
    <w:rsid w:val="0000587A"/>
    <w:rsid w:val="000063A7"/>
    <w:rsid w:val="0000645E"/>
    <w:rsid w:val="00006FB1"/>
    <w:rsid w:val="000076F8"/>
    <w:rsid w:val="00007AC3"/>
    <w:rsid w:val="00010005"/>
    <w:rsid w:val="000101C8"/>
    <w:rsid w:val="00010505"/>
    <w:rsid w:val="00010785"/>
    <w:rsid w:val="00010A08"/>
    <w:rsid w:val="00010B70"/>
    <w:rsid w:val="00010DD3"/>
    <w:rsid w:val="00010F4C"/>
    <w:rsid w:val="000110B9"/>
    <w:rsid w:val="00011192"/>
    <w:rsid w:val="00011598"/>
    <w:rsid w:val="00011AD8"/>
    <w:rsid w:val="00011B35"/>
    <w:rsid w:val="00011F04"/>
    <w:rsid w:val="00012422"/>
    <w:rsid w:val="00012C98"/>
    <w:rsid w:val="00012CAD"/>
    <w:rsid w:val="00012CE6"/>
    <w:rsid w:val="00013019"/>
    <w:rsid w:val="00013080"/>
    <w:rsid w:val="00013095"/>
    <w:rsid w:val="000131B7"/>
    <w:rsid w:val="000131DD"/>
    <w:rsid w:val="000131EF"/>
    <w:rsid w:val="0001334D"/>
    <w:rsid w:val="00013598"/>
    <w:rsid w:val="000136CD"/>
    <w:rsid w:val="00013B2C"/>
    <w:rsid w:val="00013EA1"/>
    <w:rsid w:val="000140B9"/>
    <w:rsid w:val="000143F8"/>
    <w:rsid w:val="00014461"/>
    <w:rsid w:val="00014739"/>
    <w:rsid w:val="000147F3"/>
    <w:rsid w:val="0001485A"/>
    <w:rsid w:val="00014BC7"/>
    <w:rsid w:val="00014DDC"/>
    <w:rsid w:val="00014E64"/>
    <w:rsid w:val="00014E6B"/>
    <w:rsid w:val="0001568C"/>
    <w:rsid w:val="000158B9"/>
    <w:rsid w:val="00015A70"/>
    <w:rsid w:val="00015E10"/>
    <w:rsid w:val="00015E9E"/>
    <w:rsid w:val="0001637D"/>
    <w:rsid w:val="0001656A"/>
    <w:rsid w:val="00016789"/>
    <w:rsid w:val="00016C28"/>
    <w:rsid w:val="00016D9C"/>
    <w:rsid w:val="00016DE7"/>
    <w:rsid w:val="00016ED2"/>
    <w:rsid w:val="00016EEC"/>
    <w:rsid w:val="0001701D"/>
    <w:rsid w:val="00017387"/>
    <w:rsid w:val="0001757B"/>
    <w:rsid w:val="000175DB"/>
    <w:rsid w:val="000179C3"/>
    <w:rsid w:val="00017A88"/>
    <w:rsid w:val="00017D5C"/>
    <w:rsid w:val="00017D76"/>
    <w:rsid w:val="00017EFA"/>
    <w:rsid w:val="000200F1"/>
    <w:rsid w:val="00020253"/>
    <w:rsid w:val="000203BF"/>
    <w:rsid w:val="00020415"/>
    <w:rsid w:val="00020472"/>
    <w:rsid w:val="000206F3"/>
    <w:rsid w:val="00020759"/>
    <w:rsid w:val="00020B33"/>
    <w:rsid w:val="00020FA5"/>
    <w:rsid w:val="000211F4"/>
    <w:rsid w:val="0002124C"/>
    <w:rsid w:val="00021407"/>
    <w:rsid w:val="000215F5"/>
    <w:rsid w:val="00021B8B"/>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97F"/>
    <w:rsid w:val="00024BFA"/>
    <w:rsid w:val="00024EC0"/>
    <w:rsid w:val="00024F7E"/>
    <w:rsid w:val="00024FA4"/>
    <w:rsid w:val="000258E6"/>
    <w:rsid w:val="00025BFA"/>
    <w:rsid w:val="00025E20"/>
    <w:rsid w:val="00026776"/>
    <w:rsid w:val="000268DF"/>
    <w:rsid w:val="000268E0"/>
    <w:rsid w:val="00026B5C"/>
    <w:rsid w:val="00026CDD"/>
    <w:rsid w:val="00026F11"/>
    <w:rsid w:val="00026FF1"/>
    <w:rsid w:val="00027275"/>
    <w:rsid w:val="000274B2"/>
    <w:rsid w:val="000274F4"/>
    <w:rsid w:val="00027F1B"/>
    <w:rsid w:val="00027FF0"/>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228"/>
    <w:rsid w:val="0003235A"/>
    <w:rsid w:val="00032595"/>
    <w:rsid w:val="0003277C"/>
    <w:rsid w:val="00032A39"/>
    <w:rsid w:val="00032DDF"/>
    <w:rsid w:val="000330DB"/>
    <w:rsid w:val="000334D5"/>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6062"/>
    <w:rsid w:val="00036504"/>
    <w:rsid w:val="00036B3B"/>
    <w:rsid w:val="00036BA8"/>
    <w:rsid w:val="000373B7"/>
    <w:rsid w:val="000373D6"/>
    <w:rsid w:val="000373F0"/>
    <w:rsid w:val="00037441"/>
    <w:rsid w:val="0003777E"/>
    <w:rsid w:val="00037AB5"/>
    <w:rsid w:val="00037BAB"/>
    <w:rsid w:val="00037CE2"/>
    <w:rsid w:val="00037F19"/>
    <w:rsid w:val="00037F37"/>
    <w:rsid w:val="000400E7"/>
    <w:rsid w:val="0004016B"/>
    <w:rsid w:val="000401A6"/>
    <w:rsid w:val="0004044F"/>
    <w:rsid w:val="00040525"/>
    <w:rsid w:val="00040A90"/>
    <w:rsid w:val="00040BD3"/>
    <w:rsid w:val="00040D38"/>
    <w:rsid w:val="00040E82"/>
    <w:rsid w:val="00040FE1"/>
    <w:rsid w:val="0004161C"/>
    <w:rsid w:val="000417D8"/>
    <w:rsid w:val="000417F2"/>
    <w:rsid w:val="00041921"/>
    <w:rsid w:val="00041A6B"/>
    <w:rsid w:val="00041AFD"/>
    <w:rsid w:val="00041B05"/>
    <w:rsid w:val="00041DE3"/>
    <w:rsid w:val="00041F46"/>
    <w:rsid w:val="00042020"/>
    <w:rsid w:val="00042102"/>
    <w:rsid w:val="00042879"/>
    <w:rsid w:val="0004294A"/>
    <w:rsid w:val="00042A3A"/>
    <w:rsid w:val="00042F68"/>
    <w:rsid w:val="00042FCD"/>
    <w:rsid w:val="0004307D"/>
    <w:rsid w:val="000431BA"/>
    <w:rsid w:val="00043758"/>
    <w:rsid w:val="000437A7"/>
    <w:rsid w:val="00043CA2"/>
    <w:rsid w:val="0004410D"/>
    <w:rsid w:val="000441BC"/>
    <w:rsid w:val="0004477C"/>
    <w:rsid w:val="00044978"/>
    <w:rsid w:val="00044C6E"/>
    <w:rsid w:val="00044CE5"/>
    <w:rsid w:val="00044EEB"/>
    <w:rsid w:val="0004510E"/>
    <w:rsid w:val="000456BF"/>
    <w:rsid w:val="00045997"/>
    <w:rsid w:val="00045C9A"/>
    <w:rsid w:val="00045FC4"/>
    <w:rsid w:val="0004605F"/>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6CD"/>
    <w:rsid w:val="000507A9"/>
    <w:rsid w:val="00050DAE"/>
    <w:rsid w:val="00051574"/>
    <w:rsid w:val="00051766"/>
    <w:rsid w:val="000518C7"/>
    <w:rsid w:val="00051986"/>
    <w:rsid w:val="00051BBF"/>
    <w:rsid w:val="00051EEC"/>
    <w:rsid w:val="00051F15"/>
    <w:rsid w:val="00052126"/>
    <w:rsid w:val="0005246C"/>
    <w:rsid w:val="000525CB"/>
    <w:rsid w:val="00052C73"/>
    <w:rsid w:val="000537CC"/>
    <w:rsid w:val="000539A3"/>
    <w:rsid w:val="00053A37"/>
    <w:rsid w:val="00053D7A"/>
    <w:rsid w:val="00053E94"/>
    <w:rsid w:val="00054280"/>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6C"/>
    <w:rsid w:val="000562C5"/>
    <w:rsid w:val="000563B7"/>
    <w:rsid w:val="00056693"/>
    <w:rsid w:val="000567BE"/>
    <w:rsid w:val="000568AC"/>
    <w:rsid w:val="00056995"/>
    <w:rsid w:val="00056A70"/>
    <w:rsid w:val="00056DD1"/>
    <w:rsid w:val="00056E31"/>
    <w:rsid w:val="00057302"/>
    <w:rsid w:val="0005731B"/>
    <w:rsid w:val="0005733E"/>
    <w:rsid w:val="00057355"/>
    <w:rsid w:val="000573B9"/>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398"/>
    <w:rsid w:val="000626D1"/>
    <w:rsid w:val="000628D2"/>
    <w:rsid w:val="00062911"/>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4E1A"/>
    <w:rsid w:val="00065217"/>
    <w:rsid w:val="00065477"/>
    <w:rsid w:val="00065499"/>
    <w:rsid w:val="000656EA"/>
    <w:rsid w:val="000659C1"/>
    <w:rsid w:val="0006638F"/>
    <w:rsid w:val="00066418"/>
    <w:rsid w:val="000668C1"/>
    <w:rsid w:val="00066AF0"/>
    <w:rsid w:val="00066D9B"/>
    <w:rsid w:val="00066F90"/>
    <w:rsid w:val="00067325"/>
    <w:rsid w:val="000673AB"/>
    <w:rsid w:val="000673EC"/>
    <w:rsid w:val="00070203"/>
    <w:rsid w:val="00070742"/>
    <w:rsid w:val="00070FF0"/>
    <w:rsid w:val="00071009"/>
    <w:rsid w:val="000711B0"/>
    <w:rsid w:val="00071696"/>
    <w:rsid w:val="00071805"/>
    <w:rsid w:val="00071FCC"/>
    <w:rsid w:val="00072260"/>
    <w:rsid w:val="000723AD"/>
    <w:rsid w:val="00072551"/>
    <w:rsid w:val="000725B0"/>
    <w:rsid w:val="0007262C"/>
    <w:rsid w:val="00072C58"/>
    <w:rsid w:val="00072F13"/>
    <w:rsid w:val="000733A4"/>
    <w:rsid w:val="0007345B"/>
    <w:rsid w:val="000734BC"/>
    <w:rsid w:val="00073505"/>
    <w:rsid w:val="00073607"/>
    <w:rsid w:val="0007371E"/>
    <w:rsid w:val="00073B4E"/>
    <w:rsid w:val="00073B9E"/>
    <w:rsid w:val="00073C4D"/>
    <w:rsid w:val="00073DD8"/>
    <w:rsid w:val="0007412D"/>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F8B"/>
    <w:rsid w:val="000852E8"/>
    <w:rsid w:val="00085677"/>
    <w:rsid w:val="0008567F"/>
    <w:rsid w:val="00085732"/>
    <w:rsid w:val="000858B0"/>
    <w:rsid w:val="00085954"/>
    <w:rsid w:val="0008597D"/>
    <w:rsid w:val="00085A88"/>
    <w:rsid w:val="00085BBA"/>
    <w:rsid w:val="00086456"/>
    <w:rsid w:val="00086D94"/>
    <w:rsid w:val="00086E3E"/>
    <w:rsid w:val="00086E93"/>
    <w:rsid w:val="00086FA3"/>
    <w:rsid w:val="0008727E"/>
    <w:rsid w:val="000874DB"/>
    <w:rsid w:val="0008758B"/>
    <w:rsid w:val="00087C72"/>
    <w:rsid w:val="00087C7B"/>
    <w:rsid w:val="00087F85"/>
    <w:rsid w:val="00087FA2"/>
    <w:rsid w:val="00090544"/>
    <w:rsid w:val="000906AC"/>
    <w:rsid w:val="00090840"/>
    <w:rsid w:val="00090C3A"/>
    <w:rsid w:val="00090E8F"/>
    <w:rsid w:val="00090FDE"/>
    <w:rsid w:val="00091000"/>
    <w:rsid w:val="0009113C"/>
    <w:rsid w:val="00091409"/>
    <w:rsid w:val="000914E2"/>
    <w:rsid w:val="000915FB"/>
    <w:rsid w:val="00091801"/>
    <w:rsid w:val="0009190B"/>
    <w:rsid w:val="00091B05"/>
    <w:rsid w:val="00091B28"/>
    <w:rsid w:val="00091B65"/>
    <w:rsid w:val="00091BEC"/>
    <w:rsid w:val="000923F8"/>
    <w:rsid w:val="000925C2"/>
    <w:rsid w:val="00092F7B"/>
    <w:rsid w:val="00093328"/>
    <w:rsid w:val="0009349A"/>
    <w:rsid w:val="00093586"/>
    <w:rsid w:val="00093A3F"/>
    <w:rsid w:val="00093AE3"/>
    <w:rsid w:val="00093BBC"/>
    <w:rsid w:val="00093C5E"/>
    <w:rsid w:val="00093E32"/>
    <w:rsid w:val="0009409C"/>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6F6F"/>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4C1"/>
    <w:rsid w:val="000A18E3"/>
    <w:rsid w:val="000A1C91"/>
    <w:rsid w:val="000A1CC7"/>
    <w:rsid w:val="000A1DA7"/>
    <w:rsid w:val="000A2092"/>
    <w:rsid w:val="000A242D"/>
    <w:rsid w:val="000A2530"/>
    <w:rsid w:val="000A2A48"/>
    <w:rsid w:val="000A2F53"/>
    <w:rsid w:val="000A3293"/>
    <w:rsid w:val="000A35C7"/>
    <w:rsid w:val="000A3B66"/>
    <w:rsid w:val="000A3DC7"/>
    <w:rsid w:val="000A3DDE"/>
    <w:rsid w:val="000A3DFD"/>
    <w:rsid w:val="000A3EFF"/>
    <w:rsid w:val="000A3F5E"/>
    <w:rsid w:val="000A416B"/>
    <w:rsid w:val="000A436B"/>
    <w:rsid w:val="000A43DE"/>
    <w:rsid w:val="000A442A"/>
    <w:rsid w:val="000A4781"/>
    <w:rsid w:val="000A48F2"/>
    <w:rsid w:val="000A49B8"/>
    <w:rsid w:val="000A4B9A"/>
    <w:rsid w:val="000A4D80"/>
    <w:rsid w:val="000A4DE1"/>
    <w:rsid w:val="000A52AB"/>
    <w:rsid w:val="000A54A7"/>
    <w:rsid w:val="000A57BE"/>
    <w:rsid w:val="000A57F4"/>
    <w:rsid w:val="000A5CCF"/>
    <w:rsid w:val="000A5E00"/>
    <w:rsid w:val="000A5E65"/>
    <w:rsid w:val="000A6157"/>
    <w:rsid w:val="000A6B63"/>
    <w:rsid w:val="000A6C30"/>
    <w:rsid w:val="000A6C5A"/>
    <w:rsid w:val="000A6CD8"/>
    <w:rsid w:val="000A6E15"/>
    <w:rsid w:val="000A737E"/>
    <w:rsid w:val="000A7785"/>
    <w:rsid w:val="000A7848"/>
    <w:rsid w:val="000A7A0C"/>
    <w:rsid w:val="000A7B92"/>
    <w:rsid w:val="000A7BEF"/>
    <w:rsid w:val="000A7DA0"/>
    <w:rsid w:val="000A7DD8"/>
    <w:rsid w:val="000B021E"/>
    <w:rsid w:val="000B022F"/>
    <w:rsid w:val="000B0684"/>
    <w:rsid w:val="000B0833"/>
    <w:rsid w:val="000B0B25"/>
    <w:rsid w:val="000B0C45"/>
    <w:rsid w:val="000B0C60"/>
    <w:rsid w:val="000B0D24"/>
    <w:rsid w:val="000B0D8D"/>
    <w:rsid w:val="000B0DA5"/>
    <w:rsid w:val="000B0EF4"/>
    <w:rsid w:val="000B1359"/>
    <w:rsid w:val="000B1360"/>
    <w:rsid w:val="000B1470"/>
    <w:rsid w:val="000B167F"/>
    <w:rsid w:val="000B174B"/>
    <w:rsid w:val="000B181E"/>
    <w:rsid w:val="000B1AAE"/>
    <w:rsid w:val="000B1C67"/>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C7"/>
    <w:rsid w:val="000B6AC9"/>
    <w:rsid w:val="000B7428"/>
    <w:rsid w:val="000B7429"/>
    <w:rsid w:val="000B74A6"/>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EF"/>
    <w:rsid w:val="000C2EF0"/>
    <w:rsid w:val="000C2EFA"/>
    <w:rsid w:val="000C303B"/>
    <w:rsid w:val="000C3216"/>
    <w:rsid w:val="000C34AA"/>
    <w:rsid w:val="000C37BD"/>
    <w:rsid w:val="000C3990"/>
    <w:rsid w:val="000C3AAA"/>
    <w:rsid w:val="000C3B8A"/>
    <w:rsid w:val="000C3E32"/>
    <w:rsid w:val="000C4081"/>
    <w:rsid w:val="000C40D5"/>
    <w:rsid w:val="000C4228"/>
    <w:rsid w:val="000C4282"/>
    <w:rsid w:val="000C4403"/>
    <w:rsid w:val="000C4849"/>
    <w:rsid w:val="000C4B05"/>
    <w:rsid w:val="000C4C28"/>
    <w:rsid w:val="000C4E9A"/>
    <w:rsid w:val="000C5197"/>
    <w:rsid w:val="000C5402"/>
    <w:rsid w:val="000C5BEC"/>
    <w:rsid w:val="000C5C63"/>
    <w:rsid w:val="000C5D47"/>
    <w:rsid w:val="000C5DDD"/>
    <w:rsid w:val="000C5F60"/>
    <w:rsid w:val="000C616C"/>
    <w:rsid w:val="000C62E8"/>
    <w:rsid w:val="000C65E5"/>
    <w:rsid w:val="000C666A"/>
    <w:rsid w:val="000C68ED"/>
    <w:rsid w:val="000C6A2F"/>
    <w:rsid w:val="000C7068"/>
    <w:rsid w:val="000C762C"/>
    <w:rsid w:val="000C76F1"/>
    <w:rsid w:val="000C7746"/>
    <w:rsid w:val="000C78D7"/>
    <w:rsid w:val="000C7C44"/>
    <w:rsid w:val="000C7E02"/>
    <w:rsid w:val="000D005F"/>
    <w:rsid w:val="000D0677"/>
    <w:rsid w:val="000D0686"/>
    <w:rsid w:val="000D0920"/>
    <w:rsid w:val="000D0A20"/>
    <w:rsid w:val="000D0AD5"/>
    <w:rsid w:val="000D0FC1"/>
    <w:rsid w:val="000D1168"/>
    <w:rsid w:val="000D1B07"/>
    <w:rsid w:val="000D1B13"/>
    <w:rsid w:val="000D1BB1"/>
    <w:rsid w:val="000D1C28"/>
    <w:rsid w:val="000D1C93"/>
    <w:rsid w:val="000D1CC0"/>
    <w:rsid w:val="000D1CEF"/>
    <w:rsid w:val="000D218B"/>
    <w:rsid w:val="000D22E6"/>
    <w:rsid w:val="000D2458"/>
    <w:rsid w:val="000D27FB"/>
    <w:rsid w:val="000D2C11"/>
    <w:rsid w:val="000D2DB7"/>
    <w:rsid w:val="000D2F42"/>
    <w:rsid w:val="000D2F6B"/>
    <w:rsid w:val="000D30EB"/>
    <w:rsid w:val="000D3515"/>
    <w:rsid w:val="000D380B"/>
    <w:rsid w:val="000D388A"/>
    <w:rsid w:val="000D3BE5"/>
    <w:rsid w:val="000D3D61"/>
    <w:rsid w:val="000D414A"/>
    <w:rsid w:val="000D41BD"/>
    <w:rsid w:val="000D4625"/>
    <w:rsid w:val="000D4BB0"/>
    <w:rsid w:val="000D4C48"/>
    <w:rsid w:val="000D4D99"/>
    <w:rsid w:val="000D4DD1"/>
    <w:rsid w:val="000D4EAD"/>
    <w:rsid w:val="000D4F98"/>
    <w:rsid w:val="000D5065"/>
    <w:rsid w:val="000D50BC"/>
    <w:rsid w:val="000D5844"/>
    <w:rsid w:val="000D5990"/>
    <w:rsid w:val="000D5B3C"/>
    <w:rsid w:val="000D5EFD"/>
    <w:rsid w:val="000D62AD"/>
    <w:rsid w:val="000D64E5"/>
    <w:rsid w:val="000D670F"/>
    <w:rsid w:val="000D6A4E"/>
    <w:rsid w:val="000D6DD0"/>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DF9"/>
    <w:rsid w:val="000E0EC9"/>
    <w:rsid w:val="000E0F68"/>
    <w:rsid w:val="000E134D"/>
    <w:rsid w:val="000E17A6"/>
    <w:rsid w:val="000E17B9"/>
    <w:rsid w:val="000E184C"/>
    <w:rsid w:val="000E194B"/>
    <w:rsid w:val="000E1C42"/>
    <w:rsid w:val="000E1DAD"/>
    <w:rsid w:val="000E1EBE"/>
    <w:rsid w:val="000E1FB1"/>
    <w:rsid w:val="000E200A"/>
    <w:rsid w:val="000E24FF"/>
    <w:rsid w:val="000E2723"/>
    <w:rsid w:val="000E3B2A"/>
    <w:rsid w:val="000E3C7E"/>
    <w:rsid w:val="000E3E6C"/>
    <w:rsid w:val="000E441E"/>
    <w:rsid w:val="000E4722"/>
    <w:rsid w:val="000E4953"/>
    <w:rsid w:val="000E4C72"/>
    <w:rsid w:val="000E4DBA"/>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153"/>
    <w:rsid w:val="000E74F8"/>
    <w:rsid w:val="000E7959"/>
    <w:rsid w:val="000E7A12"/>
    <w:rsid w:val="000E7BAF"/>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B5E"/>
    <w:rsid w:val="000F1DD4"/>
    <w:rsid w:val="000F2017"/>
    <w:rsid w:val="000F201F"/>
    <w:rsid w:val="000F28C6"/>
    <w:rsid w:val="000F2935"/>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873"/>
    <w:rsid w:val="000F4A4F"/>
    <w:rsid w:val="000F4C4C"/>
    <w:rsid w:val="000F4DCF"/>
    <w:rsid w:val="000F4F86"/>
    <w:rsid w:val="000F5265"/>
    <w:rsid w:val="000F5654"/>
    <w:rsid w:val="000F57F1"/>
    <w:rsid w:val="000F58CC"/>
    <w:rsid w:val="000F5B28"/>
    <w:rsid w:val="000F5C4B"/>
    <w:rsid w:val="000F5EE8"/>
    <w:rsid w:val="000F6070"/>
    <w:rsid w:val="000F6331"/>
    <w:rsid w:val="000F63ED"/>
    <w:rsid w:val="000F69E5"/>
    <w:rsid w:val="000F69EF"/>
    <w:rsid w:val="000F69F2"/>
    <w:rsid w:val="000F6B2D"/>
    <w:rsid w:val="000F6D56"/>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14"/>
    <w:rsid w:val="00100E83"/>
    <w:rsid w:val="00101142"/>
    <w:rsid w:val="00101185"/>
    <w:rsid w:val="00101842"/>
    <w:rsid w:val="00101B47"/>
    <w:rsid w:val="00101F44"/>
    <w:rsid w:val="00102062"/>
    <w:rsid w:val="00102148"/>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31B"/>
    <w:rsid w:val="0011263E"/>
    <w:rsid w:val="00112A4E"/>
    <w:rsid w:val="00112ADF"/>
    <w:rsid w:val="00112C9F"/>
    <w:rsid w:val="00112CBD"/>
    <w:rsid w:val="00112D79"/>
    <w:rsid w:val="00112E77"/>
    <w:rsid w:val="00112FB7"/>
    <w:rsid w:val="00112FBE"/>
    <w:rsid w:val="00113682"/>
    <w:rsid w:val="001139FA"/>
    <w:rsid w:val="00113B47"/>
    <w:rsid w:val="00113CD4"/>
    <w:rsid w:val="00113EFB"/>
    <w:rsid w:val="001141C0"/>
    <w:rsid w:val="00114745"/>
    <w:rsid w:val="00114788"/>
    <w:rsid w:val="00114BDB"/>
    <w:rsid w:val="00114C40"/>
    <w:rsid w:val="00114D38"/>
    <w:rsid w:val="00114DA5"/>
    <w:rsid w:val="00114F6D"/>
    <w:rsid w:val="0011514B"/>
    <w:rsid w:val="0011604D"/>
    <w:rsid w:val="0011623D"/>
    <w:rsid w:val="001164AF"/>
    <w:rsid w:val="00116A3F"/>
    <w:rsid w:val="00116D22"/>
    <w:rsid w:val="00116D9D"/>
    <w:rsid w:val="00116F38"/>
    <w:rsid w:val="00117B23"/>
    <w:rsid w:val="00117BA9"/>
    <w:rsid w:val="00117C16"/>
    <w:rsid w:val="00117C88"/>
    <w:rsid w:val="00117CA2"/>
    <w:rsid w:val="00117CB4"/>
    <w:rsid w:val="00117F78"/>
    <w:rsid w:val="001208B8"/>
    <w:rsid w:val="00120957"/>
    <w:rsid w:val="00120A5B"/>
    <w:rsid w:val="00120BA1"/>
    <w:rsid w:val="00120E49"/>
    <w:rsid w:val="001219B1"/>
    <w:rsid w:val="001219CC"/>
    <w:rsid w:val="00121A89"/>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18"/>
    <w:rsid w:val="00123E25"/>
    <w:rsid w:val="0012406F"/>
    <w:rsid w:val="001244E3"/>
    <w:rsid w:val="00124670"/>
    <w:rsid w:val="00124796"/>
    <w:rsid w:val="001249BE"/>
    <w:rsid w:val="00124B56"/>
    <w:rsid w:val="00124DE6"/>
    <w:rsid w:val="00124F07"/>
    <w:rsid w:val="001251B4"/>
    <w:rsid w:val="001255AB"/>
    <w:rsid w:val="00125961"/>
    <w:rsid w:val="001259AA"/>
    <w:rsid w:val="00126179"/>
    <w:rsid w:val="00126336"/>
    <w:rsid w:val="00126412"/>
    <w:rsid w:val="00126605"/>
    <w:rsid w:val="00126972"/>
    <w:rsid w:val="00126C1C"/>
    <w:rsid w:val="001271F0"/>
    <w:rsid w:val="00127358"/>
    <w:rsid w:val="001273A5"/>
    <w:rsid w:val="001274F6"/>
    <w:rsid w:val="0012750F"/>
    <w:rsid w:val="001275E6"/>
    <w:rsid w:val="0012769E"/>
    <w:rsid w:val="001277F6"/>
    <w:rsid w:val="001279F5"/>
    <w:rsid w:val="00127A28"/>
    <w:rsid w:val="00127A5A"/>
    <w:rsid w:val="00130023"/>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4E"/>
    <w:rsid w:val="0013326F"/>
    <w:rsid w:val="00133964"/>
    <w:rsid w:val="001339C9"/>
    <w:rsid w:val="00133B77"/>
    <w:rsid w:val="00133EA7"/>
    <w:rsid w:val="0013415B"/>
    <w:rsid w:val="001341A7"/>
    <w:rsid w:val="001341FF"/>
    <w:rsid w:val="0013447E"/>
    <w:rsid w:val="001348C3"/>
    <w:rsid w:val="00134F09"/>
    <w:rsid w:val="001354AA"/>
    <w:rsid w:val="00135848"/>
    <w:rsid w:val="001358CE"/>
    <w:rsid w:val="00135C63"/>
    <w:rsid w:val="0013600E"/>
    <w:rsid w:val="00136107"/>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0D8F"/>
    <w:rsid w:val="0014108A"/>
    <w:rsid w:val="00141325"/>
    <w:rsid w:val="001413F7"/>
    <w:rsid w:val="0014163A"/>
    <w:rsid w:val="001417E2"/>
    <w:rsid w:val="00141C36"/>
    <w:rsid w:val="00141C90"/>
    <w:rsid w:val="00141E0A"/>
    <w:rsid w:val="00141E88"/>
    <w:rsid w:val="00142054"/>
    <w:rsid w:val="0014209D"/>
    <w:rsid w:val="00142112"/>
    <w:rsid w:val="001425AE"/>
    <w:rsid w:val="00142622"/>
    <w:rsid w:val="0014279C"/>
    <w:rsid w:val="00142B3F"/>
    <w:rsid w:val="00142F7C"/>
    <w:rsid w:val="00143C34"/>
    <w:rsid w:val="00143EE6"/>
    <w:rsid w:val="001440F9"/>
    <w:rsid w:val="001443C8"/>
    <w:rsid w:val="00144486"/>
    <w:rsid w:val="00144871"/>
    <w:rsid w:val="00144D6F"/>
    <w:rsid w:val="0014501A"/>
    <w:rsid w:val="00145450"/>
    <w:rsid w:val="00145710"/>
    <w:rsid w:val="001458E0"/>
    <w:rsid w:val="001459C7"/>
    <w:rsid w:val="00145DFD"/>
    <w:rsid w:val="00146891"/>
    <w:rsid w:val="00146AC6"/>
    <w:rsid w:val="00146C53"/>
    <w:rsid w:val="00146C69"/>
    <w:rsid w:val="00146D7F"/>
    <w:rsid w:val="00146EDD"/>
    <w:rsid w:val="001478E9"/>
    <w:rsid w:val="00147C77"/>
    <w:rsid w:val="00147D14"/>
    <w:rsid w:val="00147E39"/>
    <w:rsid w:val="00147EF9"/>
    <w:rsid w:val="00147F21"/>
    <w:rsid w:val="00147FE2"/>
    <w:rsid w:val="00150151"/>
    <w:rsid w:val="0015059F"/>
    <w:rsid w:val="001505ED"/>
    <w:rsid w:val="00150817"/>
    <w:rsid w:val="0015087C"/>
    <w:rsid w:val="00150888"/>
    <w:rsid w:val="001508E9"/>
    <w:rsid w:val="00150B60"/>
    <w:rsid w:val="00150D4B"/>
    <w:rsid w:val="0015102F"/>
    <w:rsid w:val="0015121A"/>
    <w:rsid w:val="00151760"/>
    <w:rsid w:val="00151975"/>
    <w:rsid w:val="00151D2F"/>
    <w:rsid w:val="00151D32"/>
    <w:rsid w:val="00151DF8"/>
    <w:rsid w:val="00151F2C"/>
    <w:rsid w:val="001520CD"/>
    <w:rsid w:val="0015222E"/>
    <w:rsid w:val="00152567"/>
    <w:rsid w:val="00152682"/>
    <w:rsid w:val="00152B2D"/>
    <w:rsid w:val="00153010"/>
    <w:rsid w:val="001533B5"/>
    <w:rsid w:val="00153420"/>
    <w:rsid w:val="001537B0"/>
    <w:rsid w:val="0015399D"/>
    <w:rsid w:val="00153A45"/>
    <w:rsid w:val="00153C9A"/>
    <w:rsid w:val="0015404C"/>
    <w:rsid w:val="001540D4"/>
    <w:rsid w:val="001541B0"/>
    <w:rsid w:val="001542FF"/>
    <w:rsid w:val="0015499B"/>
    <w:rsid w:val="001549A7"/>
    <w:rsid w:val="00154A9F"/>
    <w:rsid w:val="00154B95"/>
    <w:rsid w:val="00154D6E"/>
    <w:rsid w:val="0015537B"/>
    <w:rsid w:val="00155479"/>
    <w:rsid w:val="001554AB"/>
    <w:rsid w:val="00155862"/>
    <w:rsid w:val="00155E44"/>
    <w:rsid w:val="0015606A"/>
    <w:rsid w:val="0015610D"/>
    <w:rsid w:val="001561EA"/>
    <w:rsid w:val="00156472"/>
    <w:rsid w:val="0015677F"/>
    <w:rsid w:val="001569FC"/>
    <w:rsid w:val="00156A6D"/>
    <w:rsid w:val="00156DD2"/>
    <w:rsid w:val="00156E77"/>
    <w:rsid w:val="00157763"/>
    <w:rsid w:val="001577EA"/>
    <w:rsid w:val="00157885"/>
    <w:rsid w:val="00157AA5"/>
    <w:rsid w:val="00157D03"/>
    <w:rsid w:val="00157FBA"/>
    <w:rsid w:val="0016011A"/>
    <w:rsid w:val="0016054A"/>
    <w:rsid w:val="0016069B"/>
    <w:rsid w:val="0016072D"/>
    <w:rsid w:val="0016097F"/>
    <w:rsid w:val="00160C39"/>
    <w:rsid w:val="001611B1"/>
    <w:rsid w:val="00161BD2"/>
    <w:rsid w:val="00161F40"/>
    <w:rsid w:val="001621F1"/>
    <w:rsid w:val="0016231C"/>
    <w:rsid w:val="001625F1"/>
    <w:rsid w:val="00162B62"/>
    <w:rsid w:val="00162DF8"/>
    <w:rsid w:val="00163BB3"/>
    <w:rsid w:val="00163E25"/>
    <w:rsid w:val="00164127"/>
    <w:rsid w:val="001646AF"/>
    <w:rsid w:val="00164754"/>
    <w:rsid w:val="001647F7"/>
    <w:rsid w:val="00164B91"/>
    <w:rsid w:val="00164BA3"/>
    <w:rsid w:val="00164BBE"/>
    <w:rsid w:val="00164EE2"/>
    <w:rsid w:val="00165037"/>
    <w:rsid w:val="0016567C"/>
    <w:rsid w:val="0016593D"/>
    <w:rsid w:val="00165A82"/>
    <w:rsid w:val="00165AE5"/>
    <w:rsid w:val="00165BB9"/>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1B97"/>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6F3"/>
    <w:rsid w:val="00173C9B"/>
    <w:rsid w:val="00173E9B"/>
    <w:rsid w:val="00173ED6"/>
    <w:rsid w:val="0017406F"/>
    <w:rsid w:val="0017407A"/>
    <w:rsid w:val="001740B5"/>
    <w:rsid w:val="00174103"/>
    <w:rsid w:val="0017425C"/>
    <w:rsid w:val="001743C4"/>
    <w:rsid w:val="001744C0"/>
    <w:rsid w:val="00174567"/>
    <w:rsid w:val="001745E3"/>
    <w:rsid w:val="001747B8"/>
    <w:rsid w:val="00174B1A"/>
    <w:rsid w:val="00174BE3"/>
    <w:rsid w:val="00174BFB"/>
    <w:rsid w:val="00174CA7"/>
    <w:rsid w:val="00174E91"/>
    <w:rsid w:val="00174F13"/>
    <w:rsid w:val="0017509C"/>
    <w:rsid w:val="001750FA"/>
    <w:rsid w:val="001752F8"/>
    <w:rsid w:val="00175787"/>
    <w:rsid w:val="0017595C"/>
    <w:rsid w:val="00175B42"/>
    <w:rsid w:val="00175B47"/>
    <w:rsid w:val="00175BDE"/>
    <w:rsid w:val="00175F4B"/>
    <w:rsid w:val="0017605E"/>
    <w:rsid w:val="00176118"/>
    <w:rsid w:val="00176197"/>
    <w:rsid w:val="001764A0"/>
    <w:rsid w:val="001767AB"/>
    <w:rsid w:val="00176A9F"/>
    <w:rsid w:val="001771C2"/>
    <w:rsid w:val="00177276"/>
    <w:rsid w:val="001774E1"/>
    <w:rsid w:val="0017777E"/>
    <w:rsid w:val="00177879"/>
    <w:rsid w:val="00177A8A"/>
    <w:rsid w:val="00177EFF"/>
    <w:rsid w:val="00177FBA"/>
    <w:rsid w:val="001800C0"/>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8C"/>
    <w:rsid w:val="001829AD"/>
    <w:rsid w:val="001829DB"/>
    <w:rsid w:val="00182BBD"/>
    <w:rsid w:val="0018301F"/>
    <w:rsid w:val="0018312A"/>
    <w:rsid w:val="001831D3"/>
    <w:rsid w:val="00183402"/>
    <w:rsid w:val="00183DC0"/>
    <w:rsid w:val="00183FE6"/>
    <w:rsid w:val="0018429D"/>
    <w:rsid w:val="001842C1"/>
    <w:rsid w:val="00184538"/>
    <w:rsid w:val="0018467B"/>
    <w:rsid w:val="001846A0"/>
    <w:rsid w:val="00184894"/>
    <w:rsid w:val="00184A8A"/>
    <w:rsid w:val="00184C93"/>
    <w:rsid w:val="00184E1D"/>
    <w:rsid w:val="001850FF"/>
    <w:rsid w:val="0018540E"/>
    <w:rsid w:val="00185D24"/>
    <w:rsid w:val="00185E57"/>
    <w:rsid w:val="00186095"/>
    <w:rsid w:val="00186332"/>
    <w:rsid w:val="001863C2"/>
    <w:rsid w:val="0018645A"/>
    <w:rsid w:val="00186707"/>
    <w:rsid w:val="0018671E"/>
    <w:rsid w:val="001869D8"/>
    <w:rsid w:val="001869F9"/>
    <w:rsid w:val="001879B1"/>
    <w:rsid w:val="00187AAB"/>
    <w:rsid w:val="00187CBF"/>
    <w:rsid w:val="00187DBA"/>
    <w:rsid w:val="00187F4E"/>
    <w:rsid w:val="001900C8"/>
    <w:rsid w:val="001901BE"/>
    <w:rsid w:val="001902F1"/>
    <w:rsid w:val="0019033C"/>
    <w:rsid w:val="00190360"/>
    <w:rsid w:val="00190587"/>
    <w:rsid w:val="00190650"/>
    <w:rsid w:val="001909F5"/>
    <w:rsid w:val="00190BE0"/>
    <w:rsid w:val="00191253"/>
    <w:rsid w:val="001912C7"/>
    <w:rsid w:val="001912F5"/>
    <w:rsid w:val="0019166C"/>
    <w:rsid w:val="001916B5"/>
    <w:rsid w:val="00191C24"/>
    <w:rsid w:val="00191DDE"/>
    <w:rsid w:val="001922DD"/>
    <w:rsid w:val="00192584"/>
    <w:rsid w:val="00192786"/>
    <w:rsid w:val="001928FD"/>
    <w:rsid w:val="0019293B"/>
    <w:rsid w:val="00192AC2"/>
    <w:rsid w:val="00192B69"/>
    <w:rsid w:val="00193004"/>
    <w:rsid w:val="00193125"/>
    <w:rsid w:val="001931C9"/>
    <w:rsid w:val="001932E8"/>
    <w:rsid w:val="001933A0"/>
    <w:rsid w:val="001933F4"/>
    <w:rsid w:val="001934CE"/>
    <w:rsid w:val="00193997"/>
    <w:rsid w:val="001939CF"/>
    <w:rsid w:val="00193FED"/>
    <w:rsid w:val="00194557"/>
    <w:rsid w:val="00194559"/>
    <w:rsid w:val="0019458B"/>
    <w:rsid w:val="001947C8"/>
    <w:rsid w:val="00194895"/>
    <w:rsid w:val="00194B9F"/>
    <w:rsid w:val="00194BE7"/>
    <w:rsid w:val="00194C8C"/>
    <w:rsid w:val="00195966"/>
    <w:rsid w:val="001959B0"/>
    <w:rsid w:val="00195BA6"/>
    <w:rsid w:val="00195C9F"/>
    <w:rsid w:val="00195CB3"/>
    <w:rsid w:val="00195E01"/>
    <w:rsid w:val="00195FDA"/>
    <w:rsid w:val="00196175"/>
    <w:rsid w:val="0019653E"/>
    <w:rsid w:val="001967FF"/>
    <w:rsid w:val="00196D41"/>
    <w:rsid w:val="00197602"/>
    <w:rsid w:val="001976B8"/>
    <w:rsid w:val="001977B1"/>
    <w:rsid w:val="00197A76"/>
    <w:rsid w:val="001A00B7"/>
    <w:rsid w:val="001A012B"/>
    <w:rsid w:val="001A05F7"/>
    <w:rsid w:val="001A0A5C"/>
    <w:rsid w:val="001A0ACC"/>
    <w:rsid w:val="001A0B36"/>
    <w:rsid w:val="001A0BAB"/>
    <w:rsid w:val="001A0E6B"/>
    <w:rsid w:val="001A0FF5"/>
    <w:rsid w:val="001A1000"/>
    <w:rsid w:val="001A14AE"/>
    <w:rsid w:val="001A14C7"/>
    <w:rsid w:val="001A1595"/>
    <w:rsid w:val="001A1942"/>
    <w:rsid w:val="001A1A0A"/>
    <w:rsid w:val="001A1B62"/>
    <w:rsid w:val="001A1D4D"/>
    <w:rsid w:val="001A1D99"/>
    <w:rsid w:val="001A1E21"/>
    <w:rsid w:val="001A22D7"/>
    <w:rsid w:val="001A2315"/>
    <w:rsid w:val="001A234A"/>
    <w:rsid w:val="001A263B"/>
    <w:rsid w:val="001A269C"/>
    <w:rsid w:val="001A2789"/>
    <w:rsid w:val="001A2BA2"/>
    <w:rsid w:val="001A2D11"/>
    <w:rsid w:val="001A2E33"/>
    <w:rsid w:val="001A2E8D"/>
    <w:rsid w:val="001A2FAF"/>
    <w:rsid w:val="001A303F"/>
    <w:rsid w:val="001A30AD"/>
    <w:rsid w:val="001A33B1"/>
    <w:rsid w:val="001A33DD"/>
    <w:rsid w:val="001A3904"/>
    <w:rsid w:val="001A3927"/>
    <w:rsid w:val="001A3D62"/>
    <w:rsid w:val="001A4385"/>
    <w:rsid w:val="001A4439"/>
    <w:rsid w:val="001A4550"/>
    <w:rsid w:val="001A472B"/>
    <w:rsid w:val="001A4BB6"/>
    <w:rsid w:val="001A4C0E"/>
    <w:rsid w:val="001A4CFF"/>
    <w:rsid w:val="001A4E0F"/>
    <w:rsid w:val="001A4FD5"/>
    <w:rsid w:val="001A52D5"/>
    <w:rsid w:val="001A5434"/>
    <w:rsid w:val="001A5471"/>
    <w:rsid w:val="001A5518"/>
    <w:rsid w:val="001A5551"/>
    <w:rsid w:val="001A5934"/>
    <w:rsid w:val="001A5A46"/>
    <w:rsid w:val="001A5CEF"/>
    <w:rsid w:val="001A61EB"/>
    <w:rsid w:val="001A6526"/>
    <w:rsid w:val="001A67D5"/>
    <w:rsid w:val="001A683A"/>
    <w:rsid w:val="001A68D8"/>
    <w:rsid w:val="001A6CB2"/>
    <w:rsid w:val="001A6F10"/>
    <w:rsid w:val="001A74BC"/>
    <w:rsid w:val="001A7619"/>
    <w:rsid w:val="001A772C"/>
    <w:rsid w:val="001A7924"/>
    <w:rsid w:val="001A795F"/>
    <w:rsid w:val="001A7CB6"/>
    <w:rsid w:val="001A7E2F"/>
    <w:rsid w:val="001A7F41"/>
    <w:rsid w:val="001A7FCF"/>
    <w:rsid w:val="001B0348"/>
    <w:rsid w:val="001B086B"/>
    <w:rsid w:val="001B0BF3"/>
    <w:rsid w:val="001B0D67"/>
    <w:rsid w:val="001B0F5C"/>
    <w:rsid w:val="001B1300"/>
    <w:rsid w:val="001B1450"/>
    <w:rsid w:val="001B1678"/>
    <w:rsid w:val="001B21E7"/>
    <w:rsid w:val="001B22F4"/>
    <w:rsid w:val="001B285D"/>
    <w:rsid w:val="001B2D3F"/>
    <w:rsid w:val="001B2F38"/>
    <w:rsid w:val="001B2F67"/>
    <w:rsid w:val="001B3088"/>
    <w:rsid w:val="001B3165"/>
    <w:rsid w:val="001B3374"/>
    <w:rsid w:val="001B37A3"/>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699"/>
    <w:rsid w:val="001B57D9"/>
    <w:rsid w:val="001B5BF2"/>
    <w:rsid w:val="001B5C71"/>
    <w:rsid w:val="001B5F09"/>
    <w:rsid w:val="001B6370"/>
    <w:rsid w:val="001B6422"/>
    <w:rsid w:val="001B6477"/>
    <w:rsid w:val="001B6554"/>
    <w:rsid w:val="001B661F"/>
    <w:rsid w:val="001B668C"/>
    <w:rsid w:val="001B67AC"/>
    <w:rsid w:val="001B6CB8"/>
    <w:rsid w:val="001B6D30"/>
    <w:rsid w:val="001B6D3D"/>
    <w:rsid w:val="001B6E89"/>
    <w:rsid w:val="001B6E98"/>
    <w:rsid w:val="001B6FDE"/>
    <w:rsid w:val="001B7025"/>
    <w:rsid w:val="001B74DB"/>
    <w:rsid w:val="001B766F"/>
    <w:rsid w:val="001B7677"/>
    <w:rsid w:val="001B7736"/>
    <w:rsid w:val="001B792A"/>
    <w:rsid w:val="001B7BE2"/>
    <w:rsid w:val="001B7CEE"/>
    <w:rsid w:val="001C00B5"/>
    <w:rsid w:val="001C01B2"/>
    <w:rsid w:val="001C0352"/>
    <w:rsid w:val="001C042D"/>
    <w:rsid w:val="001C0A53"/>
    <w:rsid w:val="001C0C5F"/>
    <w:rsid w:val="001C0CDA"/>
    <w:rsid w:val="001C0D19"/>
    <w:rsid w:val="001C0EC7"/>
    <w:rsid w:val="001C0F3D"/>
    <w:rsid w:val="001C12F3"/>
    <w:rsid w:val="001C1631"/>
    <w:rsid w:val="001C1685"/>
    <w:rsid w:val="001C17A4"/>
    <w:rsid w:val="001C196D"/>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51B"/>
    <w:rsid w:val="001C48F8"/>
    <w:rsid w:val="001C4C52"/>
    <w:rsid w:val="001C4DF7"/>
    <w:rsid w:val="001C52D5"/>
    <w:rsid w:val="001C5423"/>
    <w:rsid w:val="001C5504"/>
    <w:rsid w:val="001C666B"/>
    <w:rsid w:val="001C6822"/>
    <w:rsid w:val="001C6B5D"/>
    <w:rsid w:val="001C6D60"/>
    <w:rsid w:val="001C7047"/>
    <w:rsid w:val="001C7426"/>
    <w:rsid w:val="001C74A3"/>
    <w:rsid w:val="001C75E1"/>
    <w:rsid w:val="001C7A8B"/>
    <w:rsid w:val="001C7B90"/>
    <w:rsid w:val="001C7CCF"/>
    <w:rsid w:val="001C7CE4"/>
    <w:rsid w:val="001D02A8"/>
    <w:rsid w:val="001D07BD"/>
    <w:rsid w:val="001D0A5B"/>
    <w:rsid w:val="001D0BDA"/>
    <w:rsid w:val="001D1163"/>
    <w:rsid w:val="001D1647"/>
    <w:rsid w:val="001D19A5"/>
    <w:rsid w:val="001D19E8"/>
    <w:rsid w:val="001D1A2C"/>
    <w:rsid w:val="001D1AFB"/>
    <w:rsid w:val="001D1B89"/>
    <w:rsid w:val="001D2474"/>
    <w:rsid w:val="001D259F"/>
    <w:rsid w:val="001D25BC"/>
    <w:rsid w:val="001D2A3C"/>
    <w:rsid w:val="001D2B57"/>
    <w:rsid w:val="001D2D13"/>
    <w:rsid w:val="001D2D85"/>
    <w:rsid w:val="001D2E7D"/>
    <w:rsid w:val="001D3258"/>
    <w:rsid w:val="001D3375"/>
    <w:rsid w:val="001D34C0"/>
    <w:rsid w:val="001D3525"/>
    <w:rsid w:val="001D361D"/>
    <w:rsid w:val="001D3B90"/>
    <w:rsid w:val="001D3E5B"/>
    <w:rsid w:val="001D41A3"/>
    <w:rsid w:val="001D4592"/>
    <w:rsid w:val="001D463B"/>
    <w:rsid w:val="001D49D7"/>
    <w:rsid w:val="001D4ED5"/>
    <w:rsid w:val="001D4F98"/>
    <w:rsid w:val="001D5156"/>
    <w:rsid w:val="001D52C8"/>
    <w:rsid w:val="001D55A3"/>
    <w:rsid w:val="001D56EA"/>
    <w:rsid w:val="001D5992"/>
    <w:rsid w:val="001D5D43"/>
    <w:rsid w:val="001D5E71"/>
    <w:rsid w:val="001D60CA"/>
    <w:rsid w:val="001D68CE"/>
    <w:rsid w:val="001D6C48"/>
    <w:rsid w:val="001D7088"/>
    <w:rsid w:val="001D7212"/>
    <w:rsid w:val="001D74AA"/>
    <w:rsid w:val="001D7B85"/>
    <w:rsid w:val="001E003A"/>
    <w:rsid w:val="001E00B3"/>
    <w:rsid w:val="001E01A1"/>
    <w:rsid w:val="001E027A"/>
    <w:rsid w:val="001E0629"/>
    <w:rsid w:val="001E0693"/>
    <w:rsid w:val="001E0921"/>
    <w:rsid w:val="001E097B"/>
    <w:rsid w:val="001E0B3C"/>
    <w:rsid w:val="001E0E8D"/>
    <w:rsid w:val="001E0ECF"/>
    <w:rsid w:val="001E0F7E"/>
    <w:rsid w:val="001E0F80"/>
    <w:rsid w:val="001E1539"/>
    <w:rsid w:val="001E15D0"/>
    <w:rsid w:val="001E198B"/>
    <w:rsid w:val="001E1CD7"/>
    <w:rsid w:val="001E1F99"/>
    <w:rsid w:val="001E207B"/>
    <w:rsid w:val="001E211E"/>
    <w:rsid w:val="001E212D"/>
    <w:rsid w:val="001E2737"/>
    <w:rsid w:val="001E2745"/>
    <w:rsid w:val="001E29FE"/>
    <w:rsid w:val="001E2B22"/>
    <w:rsid w:val="001E2EC6"/>
    <w:rsid w:val="001E312A"/>
    <w:rsid w:val="001E3199"/>
    <w:rsid w:val="001E3373"/>
    <w:rsid w:val="001E3412"/>
    <w:rsid w:val="001E38E4"/>
    <w:rsid w:val="001E4126"/>
    <w:rsid w:val="001E4299"/>
    <w:rsid w:val="001E4437"/>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878"/>
    <w:rsid w:val="001E7C98"/>
    <w:rsid w:val="001E7CA7"/>
    <w:rsid w:val="001E7D10"/>
    <w:rsid w:val="001E7ED6"/>
    <w:rsid w:val="001F0065"/>
    <w:rsid w:val="001F016C"/>
    <w:rsid w:val="001F061B"/>
    <w:rsid w:val="001F0739"/>
    <w:rsid w:val="001F07F3"/>
    <w:rsid w:val="001F0BE7"/>
    <w:rsid w:val="001F0CCA"/>
    <w:rsid w:val="001F1188"/>
    <w:rsid w:val="001F11EE"/>
    <w:rsid w:val="001F1261"/>
    <w:rsid w:val="001F1677"/>
    <w:rsid w:val="001F1C69"/>
    <w:rsid w:val="001F1C73"/>
    <w:rsid w:val="001F1DF3"/>
    <w:rsid w:val="001F1FEC"/>
    <w:rsid w:val="001F20D0"/>
    <w:rsid w:val="001F2531"/>
    <w:rsid w:val="001F25A4"/>
    <w:rsid w:val="001F26C1"/>
    <w:rsid w:val="001F27CF"/>
    <w:rsid w:val="001F2835"/>
    <w:rsid w:val="001F293F"/>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145"/>
    <w:rsid w:val="001F62C6"/>
    <w:rsid w:val="001F64C8"/>
    <w:rsid w:val="001F65B0"/>
    <w:rsid w:val="001F6C2D"/>
    <w:rsid w:val="001F73A2"/>
    <w:rsid w:val="001F757A"/>
    <w:rsid w:val="001F76C7"/>
    <w:rsid w:val="001F77E7"/>
    <w:rsid w:val="001F78E7"/>
    <w:rsid w:val="001F7F68"/>
    <w:rsid w:val="001F7FB5"/>
    <w:rsid w:val="002002B0"/>
    <w:rsid w:val="002004C7"/>
    <w:rsid w:val="0020087B"/>
    <w:rsid w:val="00200B02"/>
    <w:rsid w:val="00200CB0"/>
    <w:rsid w:val="00200FEA"/>
    <w:rsid w:val="00201067"/>
    <w:rsid w:val="00201560"/>
    <w:rsid w:val="002015B1"/>
    <w:rsid w:val="002016AF"/>
    <w:rsid w:val="002019E1"/>
    <w:rsid w:val="00201C2D"/>
    <w:rsid w:val="002024F5"/>
    <w:rsid w:val="002026F5"/>
    <w:rsid w:val="0020288A"/>
    <w:rsid w:val="0020288F"/>
    <w:rsid w:val="002028BE"/>
    <w:rsid w:val="00202FFD"/>
    <w:rsid w:val="0020326F"/>
    <w:rsid w:val="00203909"/>
    <w:rsid w:val="00203B32"/>
    <w:rsid w:val="00203C65"/>
    <w:rsid w:val="00203DC4"/>
    <w:rsid w:val="00203E4E"/>
    <w:rsid w:val="00203FC5"/>
    <w:rsid w:val="002040A4"/>
    <w:rsid w:val="0020412E"/>
    <w:rsid w:val="00204814"/>
    <w:rsid w:val="002048C7"/>
    <w:rsid w:val="00204989"/>
    <w:rsid w:val="00204A24"/>
    <w:rsid w:val="00204C81"/>
    <w:rsid w:val="00204DA4"/>
    <w:rsid w:val="00204EBD"/>
    <w:rsid w:val="00205093"/>
    <w:rsid w:val="00205109"/>
    <w:rsid w:val="002052FD"/>
    <w:rsid w:val="00205624"/>
    <w:rsid w:val="002058E6"/>
    <w:rsid w:val="002059FB"/>
    <w:rsid w:val="00205C52"/>
    <w:rsid w:val="00205E0E"/>
    <w:rsid w:val="00205F04"/>
    <w:rsid w:val="002064F0"/>
    <w:rsid w:val="002066FE"/>
    <w:rsid w:val="0020699B"/>
    <w:rsid w:val="00206B0D"/>
    <w:rsid w:val="00206F04"/>
    <w:rsid w:val="00207300"/>
    <w:rsid w:val="00207990"/>
    <w:rsid w:val="00207BB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48C"/>
    <w:rsid w:val="0021265E"/>
    <w:rsid w:val="00212883"/>
    <w:rsid w:val="0021292A"/>
    <w:rsid w:val="0021305F"/>
    <w:rsid w:val="00213219"/>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A96"/>
    <w:rsid w:val="00215AB3"/>
    <w:rsid w:val="00215AE3"/>
    <w:rsid w:val="00215CC7"/>
    <w:rsid w:val="00215D51"/>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31"/>
    <w:rsid w:val="002231D1"/>
    <w:rsid w:val="00223220"/>
    <w:rsid w:val="002233A2"/>
    <w:rsid w:val="00223A5F"/>
    <w:rsid w:val="00223C13"/>
    <w:rsid w:val="00224159"/>
    <w:rsid w:val="00224612"/>
    <w:rsid w:val="002248A4"/>
    <w:rsid w:val="0022499B"/>
    <w:rsid w:val="00224B03"/>
    <w:rsid w:val="00224C60"/>
    <w:rsid w:val="00224CB4"/>
    <w:rsid w:val="00224F03"/>
    <w:rsid w:val="0022586A"/>
    <w:rsid w:val="00225A5D"/>
    <w:rsid w:val="00225B84"/>
    <w:rsid w:val="00225FB6"/>
    <w:rsid w:val="002261C5"/>
    <w:rsid w:val="00226425"/>
    <w:rsid w:val="00226F21"/>
    <w:rsid w:val="00226F8A"/>
    <w:rsid w:val="00226FD6"/>
    <w:rsid w:val="002274EB"/>
    <w:rsid w:val="00227E2B"/>
    <w:rsid w:val="00227FC1"/>
    <w:rsid w:val="002303E4"/>
    <w:rsid w:val="002306C0"/>
    <w:rsid w:val="0023078C"/>
    <w:rsid w:val="002307B3"/>
    <w:rsid w:val="002308B8"/>
    <w:rsid w:val="002310A6"/>
    <w:rsid w:val="002311D3"/>
    <w:rsid w:val="002312D8"/>
    <w:rsid w:val="002314A2"/>
    <w:rsid w:val="00231562"/>
    <w:rsid w:val="0023164B"/>
    <w:rsid w:val="002316F7"/>
    <w:rsid w:val="002317F5"/>
    <w:rsid w:val="00231BFF"/>
    <w:rsid w:val="00231C76"/>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961"/>
    <w:rsid w:val="002339FC"/>
    <w:rsid w:val="00233F63"/>
    <w:rsid w:val="0023409D"/>
    <w:rsid w:val="00234115"/>
    <w:rsid w:val="00234295"/>
    <w:rsid w:val="0023432F"/>
    <w:rsid w:val="00234554"/>
    <w:rsid w:val="00234624"/>
    <w:rsid w:val="00234691"/>
    <w:rsid w:val="00234C29"/>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504"/>
    <w:rsid w:val="00237652"/>
    <w:rsid w:val="00237711"/>
    <w:rsid w:val="00237895"/>
    <w:rsid w:val="00237B4D"/>
    <w:rsid w:val="00237C41"/>
    <w:rsid w:val="0024017D"/>
    <w:rsid w:val="002401F6"/>
    <w:rsid w:val="002406A8"/>
    <w:rsid w:val="002409A7"/>
    <w:rsid w:val="00240B89"/>
    <w:rsid w:val="00240F06"/>
    <w:rsid w:val="00241BD3"/>
    <w:rsid w:val="00241E88"/>
    <w:rsid w:val="0024247E"/>
    <w:rsid w:val="002424F2"/>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FC7"/>
    <w:rsid w:val="00244145"/>
    <w:rsid w:val="002449F6"/>
    <w:rsid w:val="00244B2B"/>
    <w:rsid w:val="00244BF8"/>
    <w:rsid w:val="00244E93"/>
    <w:rsid w:val="00245786"/>
    <w:rsid w:val="00245808"/>
    <w:rsid w:val="00245E08"/>
    <w:rsid w:val="00245E7D"/>
    <w:rsid w:val="00245FD0"/>
    <w:rsid w:val="002460AD"/>
    <w:rsid w:val="00246239"/>
    <w:rsid w:val="002463A0"/>
    <w:rsid w:val="00246581"/>
    <w:rsid w:val="00246ED1"/>
    <w:rsid w:val="002472D1"/>
    <w:rsid w:val="002476D8"/>
    <w:rsid w:val="0024784E"/>
    <w:rsid w:val="00247E23"/>
    <w:rsid w:val="002501B3"/>
    <w:rsid w:val="002501CA"/>
    <w:rsid w:val="002501DA"/>
    <w:rsid w:val="00250561"/>
    <w:rsid w:val="00250760"/>
    <w:rsid w:val="00250795"/>
    <w:rsid w:val="002507C2"/>
    <w:rsid w:val="0025085B"/>
    <w:rsid w:val="00250C53"/>
    <w:rsid w:val="00250DA9"/>
    <w:rsid w:val="00250DFD"/>
    <w:rsid w:val="002511E4"/>
    <w:rsid w:val="002514ED"/>
    <w:rsid w:val="00251560"/>
    <w:rsid w:val="00251800"/>
    <w:rsid w:val="0025196D"/>
    <w:rsid w:val="00251C7C"/>
    <w:rsid w:val="00251DD4"/>
    <w:rsid w:val="00251E9C"/>
    <w:rsid w:val="002521A5"/>
    <w:rsid w:val="002522E0"/>
    <w:rsid w:val="00252367"/>
    <w:rsid w:val="002523D0"/>
    <w:rsid w:val="00252854"/>
    <w:rsid w:val="0025290A"/>
    <w:rsid w:val="0025290B"/>
    <w:rsid w:val="002529FB"/>
    <w:rsid w:val="00252AEA"/>
    <w:rsid w:val="002531E2"/>
    <w:rsid w:val="002532AA"/>
    <w:rsid w:val="002532CE"/>
    <w:rsid w:val="002532D6"/>
    <w:rsid w:val="002534BC"/>
    <w:rsid w:val="002534CB"/>
    <w:rsid w:val="00253AFE"/>
    <w:rsid w:val="00253F7D"/>
    <w:rsid w:val="00254113"/>
    <w:rsid w:val="002543D1"/>
    <w:rsid w:val="002544D1"/>
    <w:rsid w:val="00254868"/>
    <w:rsid w:val="002548F4"/>
    <w:rsid w:val="00254A9F"/>
    <w:rsid w:val="00254C8E"/>
    <w:rsid w:val="0025505A"/>
    <w:rsid w:val="002553D3"/>
    <w:rsid w:val="00255501"/>
    <w:rsid w:val="002555F2"/>
    <w:rsid w:val="0025567E"/>
    <w:rsid w:val="002559D3"/>
    <w:rsid w:val="00255CB5"/>
    <w:rsid w:val="00255F27"/>
    <w:rsid w:val="00255FB1"/>
    <w:rsid w:val="002560F7"/>
    <w:rsid w:val="00256602"/>
    <w:rsid w:val="0025668F"/>
    <w:rsid w:val="002567AC"/>
    <w:rsid w:val="002570DD"/>
    <w:rsid w:val="0025724F"/>
    <w:rsid w:val="002576C7"/>
    <w:rsid w:val="00257844"/>
    <w:rsid w:val="002578EA"/>
    <w:rsid w:val="00257C3C"/>
    <w:rsid w:val="00257EEB"/>
    <w:rsid w:val="0026044D"/>
    <w:rsid w:val="00260505"/>
    <w:rsid w:val="0026066D"/>
    <w:rsid w:val="0026088F"/>
    <w:rsid w:val="00260B31"/>
    <w:rsid w:val="00260C1E"/>
    <w:rsid w:val="00260C22"/>
    <w:rsid w:val="00260D45"/>
    <w:rsid w:val="00260F40"/>
    <w:rsid w:val="00261102"/>
    <w:rsid w:val="0026115F"/>
    <w:rsid w:val="0026117D"/>
    <w:rsid w:val="00261422"/>
    <w:rsid w:val="0026181B"/>
    <w:rsid w:val="00261945"/>
    <w:rsid w:val="00261986"/>
    <w:rsid w:val="002619A2"/>
    <w:rsid w:val="00261C79"/>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4E3D"/>
    <w:rsid w:val="002650BB"/>
    <w:rsid w:val="00265A83"/>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014"/>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4B"/>
    <w:rsid w:val="00274C95"/>
    <w:rsid w:val="00274D08"/>
    <w:rsid w:val="002750E5"/>
    <w:rsid w:val="002753B2"/>
    <w:rsid w:val="002756E1"/>
    <w:rsid w:val="00275847"/>
    <w:rsid w:val="00275908"/>
    <w:rsid w:val="00275BCE"/>
    <w:rsid w:val="00275D1E"/>
    <w:rsid w:val="00275E11"/>
    <w:rsid w:val="00275FE9"/>
    <w:rsid w:val="002760E0"/>
    <w:rsid w:val="00276753"/>
    <w:rsid w:val="00276C0B"/>
    <w:rsid w:val="00276CBB"/>
    <w:rsid w:val="00276CDD"/>
    <w:rsid w:val="00276DE3"/>
    <w:rsid w:val="00277062"/>
    <w:rsid w:val="0027707E"/>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384"/>
    <w:rsid w:val="00282AC2"/>
    <w:rsid w:val="00282C70"/>
    <w:rsid w:val="00282FF6"/>
    <w:rsid w:val="00283267"/>
    <w:rsid w:val="00283282"/>
    <w:rsid w:val="002832ED"/>
    <w:rsid w:val="00283392"/>
    <w:rsid w:val="002834EB"/>
    <w:rsid w:val="002836D6"/>
    <w:rsid w:val="00283822"/>
    <w:rsid w:val="00283B7A"/>
    <w:rsid w:val="00283CAB"/>
    <w:rsid w:val="00283FE1"/>
    <w:rsid w:val="00284043"/>
    <w:rsid w:val="002841AE"/>
    <w:rsid w:val="002841C2"/>
    <w:rsid w:val="00284249"/>
    <w:rsid w:val="002847B2"/>
    <w:rsid w:val="00284816"/>
    <w:rsid w:val="00284BAC"/>
    <w:rsid w:val="00284CC9"/>
    <w:rsid w:val="00284D56"/>
    <w:rsid w:val="00284EEE"/>
    <w:rsid w:val="00284F2E"/>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4BC"/>
    <w:rsid w:val="00290873"/>
    <w:rsid w:val="002908C4"/>
    <w:rsid w:val="00290B97"/>
    <w:rsid w:val="00290D09"/>
    <w:rsid w:val="00290DDB"/>
    <w:rsid w:val="002911FF"/>
    <w:rsid w:val="002917E7"/>
    <w:rsid w:val="00292347"/>
    <w:rsid w:val="002926C6"/>
    <w:rsid w:val="00292ADF"/>
    <w:rsid w:val="00292BFC"/>
    <w:rsid w:val="00292C34"/>
    <w:rsid w:val="00292DF4"/>
    <w:rsid w:val="00292EE0"/>
    <w:rsid w:val="00292EE5"/>
    <w:rsid w:val="00293314"/>
    <w:rsid w:val="00293644"/>
    <w:rsid w:val="00293839"/>
    <w:rsid w:val="00293EEC"/>
    <w:rsid w:val="00294022"/>
    <w:rsid w:val="002940D8"/>
    <w:rsid w:val="002943CA"/>
    <w:rsid w:val="00294B99"/>
    <w:rsid w:val="0029538C"/>
    <w:rsid w:val="00295480"/>
    <w:rsid w:val="002955AD"/>
    <w:rsid w:val="00295A8A"/>
    <w:rsid w:val="00295B50"/>
    <w:rsid w:val="00295EAD"/>
    <w:rsid w:val="00296092"/>
    <w:rsid w:val="002961F8"/>
    <w:rsid w:val="00296718"/>
    <w:rsid w:val="00296752"/>
    <w:rsid w:val="0029683E"/>
    <w:rsid w:val="00296C12"/>
    <w:rsid w:val="00296DD2"/>
    <w:rsid w:val="00296ED8"/>
    <w:rsid w:val="002970B0"/>
    <w:rsid w:val="002971E5"/>
    <w:rsid w:val="002973A2"/>
    <w:rsid w:val="0029763E"/>
    <w:rsid w:val="00297915"/>
    <w:rsid w:val="00297A33"/>
    <w:rsid w:val="00297AE8"/>
    <w:rsid w:val="00297F76"/>
    <w:rsid w:val="002A00CC"/>
    <w:rsid w:val="002A028F"/>
    <w:rsid w:val="002A03C4"/>
    <w:rsid w:val="002A0474"/>
    <w:rsid w:val="002A07B9"/>
    <w:rsid w:val="002A0DB6"/>
    <w:rsid w:val="002A0F40"/>
    <w:rsid w:val="002A1219"/>
    <w:rsid w:val="002A197B"/>
    <w:rsid w:val="002A1998"/>
    <w:rsid w:val="002A1ACF"/>
    <w:rsid w:val="002A1F5E"/>
    <w:rsid w:val="002A20A1"/>
    <w:rsid w:val="002A23D3"/>
    <w:rsid w:val="002A2511"/>
    <w:rsid w:val="002A2784"/>
    <w:rsid w:val="002A27A3"/>
    <w:rsid w:val="002A285F"/>
    <w:rsid w:val="002A29C4"/>
    <w:rsid w:val="002A2CFC"/>
    <w:rsid w:val="002A2E8C"/>
    <w:rsid w:val="002A2EBD"/>
    <w:rsid w:val="002A2EE2"/>
    <w:rsid w:val="002A3032"/>
    <w:rsid w:val="002A304E"/>
    <w:rsid w:val="002A33AA"/>
    <w:rsid w:val="002A33E9"/>
    <w:rsid w:val="002A3715"/>
    <w:rsid w:val="002A395B"/>
    <w:rsid w:val="002A3A25"/>
    <w:rsid w:val="002A3E2E"/>
    <w:rsid w:val="002A3E3A"/>
    <w:rsid w:val="002A4570"/>
    <w:rsid w:val="002A45FC"/>
    <w:rsid w:val="002A496C"/>
    <w:rsid w:val="002A4FEE"/>
    <w:rsid w:val="002A5410"/>
    <w:rsid w:val="002A57E4"/>
    <w:rsid w:val="002A5AA7"/>
    <w:rsid w:val="002A60D5"/>
    <w:rsid w:val="002A6747"/>
    <w:rsid w:val="002A6799"/>
    <w:rsid w:val="002A71F0"/>
    <w:rsid w:val="002A7333"/>
    <w:rsid w:val="002A7929"/>
    <w:rsid w:val="002A7DC8"/>
    <w:rsid w:val="002B002A"/>
    <w:rsid w:val="002B03DD"/>
    <w:rsid w:val="002B0742"/>
    <w:rsid w:val="002B0848"/>
    <w:rsid w:val="002B0CAD"/>
    <w:rsid w:val="002B0CC3"/>
    <w:rsid w:val="002B0FC4"/>
    <w:rsid w:val="002B104B"/>
    <w:rsid w:val="002B119C"/>
    <w:rsid w:val="002B1283"/>
    <w:rsid w:val="002B17AC"/>
    <w:rsid w:val="002B1846"/>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3CA5"/>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5DE"/>
    <w:rsid w:val="002B7622"/>
    <w:rsid w:val="002B771F"/>
    <w:rsid w:val="002B780C"/>
    <w:rsid w:val="002B7CF6"/>
    <w:rsid w:val="002C002A"/>
    <w:rsid w:val="002C043D"/>
    <w:rsid w:val="002C0FAE"/>
    <w:rsid w:val="002C11B0"/>
    <w:rsid w:val="002C12AC"/>
    <w:rsid w:val="002C1D9A"/>
    <w:rsid w:val="002C1EB2"/>
    <w:rsid w:val="002C2046"/>
    <w:rsid w:val="002C208B"/>
    <w:rsid w:val="002C220C"/>
    <w:rsid w:val="002C26B2"/>
    <w:rsid w:val="002C26E8"/>
    <w:rsid w:val="002C2A11"/>
    <w:rsid w:val="002C2CC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6B9"/>
    <w:rsid w:val="002C5975"/>
    <w:rsid w:val="002C59EC"/>
    <w:rsid w:val="002C5CCD"/>
    <w:rsid w:val="002C5DFC"/>
    <w:rsid w:val="002C5E23"/>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5B7"/>
    <w:rsid w:val="002D1854"/>
    <w:rsid w:val="002D1862"/>
    <w:rsid w:val="002D1887"/>
    <w:rsid w:val="002D188A"/>
    <w:rsid w:val="002D1A7F"/>
    <w:rsid w:val="002D1DBC"/>
    <w:rsid w:val="002D201B"/>
    <w:rsid w:val="002D25F6"/>
    <w:rsid w:val="002D26D8"/>
    <w:rsid w:val="002D319F"/>
    <w:rsid w:val="002D385D"/>
    <w:rsid w:val="002D3A02"/>
    <w:rsid w:val="002D3DEA"/>
    <w:rsid w:val="002D4098"/>
    <w:rsid w:val="002D40DE"/>
    <w:rsid w:val="002D411C"/>
    <w:rsid w:val="002D435C"/>
    <w:rsid w:val="002D453A"/>
    <w:rsid w:val="002D47A5"/>
    <w:rsid w:val="002D4A85"/>
    <w:rsid w:val="002D4B0C"/>
    <w:rsid w:val="002D4CF6"/>
    <w:rsid w:val="002D4D3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47"/>
    <w:rsid w:val="002D7521"/>
    <w:rsid w:val="002D79EE"/>
    <w:rsid w:val="002E014E"/>
    <w:rsid w:val="002E0227"/>
    <w:rsid w:val="002E08F5"/>
    <w:rsid w:val="002E0B5D"/>
    <w:rsid w:val="002E1241"/>
    <w:rsid w:val="002E1409"/>
    <w:rsid w:val="002E1647"/>
    <w:rsid w:val="002E1A02"/>
    <w:rsid w:val="002E1B4F"/>
    <w:rsid w:val="002E1E82"/>
    <w:rsid w:val="002E2006"/>
    <w:rsid w:val="002E21DC"/>
    <w:rsid w:val="002E2339"/>
    <w:rsid w:val="002E2411"/>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5C3"/>
    <w:rsid w:val="002E4872"/>
    <w:rsid w:val="002E4974"/>
    <w:rsid w:val="002E4AC2"/>
    <w:rsid w:val="002E4B8B"/>
    <w:rsid w:val="002E4C2A"/>
    <w:rsid w:val="002E4E9B"/>
    <w:rsid w:val="002E5089"/>
    <w:rsid w:val="002E535F"/>
    <w:rsid w:val="002E5762"/>
    <w:rsid w:val="002E57CA"/>
    <w:rsid w:val="002E58F6"/>
    <w:rsid w:val="002E59F8"/>
    <w:rsid w:val="002E60B3"/>
    <w:rsid w:val="002E65FE"/>
    <w:rsid w:val="002E6642"/>
    <w:rsid w:val="002E6690"/>
    <w:rsid w:val="002E747D"/>
    <w:rsid w:val="002E76DE"/>
    <w:rsid w:val="002E7812"/>
    <w:rsid w:val="002E78B3"/>
    <w:rsid w:val="002E78C4"/>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895"/>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02"/>
    <w:rsid w:val="002F538F"/>
    <w:rsid w:val="002F53DA"/>
    <w:rsid w:val="002F53F9"/>
    <w:rsid w:val="002F5DD1"/>
    <w:rsid w:val="002F5E07"/>
    <w:rsid w:val="002F5E63"/>
    <w:rsid w:val="002F6018"/>
    <w:rsid w:val="002F61D3"/>
    <w:rsid w:val="002F6380"/>
    <w:rsid w:val="002F659B"/>
    <w:rsid w:val="002F6B84"/>
    <w:rsid w:val="002F6DDF"/>
    <w:rsid w:val="002F7340"/>
    <w:rsid w:val="002F7367"/>
    <w:rsid w:val="002F75D6"/>
    <w:rsid w:val="002F7A60"/>
    <w:rsid w:val="002F7A63"/>
    <w:rsid w:val="002F7BF2"/>
    <w:rsid w:val="002F7DCC"/>
    <w:rsid w:val="002F7FAF"/>
    <w:rsid w:val="0030013B"/>
    <w:rsid w:val="003002D4"/>
    <w:rsid w:val="0030030E"/>
    <w:rsid w:val="0030042E"/>
    <w:rsid w:val="003006B4"/>
    <w:rsid w:val="00300A3F"/>
    <w:rsid w:val="00300CAE"/>
    <w:rsid w:val="00300DC0"/>
    <w:rsid w:val="00300E50"/>
    <w:rsid w:val="00301008"/>
    <w:rsid w:val="003014A8"/>
    <w:rsid w:val="0030160D"/>
    <w:rsid w:val="00301BC3"/>
    <w:rsid w:val="0030201A"/>
    <w:rsid w:val="003021BE"/>
    <w:rsid w:val="0030245A"/>
    <w:rsid w:val="00302590"/>
    <w:rsid w:val="003027B3"/>
    <w:rsid w:val="00302C5E"/>
    <w:rsid w:val="00302D1D"/>
    <w:rsid w:val="00303017"/>
    <w:rsid w:val="003032E9"/>
    <w:rsid w:val="00303307"/>
    <w:rsid w:val="003036C5"/>
    <w:rsid w:val="00303718"/>
    <w:rsid w:val="00303864"/>
    <w:rsid w:val="00303BAB"/>
    <w:rsid w:val="00303C63"/>
    <w:rsid w:val="00304149"/>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391"/>
    <w:rsid w:val="003074FE"/>
    <w:rsid w:val="003079F9"/>
    <w:rsid w:val="00307C44"/>
    <w:rsid w:val="00307E60"/>
    <w:rsid w:val="00307F15"/>
    <w:rsid w:val="00307F30"/>
    <w:rsid w:val="00310152"/>
    <w:rsid w:val="00310294"/>
    <w:rsid w:val="00310341"/>
    <w:rsid w:val="0031052B"/>
    <w:rsid w:val="0031073E"/>
    <w:rsid w:val="00310907"/>
    <w:rsid w:val="00310B29"/>
    <w:rsid w:val="00310C82"/>
    <w:rsid w:val="0031115E"/>
    <w:rsid w:val="003113DF"/>
    <w:rsid w:val="0031182F"/>
    <w:rsid w:val="00311903"/>
    <w:rsid w:val="00311D80"/>
    <w:rsid w:val="00311EFD"/>
    <w:rsid w:val="00311FAA"/>
    <w:rsid w:val="003121F5"/>
    <w:rsid w:val="00312213"/>
    <w:rsid w:val="0031250F"/>
    <w:rsid w:val="00312550"/>
    <w:rsid w:val="003127F8"/>
    <w:rsid w:val="00312DA2"/>
    <w:rsid w:val="00312F2A"/>
    <w:rsid w:val="003131C7"/>
    <w:rsid w:val="003132B4"/>
    <w:rsid w:val="003138F5"/>
    <w:rsid w:val="00313AF9"/>
    <w:rsid w:val="00313B4B"/>
    <w:rsid w:val="00313EB5"/>
    <w:rsid w:val="0031404B"/>
    <w:rsid w:val="00314148"/>
    <w:rsid w:val="003144A0"/>
    <w:rsid w:val="00314712"/>
    <w:rsid w:val="00314796"/>
    <w:rsid w:val="003149C0"/>
    <w:rsid w:val="00314A00"/>
    <w:rsid w:val="00314D57"/>
    <w:rsid w:val="00314D88"/>
    <w:rsid w:val="0031511A"/>
    <w:rsid w:val="003152CA"/>
    <w:rsid w:val="003154B5"/>
    <w:rsid w:val="003156B5"/>
    <w:rsid w:val="00315CF8"/>
    <w:rsid w:val="00315D1A"/>
    <w:rsid w:val="00315F98"/>
    <w:rsid w:val="00316380"/>
    <w:rsid w:val="00316773"/>
    <w:rsid w:val="00316785"/>
    <w:rsid w:val="003167E4"/>
    <w:rsid w:val="00316B3A"/>
    <w:rsid w:val="00316B8C"/>
    <w:rsid w:val="00316C51"/>
    <w:rsid w:val="00316ED2"/>
    <w:rsid w:val="00316F94"/>
    <w:rsid w:val="003172B1"/>
    <w:rsid w:val="0031746B"/>
    <w:rsid w:val="00317778"/>
    <w:rsid w:val="00317DE7"/>
    <w:rsid w:val="00320006"/>
    <w:rsid w:val="0032007A"/>
    <w:rsid w:val="00320244"/>
    <w:rsid w:val="0032061C"/>
    <w:rsid w:val="00320826"/>
    <w:rsid w:val="003209D4"/>
    <w:rsid w:val="00320A22"/>
    <w:rsid w:val="00320AE6"/>
    <w:rsid w:val="00320B16"/>
    <w:rsid w:val="00320B87"/>
    <w:rsid w:val="00320DAE"/>
    <w:rsid w:val="00320E25"/>
    <w:rsid w:val="00321245"/>
    <w:rsid w:val="003213AE"/>
    <w:rsid w:val="003215D1"/>
    <w:rsid w:val="00321656"/>
    <w:rsid w:val="003218AB"/>
    <w:rsid w:val="00321ED7"/>
    <w:rsid w:val="00322057"/>
    <w:rsid w:val="00322126"/>
    <w:rsid w:val="00322204"/>
    <w:rsid w:val="003224AF"/>
    <w:rsid w:val="0032273A"/>
    <w:rsid w:val="00322E44"/>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6073"/>
    <w:rsid w:val="003261CE"/>
    <w:rsid w:val="00326487"/>
    <w:rsid w:val="003269FE"/>
    <w:rsid w:val="00326A1C"/>
    <w:rsid w:val="00326D85"/>
    <w:rsid w:val="00326E17"/>
    <w:rsid w:val="00326E6C"/>
    <w:rsid w:val="00327442"/>
    <w:rsid w:val="003276BE"/>
    <w:rsid w:val="00327722"/>
    <w:rsid w:val="00327809"/>
    <w:rsid w:val="00327C39"/>
    <w:rsid w:val="00330117"/>
    <w:rsid w:val="0033013C"/>
    <w:rsid w:val="00330287"/>
    <w:rsid w:val="00330494"/>
    <w:rsid w:val="0033069A"/>
    <w:rsid w:val="0033083C"/>
    <w:rsid w:val="0033091A"/>
    <w:rsid w:val="00330C05"/>
    <w:rsid w:val="00330CC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5AF"/>
    <w:rsid w:val="00335620"/>
    <w:rsid w:val="00335827"/>
    <w:rsid w:val="00335B78"/>
    <w:rsid w:val="00335FD7"/>
    <w:rsid w:val="00336632"/>
    <w:rsid w:val="003367A6"/>
    <w:rsid w:val="00336B85"/>
    <w:rsid w:val="00337002"/>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05"/>
    <w:rsid w:val="00345ABF"/>
    <w:rsid w:val="00345C05"/>
    <w:rsid w:val="00346228"/>
    <w:rsid w:val="00346531"/>
    <w:rsid w:val="003469B5"/>
    <w:rsid w:val="00346A7C"/>
    <w:rsid w:val="00346C0C"/>
    <w:rsid w:val="00346F3F"/>
    <w:rsid w:val="0034703B"/>
    <w:rsid w:val="00347086"/>
    <w:rsid w:val="00347151"/>
    <w:rsid w:val="00347246"/>
    <w:rsid w:val="00347267"/>
    <w:rsid w:val="003474D5"/>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E9D"/>
    <w:rsid w:val="00353F5B"/>
    <w:rsid w:val="0035456A"/>
    <w:rsid w:val="00354920"/>
    <w:rsid w:val="00354B24"/>
    <w:rsid w:val="00354CD5"/>
    <w:rsid w:val="003551AC"/>
    <w:rsid w:val="0035544C"/>
    <w:rsid w:val="003555C1"/>
    <w:rsid w:val="00355741"/>
    <w:rsid w:val="00355BD7"/>
    <w:rsid w:val="0035628D"/>
    <w:rsid w:val="003564D8"/>
    <w:rsid w:val="00356624"/>
    <w:rsid w:val="00356840"/>
    <w:rsid w:val="0035688B"/>
    <w:rsid w:val="00356A98"/>
    <w:rsid w:val="00356AEF"/>
    <w:rsid w:val="00356C77"/>
    <w:rsid w:val="00356C92"/>
    <w:rsid w:val="00356D6B"/>
    <w:rsid w:val="00356F31"/>
    <w:rsid w:val="00357113"/>
    <w:rsid w:val="003573C6"/>
    <w:rsid w:val="003576B0"/>
    <w:rsid w:val="003577EA"/>
    <w:rsid w:val="00357BB2"/>
    <w:rsid w:val="00357BBE"/>
    <w:rsid w:val="00357F44"/>
    <w:rsid w:val="00360105"/>
    <w:rsid w:val="003602C2"/>
    <w:rsid w:val="003608F3"/>
    <w:rsid w:val="003609E1"/>
    <w:rsid w:val="00360CED"/>
    <w:rsid w:val="00360DD8"/>
    <w:rsid w:val="00361287"/>
    <w:rsid w:val="003612FD"/>
    <w:rsid w:val="0036137F"/>
    <w:rsid w:val="003616AE"/>
    <w:rsid w:val="003619FB"/>
    <w:rsid w:val="00361C60"/>
    <w:rsid w:val="003621D0"/>
    <w:rsid w:val="00362213"/>
    <w:rsid w:val="003622AA"/>
    <w:rsid w:val="00362401"/>
    <w:rsid w:val="00362533"/>
    <w:rsid w:val="0036255F"/>
    <w:rsid w:val="003628CE"/>
    <w:rsid w:val="00363032"/>
    <w:rsid w:val="00363122"/>
    <w:rsid w:val="003631CB"/>
    <w:rsid w:val="003633B9"/>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F1"/>
    <w:rsid w:val="00366684"/>
    <w:rsid w:val="00366738"/>
    <w:rsid w:val="003667A3"/>
    <w:rsid w:val="00366B13"/>
    <w:rsid w:val="00366D4F"/>
    <w:rsid w:val="00366D54"/>
    <w:rsid w:val="00366D8F"/>
    <w:rsid w:val="00366DBE"/>
    <w:rsid w:val="00367142"/>
    <w:rsid w:val="003673D6"/>
    <w:rsid w:val="0036742F"/>
    <w:rsid w:val="00367474"/>
    <w:rsid w:val="00367DD1"/>
    <w:rsid w:val="00367E2F"/>
    <w:rsid w:val="003702B2"/>
    <w:rsid w:val="00370390"/>
    <w:rsid w:val="00370482"/>
    <w:rsid w:val="0037074F"/>
    <w:rsid w:val="0037091E"/>
    <w:rsid w:val="00370B5D"/>
    <w:rsid w:val="00370E75"/>
    <w:rsid w:val="00370F0B"/>
    <w:rsid w:val="003710C4"/>
    <w:rsid w:val="00371423"/>
    <w:rsid w:val="003714E1"/>
    <w:rsid w:val="003716D6"/>
    <w:rsid w:val="00371A82"/>
    <w:rsid w:val="00371AEB"/>
    <w:rsid w:val="00372401"/>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8CC"/>
    <w:rsid w:val="00374956"/>
    <w:rsid w:val="00374A7A"/>
    <w:rsid w:val="00374C39"/>
    <w:rsid w:val="00375183"/>
    <w:rsid w:val="003751C6"/>
    <w:rsid w:val="003757E6"/>
    <w:rsid w:val="00375898"/>
    <w:rsid w:val="00375927"/>
    <w:rsid w:val="003759D0"/>
    <w:rsid w:val="00375D1A"/>
    <w:rsid w:val="00376107"/>
    <w:rsid w:val="00376242"/>
    <w:rsid w:val="00376262"/>
    <w:rsid w:val="0037632F"/>
    <w:rsid w:val="00376556"/>
    <w:rsid w:val="00376577"/>
    <w:rsid w:val="00376700"/>
    <w:rsid w:val="003767CF"/>
    <w:rsid w:val="003768BE"/>
    <w:rsid w:val="00376B3E"/>
    <w:rsid w:val="00376E34"/>
    <w:rsid w:val="00377014"/>
    <w:rsid w:val="00377093"/>
    <w:rsid w:val="003770A5"/>
    <w:rsid w:val="003771C3"/>
    <w:rsid w:val="0037746B"/>
    <w:rsid w:val="003776BC"/>
    <w:rsid w:val="003778AE"/>
    <w:rsid w:val="00377C19"/>
    <w:rsid w:val="00377E5B"/>
    <w:rsid w:val="00377ED0"/>
    <w:rsid w:val="00380264"/>
    <w:rsid w:val="0038064F"/>
    <w:rsid w:val="0038089C"/>
    <w:rsid w:val="0038096B"/>
    <w:rsid w:val="00380A9B"/>
    <w:rsid w:val="00380BE7"/>
    <w:rsid w:val="003814D0"/>
    <w:rsid w:val="003815EC"/>
    <w:rsid w:val="00381CCF"/>
    <w:rsid w:val="00381FC9"/>
    <w:rsid w:val="00382757"/>
    <w:rsid w:val="0038275D"/>
    <w:rsid w:val="00382BC9"/>
    <w:rsid w:val="00382C4A"/>
    <w:rsid w:val="00382E63"/>
    <w:rsid w:val="00382EBB"/>
    <w:rsid w:val="00383091"/>
    <w:rsid w:val="003830E8"/>
    <w:rsid w:val="00383409"/>
    <w:rsid w:val="00383730"/>
    <w:rsid w:val="0038376D"/>
    <w:rsid w:val="003839B7"/>
    <w:rsid w:val="00384198"/>
    <w:rsid w:val="003841C5"/>
    <w:rsid w:val="00384221"/>
    <w:rsid w:val="0038427D"/>
    <w:rsid w:val="003842B6"/>
    <w:rsid w:val="00384605"/>
    <w:rsid w:val="00384796"/>
    <w:rsid w:val="0038491D"/>
    <w:rsid w:val="00384B92"/>
    <w:rsid w:val="00384D2C"/>
    <w:rsid w:val="0038514A"/>
    <w:rsid w:val="00385210"/>
    <w:rsid w:val="003854A5"/>
    <w:rsid w:val="00385510"/>
    <w:rsid w:val="00385574"/>
    <w:rsid w:val="00385835"/>
    <w:rsid w:val="0038584D"/>
    <w:rsid w:val="003858C8"/>
    <w:rsid w:val="00385C0F"/>
    <w:rsid w:val="00386462"/>
    <w:rsid w:val="003866B7"/>
    <w:rsid w:val="0038676F"/>
    <w:rsid w:val="00386990"/>
    <w:rsid w:val="003869D6"/>
    <w:rsid w:val="003869E9"/>
    <w:rsid w:val="00386CB4"/>
    <w:rsid w:val="00386D80"/>
    <w:rsid w:val="003872C6"/>
    <w:rsid w:val="00387374"/>
    <w:rsid w:val="003878AD"/>
    <w:rsid w:val="00387D48"/>
    <w:rsid w:val="00390054"/>
    <w:rsid w:val="0039058C"/>
    <w:rsid w:val="00390904"/>
    <w:rsid w:val="00390E0D"/>
    <w:rsid w:val="00390FF9"/>
    <w:rsid w:val="00391458"/>
    <w:rsid w:val="003914A1"/>
    <w:rsid w:val="00391E68"/>
    <w:rsid w:val="00392618"/>
    <w:rsid w:val="0039285C"/>
    <w:rsid w:val="003929B8"/>
    <w:rsid w:val="00392D11"/>
    <w:rsid w:val="00392D56"/>
    <w:rsid w:val="00392FDA"/>
    <w:rsid w:val="00393030"/>
    <w:rsid w:val="00393122"/>
    <w:rsid w:val="0039334E"/>
    <w:rsid w:val="003934EE"/>
    <w:rsid w:val="003935A3"/>
    <w:rsid w:val="003935F6"/>
    <w:rsid w:val="003938EB"/>
    <w:rsid w:val="00393ABD"/>
    <w:rsid w:val="00393C9A"/>
    <w:rsid w:val="00393F4D"/>
    <w:rsid w:val="003940B4"/>
    <w:rsid w:val="00394281"/>
    <w:rsid w:val="00394423"/>
    <w:rsid w:val="003945A4"/>
    <w:rsid w:val="003947F5"/>
    <w:rsid w:val="00394809"/>
    <w:rsid w:val="00394852"/>
    <w:rsid w:val="00394A7E"/>
    <w:rsid w:val="00394A83"/>
    <w:rsid w:val="0039550E"/>
    <w:rsid w:val="003955B4"/>
    <w:rsid w:val="00395952"/>
    <w:rsid w:val="00395A0F"/>
    <w:rsid w:val="00395A19"/>
    <w:rsid w:val="00395AD5"/>
    <w:rsid w:val="00395B79"/>
    <w:rsid w:val="00395FA3"/>
    <w:rsid w:val="00396115"/>
    <w:rsid w:val="0039626C"/>
    <w:rsid w:val="003964C1"/>
    <w:rsid w:val="003964E6"/>
    <w:rsid w:val="0039665C"/>
    <w:rsid w:val="0039680D"/>
    <w:rsid w:val="003968F4"/>
    <w:rsid w:val="0039690B"/>
    <w:rsid w:val="00396B91"/>
    <w:rsid w:val="00396D46"/>
    <w:rsid w:val="00396D95"/>
    <w:rsid w:val="00396DB7"/>
    <w:rsid w:val="003972C7"/>
    <w:rsid w:val="00397AE7"/>
    <w:rsid w:val="00397EE7"/>
    <w:rsid w:val="003A03C2"/>
    <w:rsid w:val="003A0526"/>
    <w:rsid w:val="003A05AB"/>
    <w:rsid w:val="003A0CAF"/>
    <w:rsid w:val="003A0D5C"/>
    <w:rsid w:val="003A0EEE"/>
    <w:rsid w:val="003A0F49"/>
    <w:rsid w:val="003A115B"/>
    <w:rsid w:val="003A1364"/>
    <w:rsid w:val="003A137E"/>
    <w:rsid w:val="003A1583"/>
    <w:rsid w:val="003A1649"/>
    <w:rsid w:val="003A1A1D"/>
    <w:rsid w:val="003A1CB8"/>
    <w:rsid w:val="003A1EA6"/>
    <w:rsid w:val="003A1EE0"/>
    <w:rsid w:val="003A232B"/>
    <w:rsid w:val="003A2347"/>
    <w:rsid w:val="003A24FD"/>
    <w:rsid w:val="003A252A"/>
    <w:rsid w:val="003A2711"/>
    <w:rsid w:val="003A2A46"/>
    <w:rsid w:val="003A2E5C"/>
    <w:rsid w:val="003A32EB"/>
    <w:rsid w:val="003A3585"/>
    <w:rsid w:val="003A3588"/>
    <w:rsid w:val="003A3BB7"/>
    <w:rsid w:val="003A3CB0"/>
    <w:rsid w:val="003A3DAA"/>
    <w:rsid w:val="003A406F"/>
    <w:rsid w:val="003A40E5"/>
    <w:rsid w:val="003A41BB"/>
    <w:rsid w:val="003A4406"/>
    <w:rsid w:val="003A45A2"/>
    <w:rsid w:val="003A47A4"/>
    <w:rsid w:val="003A4A53"/>
    <w:rsid w:val="003A4B65"/>
    <w:rsid w:val="003A51E6"/>
    <w:rsid w:val="003A52D3"/>
    <w:rsid w:val="003A5461"/>
    <w:rsid w:val="003A5742"/>
    <w:rsid w:val="003A59B6"/>
    <w:rsid w:val="003A5D97"/>
    <w:rsid w:val="003A61B0"/>
    <w:rsid w:val="003A632A"/>
    <w:rsid w:val="003A6431"/>
    <w:rsid w:val="003A6440"/>
    <w:rsid w:val="003A6BC6"/>
    <w:rsid w:val="003A6CA9"/>
    <w:rsid w:val="003A70D1"/>
    <w:rsid w:val="003A7182"/>
    <w:rsid w:val="003A7452"/>
    <w:rsid w:val="003A7567"/>
    <w:rsid w:val="003A7F08"/>
    <w:rsid w:val="003B0670"/>
    <w:rsid w:val="003B0D45"/>
    <w:rsid w:val="003B0FF5"/>
    <w:rsid w:val="003B112A"/>
    <w:rsid w:val="003B1272"/>
    <w:rsid w:val="003B19F4"/>
    <w:rsid w:val="003B1DED"/>
    <w:rsid w:val="003B1E36"/>
    <w:rsid w:val="003B1E42"/>
    <w:rsid w:val="003B1F29"/>
    <w:rsid w:val="003B207E"/>
    <w:rsid w:val="003B2209"/>
    <w:rsid w:val="003B245E"/>
    <w:rsid w:val="003B26E8"/>
    <w:rsid w:val="003B2732"/>
    <w:rsid w:val="003B27A4"/>
    <w:rsid w:val="003B2F5E"/>
    <w:rsid w:val="003B354A"/>
    <w:rsid w:val="003B35CF"/>
    <w:rsid w:val="003B3950"/>
    <w:rsid w:val="003B3A25"/>
    <w:rsid w:val="003B3AC5"/>
    <w:rsid w:val="003B461E"/>
    <w:rsid w:val="003B470E"/>
    <w:rsid w:val="003B4798"/>
    <w:rsid w:val="003B4B01"/>
    <w:rsid w:val="003B52FE"/>
    <w:rsid w:val="003B54E3"/>
    <w:rsid w:val="003B55F8"/>
    <w:rsid w:val="003B5720"/>
    <w:rsid w:val="003B59FE"/>
    <w:rsid w:val="003B5A04"/>
    <w:rsid w:val="003B5A53"/>
    <w:rsid w:val="003B6047"/>
    <w:rsid w:val="003B616F"/>
    <w:rsid w:val="003B6234"/>
    <w:rsid w:val="003B64BD"/>
    <w:rsid w:val="003B65C0"/>
    <w:rsid w:val="003B663B"/>
    <w:rsid w:val="003B6895"/>
    <w:rsid w:val="003B68CE"/>
    <w:rsid w:val="003B68F5"/>
    <w:rsid w:val="003B6D5A"/>
    <w:rsid w:val="003B760D"/>
    <w:rsid w:val="003B77B8"/>
    <w:rsid w:val="003B7A28"/>
    <w:rsid w:val="003B7E60"/>
    <w:rsid w:val="003C007B"/>
    <w:rsid w:val="003C024E"/>
    <w:rsid w:val="003C02AD"/>
    <w:rsid w:val="003C0387"/>
    <w:rsid w:val="003C03AB"/>
    <w:rsid w:val="003C0B0A"/>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3F05"/>
    <w:rsid w:val="003C45BB"/>
    <w:rsid w:val="003C4BB0"/>
    <w:rsid w:val="003C519F"/>
    <w:rsid w:val="003C59D3"/>
    <w:rsid w:val="003C5BEB"/>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AD5"/>
    <w:rsid w:val="003D0C69"/>
    <w:rsid w:val="003D0CC6"/>
    <w:rsid w:val="003D0EF6"/>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08F"/>
    <w:rsid w:val="003D3124"/>
    <w:rsid w:val="003D316D"/>
    <w:rsid w:val="003D32D3"/>
    <w:rsid w:val="003D35D7"/>
    <w:rsid w:val="003D397E"/>
    <w:rsid w:val="003D3DE2"/>
    <w:rsid w:val="003D3FAE"/>
    <w:rsid w:val="003D3FB1"/>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0FE6"/>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1CE"/>
    <w:rsid w:val="003E5458"/>
    <w:rsid w:val="003E555A"/>
    <w:rsid w:val="003E5721"/>
    <w:rsid w:val="003E573A"/>
    <w:rsid w:val="003E5B25"/>
    <w:rsid w:val="003E5C3F"/>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883"/>
    <w:rsid w:val="003F2B54"/>
    <w:rsid w:val="003F2C84"/>
    <w:rsid w:val="003F2D23"/>
    <w:rsid w:val="003F2E09"/>
    <w:rsid w:val="003F2F85"/>
    <w:rsid w:val="003F32B5"/>
    <w:rsid w:val="003F34A9"/>
    <w:rsid w:val="003F3556"/>
    <w:rsid w:val="003F35CB"/>
    <w:rsid w:val="003F3D1D"/>
    <w:rsid w:val="003F3F49"/>
    <w:rsid w:val="003F4125"/>
    <w:rsid w:val="003F45FF"/>
    <w:rsid w:val="003F5A1C"/>
    <w:rsid w:val="003F5F54"/>
    <w:rsid w:val="003F5F62"/>
    <w:rsid w:val="003F5F67"/>
    <w:rsid w:val="003F63BB"/>
    <w:rsid w:val="003F63DE"/>
    <w:rsid w:val="003F66D1"/>
    <w:rsid w:val="003F6854"/>
    <w:rsid w:val="003F710D"/>
    <w:rsid w:val="003F75AF"/>
    <w:rsid w:val="003F7A0B"/>
    <w:rsid w:val="003F7AC4"/>
    <w:rsid w:val="003F7C10"/>
    <w:rsid w:val="003F7D77"/>
    <w:rsid w:val="003F7D8B"/>
    <w:rsid w:val="00400157"/>
    <w:rsid w:val="004002A6"/>
    <w:rsid w:val="00400398"/>
    <w:rsid w:val="0040045A"/>
    <w:rsid w:val="0040048C"/>
    <w:rsid w:val="004004CF"/>
    <w:rsid w:val="00400666"/>
    <w:rsid w:val="004006C1"/>
    <w:rsid w:val="004006E0"/>
    <w:rsid w:val="00400E28"/>
    <w:rsid w:val="004013AA"/>
    <w:rsid w:val="0040149A"/>
    <w:rsid w:val="004016B0"/>
    <w:rsid w:val="00401747"/>
    <w:rsid w:val="0040182E"/>
    <w:rsid w:val="00401FA4"/>
    <w:rsid w:val="00401FB2"/>
    <w:rsid w:val="004021E4"/>
    <w:rsid w:val="00402363"/>
    <w:rsid w:val="00402482"/>
    <w:rsid w:val="004028D5"/>
    <w:rsid w:val="00402A89"/>
    <w:rsid w:val="00402CB7"/>
    <w:rsid w:val="00402D2C"/>
    <w:rsid w:val="00402DB8"/>
    <w:rsid w:val="004030FD"/>
    <w:rsid w:val="00403554"/>
    <w:rsid w:val="00403824"/>
    <w:rsid w:val="00403ADB"/>
    <w:rsid w:val="00403CE6"/>
    <w:rsid w:val="00403F3C"/>
    <w:rsid w:val="00403FDC"/>
    <w:rsid w:val="00404250"/>
    <w:rsid w:val="00404411"/>
    <w:rsid w:val="00404586"/>
    <w:rsid w:val="004048FC"/>
    <w:rsid w:val="00404F03"/>
    <w:rsid w:val="00405005"/>
    <w:rsid w:val="00405340"/>
    <w:rsid w:val="004055D2"/>
    <w:rsid w:val="00405736"/>
    <w:rsid w:val="004059AD"/>
    <w:rsid w:val="00405BC1"/>
    <w:rsid w:val="00405D46"/>
    <w:rsid w:val="004063BC"/>
    <w:rsid w:val="00406D3B"/>
    <w:rsid w:val="00406E1E"/>
    <w:rsid w:val="0040726B"/>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6DC"/>
    <w:rsid w:val="0041175E"/>
    <w:rsid w:val="00411868"/>
    <w:rsid w:val="00411E22"/>
    <w:rsid w:val="0041202F"/>
    <w:rsid w:val="0041207F"/>
    <w:rsid w:val="0041239D"/>
    <w:rsid w:val="00412933"/>
    <w:rsid w:val="00413260"/>
    <w:rsid w:val="0041359E"/>
    <w:rsid w:val="00413770"/>
    <w:rsid w:val="00413D27"/>
    <w:rsid w:val="00413FD3"/>
    <w:rsid w:val="004145C0"/>
    <w:rsid w:val="00414720"/>
    <w:rsid w:val="0041484D"/>
    <w:rsid w:val="00414DDA"/>
    <w:rsid w:val="00414E8C"/>
    <w:rsid w:val="00415067"/>
    <w:rsid w:val="0041529D"/>
    <w:rsid w:val="004154C9"/>
    <w:rsid w:val="00415583"/>
    <w:rsid w:val="004156F5"/>
    <w:rsid w:val="004158C9"/>
    <w:rsid w:val="00415B76"/>
    <w:rsid w:val="00415C30"/>
    <w:rsid w:val="004160F0"/>
    <w:rsid w:val="00416D2C"/>
    <w:rsid w:val="00416D73"/>
    <w:rsid w:val="00416EE5"/>
    <w:rsid w:val="00416F9E"/>
    <w:rsid w:val="0041711C"/>
    <w:rsid w:val="004171C6"/>
    <w:rsid w:val="00417373"/>
    <w:rsid w:val="00417399"/>
    <w:rsid w:val="0041764C"/>
    <w:rsid w:val="00417920"/>
    <w:rsid w:val="004179C9"/>
    <w:rsid w:val="00417BC1"/>
    <w:rsid w:val="00417C4A"/>
    <w:rsid w:val="00417DA2"/>
    <w:rsid w:val="00417DD6"/>
    <w:rsid w:val="0042032B"/>
    <w:rsid w:val="00420374"/>
    <w:rsid w:val="00420709"/>
    <w:rsid w:val="004209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D70"/>
    <w:rsid w:val="00424064"/>
    <w:rsid w:val="004243E7"/>
    <w:rsid w:val="00424453"/>
    <w:rsid w:val="004244B2"/>
    <w:rsid w:val="0042478A"/>
    <w:rsid w:val="0042493A"/>
    <w:rsid w:val="004250CE"/>
    <w:rsid w:val="004253BC"/>
    <w:rsid w:val="00425D34"/>
    <w:rsid w:val="00425D4B"/>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CC5"/>
    <w:rsid w:val="00430DE8"/>
    <w:rsid w:val="00430ED7"/>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8E6"/>
    <w:rsid w:val="00434E48"/>
    <w:rsid w:val="00435128"/>
    <w:rsid w:val="00435146"/>
    <w:rsid w:val="004354A9"/>
    <w:rsid w:val="0043575D"/>
    <w:rsid w:val="00435878"/>
    <w:rsid w:val="00435B01"/>
    <w:rsid w:val="00435DA8"/>
    <w:rsid w:val="00435E62"/>
    <w:rsid w:val="004365D1"/>
    <w:rsid w:val="0043662E"/>
    <w:rsid w:val="00436CE0"/>
    <w:rsid w:val="00436FA8"/>
    <w:rsid w:val="0043712A"/>
    <w:rsid w:val="004371EE"/>
    <w:rsid w:val="004376FB"/>
    <w:rsid w:val="00437819"/>
    <w:rsid w:val="00437AF3"/>
    <w:rsid w:val="00437B9E"/>
    <w:rsid w:val="00437D99"/>
    <w:rsid w:val="00437DB1"/>
    <w:rsid w:val="00437E87"/>
    <w:rsid w:val="0044007E"/>
    <w:rsid w:val="004401C5"/>
    <w:rsid w:val="00440256"/>
    <w:rsid w:val="00440384"/>
    <w:rsid w:val="00440563"/>
    <w:rsid w:val="0044124F"/>
    <w:rsid w:val="00441613"/>
    <w:rsid w:val="0044162D"/>
    <w:rsid w:val="00441824"/>
    <w:rsid w:val="00441D17"/>
    <w:rsid w:val="00441D93"/>
    <w:rsid w:val="00441DF0"/>
    <w:rsid w:val="004420A5"/>
    <w:rsid w:val="00442292"/>
    <w:rsid w:val="00442759"/>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BC1"/>
    <w:rsid w:val="00446D31"/>
    <w:rsid w:val="00446E55"/>
    <w:rsid w:val="004470A7"/>
    <w:rsid w:val="00447477"/>
    <w:rsid w:val="004474F2"/>
    <w:rsid w:val="00447AA2"/>
    <w:rsid w:val="00447C78"/>
    <w:rsid w:val="00447D2B"/>
    <w:rsid w:val="00447D8C"/>
    <w:rsid w:val="00447DDA"/>
    <w:rsid w:val="00447E15"/>
    <w:rsid w:val="00450264"/>
    <w:rsid w:val="00450B3B"/>
    <w:rsid w:val="00450B45"/>
    <w:rsid w:val="00450E75"/>
    <w:rsid w:val="00451069"/>
    <w:rsid w:val="004514B7"/>
    <w:rsid w:val="00451513"/>
    <w:rsid w:val="004519DA"/>
    <w:rsid w:val="00451A37"/>
    <w:rsid w:val="00451BE5"/>
    <w:rsid w:val="00451CB4"/>
    <w:rsid w:val="00452230"/>
    <w:rsid w:val="00452298"/>
    <w:rsid w:val="00452331"/>
    <w:rsid w:val="004525C0"/>
    <w:rsid w:val="004525DE"/>
    <w:rsid w:val="0045266F"/>
    <w:rsid w:val="00452867"/>
    <w:rsid w:val="00453518"/>
    <w:rsid w:val="004535A0"/>
    <w:rsid w:val="00453E3D"/>
    <w:rsid w:val="00453EDC"/>
    <w:rsid w:val="0045461E"/>
    <w:rsid w:val="004547E1"/>
    <w:rsid w:val="00454FB5"/>
    <w:rsid w:val="004550ED"/>
    <w:rsid w:val="0045534C"/>
    <w:rsid w:val="00455357"/>
    <w:rsid w:val="004555DC"/>
    <w:rsid w:val="0045588C"/>
    <w:rsid w:val="004559E3"/>
    <w:rsid w:val="00455A99"/>
    <w:rsid w:val="00455C73"/>
    <w:rsid w:val="00455C86"/>
    <w:rsid w:val="00455F5D"/>
    <w:rsid w:val="0045635B"/>
    <w:rsid w:val="00456688"/>
    <w:rsid w:val="0045668C"/>
    <w:rsid w:val="00456B40"/>
    <w:rsid w:val="00457021"/>
    <w:rsid w:val="0045711A"/>
    <w:rsid w:val="004572AA"/>
    <w:rsid w:val="00457666"/>
    <w:rsid w:val="0045774B"/>
    <w:rsid w:val="0045795C"/>
    <w:rsid w:val="00457D17"/>
    <w:rsid w:val="004600CC"/>
    <w:rsid w:val="004602A6"/>
    <w:rsid w:val="00460605"/>
    <w:rsid w:val="0046066E"/>
    <w:rsid w:val="004607EB"/>
    <w:rsid w:val="00460A32"/>
    <w:rsid w:val="00460C3B"/>
    <w:rsid w:val="00460DE2"/>
    <w:rsid w:val="0046132C"/>
    <w:rsid w:val="00461535"/>
    <w:rsid w:val="00461BD4"/>
    <w:rsid w:val="00461DDE"/>
    <w:rsid w:val="00461E1E"/>
    <w:rsid w:val="004622D5"/>
    <w:rsid w:val="004624CD"/>
    <w:rsid w:val="00462637"/>
    <w:rsid w:val="004628AD"/>
    <w:rsid w:val="00462AD1"/>
    <w:rsid w:val="00462BD8"/>
    <w:rsid w:val="00462C01"/>
    <w:rsid w:val="00462CCA"/>
    <w:rsid w:val="00462D3F"/>
    <w:rsid w:val="004632AC"/>
    <w:rsid w:val="0046361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4DEF"/>
    <w:rsid w:val="00465441"/>
    <w:rsid w:val="004655D6"/>
    <w:rsid w:val="00465B28"/>
    <w:rsid w:val="00465B4F"/>
    <w:rsid w:val="00465DD3"/>
    <w:rsid w:val="00465EA2"/>
    <w:rsid w:val="004663F6"/>
    <w:rsid w:val="004665F7"/>
    <w:rsid w:val="00466755"/>
    <w:rsid w:val="004668B9"/>
    <w:rsid w:val="00466AA8"/>
    <w:rsid w:val="00466F4A"/>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26B"/>
    <w:rsid w:val="004713DF"/>
    <w:rsid w:val="004716DF"/>
    <w:rsid w:val="004716E2"/>
    <w:rsid w:val="004718C6"/>
    <w:rsid w:val="00471A42"/>
    <w:rsid w:val="00471B7A"/>
    <w:rsid w:val="00471F5F"/>
    <w:rsid w:val="00471FB6"/>
    <w:rsid w:val="00471FD3"/>
    <w:rsid w:val="0047203C"/>
    <w:rsid w:val="0047213F"/>
    <w:rsid w:val="004721D2"/>
    <w:rsid w:val="004721E1"/>
    <w:rsid w:val="0047248A"/>
    <w:rsid w:val="0047259B"/>
    <w:rsid w:val="004727B2"/>
    <w:rsid w:val="00472AFD"/>
    <w:rsid w:val="00472E8A"/>
    <w:rsid w:val="00472EA1"/>
    <w:rsid w:val="00473101"/>
    <w:rsid w:val="004733C5"/>
    <w:rsid w:val="00473748"/>
    <w:rsid w:val="0047391D"/>
    <w:rsid w:val="004741DD"/>
    <w:rsid w:val="00474325"/>
    <w:rsid w:val="00474424"/>
    <w:rsid w:val="004744B6"/>
    <w:rsid w:val="004744D5"/>
    <w:rsid w:val="004744FA"/>
    <w:rsid w:val="00474773"/>
    <w:rsid w:val="0047486C"/>
    <w:rsid w:val="00474932"/>
    <w:rsid w:val="00475217"/>
    <w:rsid w:val="004753C9"/>
    <w:rsid w:val="004753EF"/>
    <w:rsid w:val="004754CD"/>
    <w:rsid w:val="00475AF0"/>
    <w:rsid w:val="00475D0A"/>
    <w:rsid w:val="00475F9A"/>
    <w:rsid w:val="004763C3"/>
    <w:rsid w:val="004765D5"/>
    <w:rsid w:val="004767E4"/>
    <w:rsid w:val="00476B8D"/>
    <w:rsid w:val="00476FBB"/>
    <w:rsid w:val="00477095"/>
    <w:rsid w:val="0047761E"/>
    <w:rsid w:val="00477A18"/>
    <w:rsid w:val="004801E2"/>
    <w:rsid w:val="00480265"/>
    <w:rsid w:val="00480546"/>
    <w:rsid w:val="0048069B"/>
    <w:rsid w:val="0048076D"/>
    <w:rsid w:val="00480EC0"/>
    <w:rsid w:val="00480F0C"/>
    <w:rsid w:val="00481080"/>
    <w:rsid w:val="00481336"/>
    <w:rsid w:val="004815CE"/>
    <w:rsid w:val="004816DB"/>
    <w:rsid w:val="00481A5B"/>
    <w:rsid w:val="00481AB2"/>
    <w:rsid w:val="00481B9B"/>
    <w:rsid w:val="00481FD0"/>
    <w:rsid w:val="004824AC"/>
    <w:rsid w:val="00482780"/>
    <w:rsid w:val="0048288F"/>
    <w:rsid w:val="00482A60"/>
    <w:rsid w:val="00482B66"/>
    <w:rsid w:val="00482F4C"/>
    <w:rsid w:val="004833E3"/>
    <w:rsid w:val="00483B06"/>
    <w:rsid w:val="00483B41"/>
    <w:rsid w:val="00483CB6"/>
    <w:rsid w:val="00484069"/>
    <w:rsid w:val="004842E5"/>
    <w:rsid w:val="00484EAB"/>
    <w:rsid w:val="00484F28"/>
    <w:rsid w:val="0048500A"/>
    <w:rsid w:val="004852AC"/>
    <w:rsid w:val="0048552A"/>
    <w:rsid w:val="0048599A"/>
    <w:rsid w:val="00485B80"/>
    <w:rsid w:val="004862B0"/>
    <w:rsid w:val="004866BD"/>
    <w:rsid w:val="00486D2C"/>
    <w:rsid w:val="00486F87"/>
    <w:rsid w:val="00487253"/>
    <w:rsid w:val="00487767"/>
    <w:rsid w:val="00487F79"/>
    <w:rsid w:val="00487FE6"/>
    <w:rsid w:val="004903C5"/>
    <w:rsid w:val="004906BB"/>
    <w:rsid w:val="0049091C"/>
    <w:rsid w:val="004909DD"/>
    <w:rsid w:val="00490AA5"/>
    <w:rsid w:val="00490AF5"/>
    <w:rsid w:val="00490B7B"/>
    <w:rsid w:val="00490EA1"/>
    <w:rsid w:val="00490F99"/>
    <w:rsid w:val="004910EA"/>
    <w:rsid w:val="004916D1"/>
    <w:rsid w:val="0049171A"/>
    <w:rsid w:val="00491BDA"/>
    <w:rsid w:val="00491BFE"/>
    <w:rsid w:val="00491C60"/>
    <w:rsid w:val="0049230E"/>
    <w:rsid w:val="0049236D"/>
    <w:rsid w:val="0049247C"/>
    <w:rsid w:val="004935BE"/>
    <w:rsid w:val="00493645"/>
    <w:rsid w:val="00493693"/>
    <w:rsid w:val="004936D2"/>
    <w:rsid w:val="00493763"/>
    <w:rsid w:val="004938BA"/>
    <w:rsid w:val="00493A8F"/>
    <w:rsid w:val="00493EE4"/>
    <w:rsid w:val="004941B0"/>
    <w:rsid w:val="00494410"/>
    <w:rsid w:val="00494660"/>
    <w:rsid w:val="00494811"/>
    <w:rsid w:val="00495119"/>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825"/>
    <w:rsid w:val="004A19C9"/>
    <w:rsid w:val="004A1A6F"/>
    <w:rsid w:val="004A1C69"/>
    <w:rsid w:val="004A1DCC"/>
    <w:rsid w:val="004A25DF"/>
    <w:rsid w:val="004A269A"/>
    <w:rsid w:val="004A26A1"/>
    <w:rsid w:val="004A284B"/>
    <w:rsid w:val="004A28F3"/>
    <w:rsid w:val="004A2B7A"/>
    <w:rsid w:val="004A2C32"/>
    <w:rsid w:val="004A2E6C"/>
    <w:rsid w:val="004A324C"/>
    <w:rsid w:val="004A32CB"/>
    <w:rsid w:val="004A3AB6"/>
    <w:rsid w:val="004A3B19"/>
    <w:rsid w:val="004A4134"/>
    <w:rsid w:val="004A42E1"/>
    <w:rsid w:val="004A4531"/>
    <w:rsid w:val="004A47E6"/>
    <w:rsid w:val="004A4C96"/>
    <w:rsid w:val="004A4CD3"/>
    <w:rsid w:val="004A5060"/>
    <w:rsid w:val="004A5C3B"/>
    <w:rsid w:val="004A5E48"/>
    <w:rsid w:val="004A5FCB"/>
    <w:rsid w:val="004A60EF"/>
    <w:rsid w:val="004A635F"/>
    <w:rsid w:val="004A656C"/>
    <w:rsid w:val="004A6699"/>
    <w:rsid w:val="004A67E9"/>
    <w:rsid w:val="004A680E"/>
    <w:rsid w:val="004A6967"/>
    <w:rsid w:val="004A6E70"/>
    <w:rsid w:val="004A6EAF"/>
    <w:rsid w:val="004A7179"/>
    <w:rsid w:val="004A741B"/>
    <w:rsid w:val="004A767F"/>
    <w:rsid w:val="004A77D0"/>
    <w:rsid w:val="004A7844"/>
    <w:rsid w:val="004A7A5A"/>
    <w:rsid w:val="004A7E8F"/>
    <w:rsid w:val="004B00A4"/>
    <w:rsid w:val="004B0106"/>
    <w:rsid w:val="004B0695"/>
    <w:rsid w:val="004B06B2"/>
    <w:rsid w:val="004B0722"/>
    <w:rsid w:val="004B077A"/>
    <w:rsid w:val="004B0BBD"/>
    <w:rsid w:val="004B0D5C"/>
    <w:rsid w:val="004B0E8C"/>
    <w:rsid w:val="004B152C"/>
    <w:rsid w:val="004B18EF"/>
    <w:rsid w:val="004B1A60"/>
    <w:rsid w:val="004B1D95"/>
    <w:rsid w:val="004B1E89"/>
    <w:rsid w:val="004B1F11"/>
    <w:rsid w:val="004B1FDB"/>
    <w:rsid w:val="004B25A5"/>
    <w:rsid w:val="004B25B3"/>
    <w:rsid w:val="004B25E6"/>
    <w:rsid w:val="004B296A"/>
    <w:rsid w:val="004B2D62"/>
    <w:rsid w:val="004B2E78"/>
    <w:rsid w:val="004B311E"/>
    <w:rsid w:val="004B3136"/>
    <w:rsid w:val="004B36A9"/>
    <w:rsid w:val="004B3A4B"/>
    <w:rsid w:val="004B3F2D"/>
    <w:rsid w:val="004B4239"/>
    <w:rsid w:val="004B42AD"/>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A4F"/>
    <w:rsid w:val="004C0498"/>
    <w:rsid w:val="004C082E"/>
    <w:rsid w:val="004C0964"/>
    <w:rsid w:val="004C096D"/>
    <w:rsid w:val="004C16DC"/>
    <w:rsid w:val="004C1A06"/>
    <w:rsid w:val="004C1A8D"/>
    <w:rsid w:val="004C2489"/>
    <w:rsid w:val="004C25BD"/>
    <w:rsid w:val="004C267A"/>
    <w:rsid w:val="004C2773"/>
    <w:rsid w:val="004C29BF"/>
    <w:rsid w:val="004C2A05"/>
    <w:rsid w:val="004C2E70"/>
    <w:rsid w:val="004C2E8F"/>
    <w:rsid w:val="004C31D5"/>
    <w:rsid w:val="004C3768"/>
    <w:rsid w:val="004C3880"/>
    <w:rsid w:val="004C3B01"/>
    <w:rsid w:val="004C3B39"/>
    <w:rsid w:val="004C3D42"/>
    <w:rsid w:val="004C3D62"/>
    <w:rsid w:val="004C4137"/>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16"/>
    <w:rsid w:val="004C7CB4"/>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CDC"/>
    <w:rsid w:val="004D4D3B"/>
    <w:rsid w:val="004D4F83"/>
    <w:rsid w:val="004D5038"/>
    <w:rsid w:val="004D521E"/>
    <w:rsid w:val="004D53F0"/>
    <w:rsid w:val="004D57FC"/>
    <w:rsid w:val="004D585B"/>
    <w:rsid w:val="004D5B97"/>
    <w:rsid w:val="004D5FF4"/>
    <w:rsid w:val="004D6773"/>
    <w:rsid w:val="004D6947"/>
    <w:rsid w:val="004D695C"/>
    <w:rsid w:val="004D6C17"/>
    <w:rsid w:val="004D7517"/>
    <w:rsid w:val="004D7556"/>
    <w:rsid w:val="004D75E2"/>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C2D"/>
    <w:rsid w:val="004E2D19"/>
    <w:rsid w:val="004E324A"/>
    <w:rsid w:val="004E3760"/>
    <w:rsid w:val="004E4421"/>
    <w:rsid w:val="004E44F2"/>
    <w:rsid w:val="004E459A"/>
    <w:rsid w:val="004E45CD"/>
    <w:rsid w:val="004E47F1"/>
    <w:rsid w:val="004E4894"/>
    <w:rsid w:val="004E490C"/>
    <w:rsid w:val="004E4AB2"/>
    <w:rsid w:val="004E4AF4"/>
    <w:rsid w:val="004E4B0B"/>
    <w:rsid w:val="004E4C89"/>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693"/>
    <w:rsid w:val="004F0D65"/>
    <w:rsid w:val="004F0EAE"/>
    <w:rsid w:val="004F105F"/>
    <w:rsid w:val="004F1076"/>
    <w:rsid w:val="004F1278"/>
    <w:rsid w:val="004F1540"/>
    <w:rsid w:val="004F156F"/>
    <w:rsid w:val="004F160B"/>
    <w:rsid w:val="004F18A1"/>
    <w:rsid w:val="004F191C"/>
    <w:rsid w:val="004F1AB6"/>
    <w:rsid w:val="004F23E2"/>
    <w:rsid w:val="004F25D7"/>
    <w:rsid w:val="004F2819"/>
    <w:rsid w:val="004F284F"/>
    <w:rsid w:val="004F294B"/>
    <w:rsid w:val="004F2B38"/>
    <w:rsid w:val="004F2EC8"/>
    <w:rsid w:val="004F2ED5"/>
    <w:rsid w:val="004F31E8"/>
    <w:rsid w:val="004F4354"/>
    <w:rsid w:val="004F4424"/>
    <w:rsid w:val="004F4965"/>
    <w:rsid w:val="004F4966"/>
    <w:rsid w:val="004F4B93"/>
    <w:rsid w:val="004F4C20"/>
    <w:rsid w:val="004F4E90"/>
    <w:rsid w:val="004F4F4F"/>
    <w:rsid w:val="004F513F"/>
    <w:rsid w:val="004F560C"/>
    <w:rsid w:val="004F5A49"/>
    <w:rsid w:val="004F5C2E"/>
    <w:rsid w:val="004F679E"/>
    <w:rsid w:val="004F6958"/>
    <w:rsid w:val="004F6BFE"/>
    <w:rsid w:val="004F6D2B"/>
    <w:rsid w:val="004F7119"/>
    <w:rsid w:val="004F7307"/>
    <w:rsid w:val="004F755C"/>
    <w:rsid w:val="004F7622"/>
    <w:rsid w:val="004F7C2D"/>
    <w:rsid w:val="004F7E69"/>
    <w:rsid w:val="004F7F06"/>
    <w:rsid w:val="0050098C"/>
    <w:rsid w:val="00500B0F"/>
    <w:rsid w:val="00500DA6"/>
    <w:rsid w:val="005010FC"/>
    <w:rsid w:val="0050145D"/>
    <w:rsid w:val="00501820"/>
    <w:rsid w:val="0050187B"/>
    <w:rsid w:val="0050205D"/>
    <w:rsid w:val="00502167"/>
    <w:rsid w:val="005023D6"/>
    <w:rsid w:val="00502449"/>
    <w:rsid w:val="0050280E"/>
    <w:rsid w:val="005028E8"/>
    <w:rsid w:val="00502A2B"/>
    <w:rsid w:val="00502F79"/>
    <w:rsid w:val="00503733"/>
    <w:rsid w:val="00503AEE"/>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80F"/>
    <w:rsid w:val="00506A85"/>
    <w:rsid w:val="00506CED"/>
    <w:rsid w:val="00506CF6"/>
    <w:rsid w:val="00506F61"/>
    <w:rsid w:val="00507589"/>
    <w:rsid w:val="0050783A"/>
    <w:rsid w:val="005079A3"/>
    <w:rsid w:val="005079F1"/>
    <w:rsid w:val="00507AFE"/>
    <w:rsid w:val="00507B5B"/>
    <w:rsid w:val="00507C26"/>
    <w:rsid w:val="00507D33"/>
    <w:rsid w:val="00507F61"/>
    <w:rsid w:val="00510055"/>
    <w:rsid w:val="0051047F"/>
    <w:rsid w:val="0051048F"/>
    <w:rsid w:val="0051070F"/>
    <w:rsid w:val="00510964"/>
    <w:rsid w:val="005109CD"/>
    <w:rsid w:val="00510A9E"/>
    <w:rsid w:val="00510F02"/>
    <w:rsid w:val="0051121D"/>
    <w:rsid w:val="0051163F"/>
    <w:rsid w:val="005119DA"/>
    <w:rsid w:val="00511BF9"/>
    <w:rsid w:val="00511C42"/>
    <w:rsid w:val="00511D52"/>
    <w:rsid w:val="00511FAD"/>
    <w:rsid w:val="00512867"/>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2EB"/>
    <w:rsid w:val="0051541F"/>
    <w:rsid w:val="005156C5"/>
    <w:rsid w:val="005156DA"/>
    <w:rsid w:val="0051580E"/>
    <w:rsid w:val="005158B3"/>
    <w:rsid w:val="00515AEF"/>
    <w:rsid w:val="00515BEF"/>
    <w:rsid w:val="00515EA8"/>
    <w:rsid w:val="005162B5"/>
    <w:rsid w:val="005164F7"/>
    <w:rsid w:val="0051654D"/>
    <w:rsid w:val="0051694A"/>
    <w:rsid w:val="00516B7D"/>
    <w:rsid w:val="00516BE3"/>
    <w:rsid w:val="00516CA1"/>
    <w:rsid w:val="00516CE8"/>
    <w:rsid w:val="00516D60"/>
    <w:rsid w:val="00516D66"/>
    <w:rsid w:val="00517078"/>
    <w:rsid w:val="005170D1"/>
    <w:rsid w:val="0051736B"/>
    <w:rsid w:val="005175F3"/>
    <w:rsid w:val="00517661"/>
    <w:rsid w:val="0051769E"/>
    <w:rsid w:val="005200C5"/>
    <w:rsid w:val="005203B2"/>
    <w:rsid w:val="00520421"/>
    <w:rsid w:val="005205D0"/>
    <w:rsid w:val="005207B1"/>
    <w:rsid w:val="00520B86"/>
    <w:rsid w:val="00520C5E"/>
    <w:rsid w:val="00520CA3"/>
    <w:rsid w:val="00520DF5"/>
    <w:rsid w:val="00520E47"/>
    <w:rsid w:val="00520F38"/>
    <w:rsid w:val="00521079"/>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323"/>
    <w:rsid w:val="00523564"/>
    <w:rsid w:val="005237BC"/>
    <w:rsid w:val="00523C46"/>
    <w:rsid w:val="005241B0"/>
    <w:rsid w:val="005246BA"/>
    <w:rsid w:val="005247AB"/>
    <w:rsid w:val="005247C0"/>
    <w:rsid w:val="005249F8"/>
    <w:rsid w:val="00524AD0"/>
    <w:rsid w:val="00524B01"/>
    <w:rsid w:val="00524C9D"/>
    <w:rsid w:val="005253FD"/>
    <w:rsid w:val="0052572B"/>
    <w:rsid w:val="00525C9D"/>
    <w:rsid w:val="00525D14"/>
    <w:rsid w:val="00525F78"/>
    <w:rsid w:val="0052651C"/>
    <w:rsid w:val="00526545"/>
    <w:rsid w:val="00526659"/>
    <w:rsid w:val="005268AC"/>
    <w:rsid w:val="0052690E"/>
    <w:rsid w:val="00526A46"/>
    <w:rsid w:val="00526EA5"/>
    <w:rsid w:val="00527528"/>
    <w:rsid w:val="00527687"/>
    <w:rsid w:val="00527BC8"/>
    <w:rsid w:val="0053005D"/>
    <w:rsid w:val="00530100"/>
    <w:rsid w:val="0053021C"/>
    <w:rsid w:val="0053047B"/>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0B1"/>
    <w:rsid w:val="00534161"/>
    <w:rsid w:val="00534505"/>
    <w:rsid w:val="005345F7"/>
    <w:rsid w:val="005347D6"/>
    <w:rsid w:val="00534A30"/>
    <w:rsid w:val="00534EBB"/>
    <w:rsid w:val="00534F96"/>
    <w:rsid w:val="005352A1"/>
    <w:rsid w:val="005354D2"/>
    <w:rsid w:val="00535580"/>
    <w:rsid w:val="005356C6"/>
    <w:rsid w:val="00535CBF"/>
    <w:rsid w:val="0053625C"/>
    <w:rsid w:val="00536524"/>
    <w:rsid w:val="0053660E"/>
    <w:rsid w:val="00536A10"/>
    <w:rsid w:val="00537151"/>
    <w:rsid w:val="0053749D"/>
    <w:rsid w:val="00537534"/>
    <w:rsid w:val="0053787E"/>
    <w:rsid w:val="00537886"/>
    <w:rsid w:val="00537D67"/>
    <w:rsid w:val="00537D73"/>
    <w:rsid w:val="00537DF4"/>
    <w:rsid w:val="005402D5"/>
    <w:rsid w:val="005403E7"/>
    <w:rsid w:val="005406D6"/>
    <w:rsid w:val="005406F3"/>
    <w:rsid w:val="00540B52"/>
    <w:rsid w:val="00540C01"/>
    <w:rsid w:val="00540C6C"/>
    <w:rsid w:val="00540D8D"/>
    <w:rsid w:val="00541367"/>
    <w:rsid w:val="00541411"/>
    <w:rsid w:val="00541A70"/>
    <w:rsid w:val="00541B48"/>
    <w:rsid w:val="00541F3D"/>
    <w:rsid w:val="00541F6E"/>
    <w:rsid w:val="005421A6"/>
    <w:rsid w:val="00542487"/>
    <w:rsid w:val="00542551"/>
    <w:rsid w:val="005433EA"/>
    <w:rsid w:val="005435A0"/>
    <w:rsid w:val="0054362A"/>
    <w:rsid w:val="00543638"/>
    <w:rsid w:val="0054367D"/>
    <w:rsid w:val="005438A0"/>
    <w:rsid w:val="005444C4"/>
    <w:rsid w:val="005444F5"/>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03D"/>
    <w:rsid w:val="00547119"/>
    <w:rsid w:val="005472DA"/>
    <w:rsid w:val="0054742D"/>
    <w:rsid w:val="0054776B"/>
    <w:rsid w:val="00547AB1"/>
    <w:rsid w:val="00547C1A"/>
    <w:rsid w:val="00550436"/>
    <w:rsid w:val="0055078D"/>
    <w:rsid w:val="005508CE"/>
    <w:rsid w:val="00550938"/>
    <w:rsid w:val="00550950"/>
    <w:rsid w:val="00550978"/>
    <w:rsid w:val="00551019"/>
    <w:rsid w:val="005510FE"/>
    <w:rsid w:val="005516F4"/>
    <w:rsid w:val="0055173A"/>
    <w:rsid w:val="00551B64"/>
    <w:rsid w:val="00551DD7"/>
    <w:rsid w:val="0055200D"/>
    <w:rsid w:val="005524A4"/>
    <w:rsid w:val="00552687"/>
    <w:rsid w:val="00552C1B"/>
    <w:rsid w:val="005535E5"/>
    <w:rsid w:val="005535FF"/>
    <w:rsid w:val="0055371E"/>
    <w:rsid w:val="00553DA7"/>
    <w:rsid w:val="00554376"/>
    <w:rsid w:val="005544E2"/>
    <w:rsid w:val="00554562"/>
    <w:rsid w:val="00554633"/>
    <w:rsid w:val="005549EF"/>
    <w:rsid w:val="00554DF2"/>
    <w:rsid w:val="00554DF8"/>
    <w:rsid w:val="00554F39"/>
    <w:rsid w:val="00555494"/>
    <w:rsid w:val="0055584D"/>
    <w:rsid w:val="00555D39"/>
    <w:rsid w:val="005561D7"/>
    <w:rsid w:val="00556254"/>
    <w:rsid w:val="005565E3"/>
    <w:rsid w:val="00556903"/>
    <w:rsid w:val="00556A39"/>
    <w:rsid w:val="00556AFA"/>
    <w:rsid w:val="00556DD1"/>
    <w:rsid w:val="00557548"/>
    <w:rsid w:val="005575D4"/>
    <w:rsid w:val="00557694"/>
    <w:rsid w:val="0055770A"/>
    <w:rsid w:val="005579E5"/>
    <w:rsid w:val="00557A26"/>
    <w:rsid w:val="00557DF7"/>
    <w:rsid w:val="00557E6D"/>
    <w:rsid w:val="00557FDF"/>
    <w:rsid w:val="00557FE2"/>
    <w:rsid w:val="00560352"/>
    <w:rsid w:val="00560353"/>
    <w:rsid w:val="00560440"/>
    <w:rsid w:val="00560678"/>
    <w:rsid w:val="005607E4"/>
    <w:rsid w:val="00560869"/>
    <w:rsid w:val="00560925"/>
    <w:rsid w:val="00560BD8"/>
    <w:rsid w:val="00560BDC"/>
    <w:rsid w:val="00560C51"/>
    <w:rsid w:val="00560C7B"/>
    <w:rsid w:val="005617CA"/>
    <w:rsid w:val="005617D3"/>
    <w:rsid w:val="005619C8"/>
    <w:rsid w:val="00561A53"/>
    <w:rsid w:val="00561DDC"/>
    <w:rsid w:val="00561E9A"/>
    <w:rsid w:val="00562410"/>
    <w:rsid w:val="00562591"/>
    <w:rsid w:val="005628EB"/>
    <w:rsid w:val="00562B78"/>
    <w:rsid w:val="005630B0"/>
    <w:rsid w:val="005630B2"/>
    <w:rsid w:val="005630FF"/>
    <w:rsid w:val="0056320A"/>
    <w:rsid w:val="00563A77"/>
    <w:rsid w:val="00563AC3"/>
    <w:rsid w:val="00563AEA"/>
    <w:rsid w:val="00563BE3"/>
    <w:rsid w:val="00563CF2"/>
    <w:rsid w:val="00563F61"/>
    <w:rsid w:val="005640B3"/>
    <w:rsid w:val="00564169"/>
    <w:rsid w:val="005643A5"/>
    <w:rsid w:val="00564573"/>
    <w:rsid w:val="00564671"/>
    <w:rsid w:val="0056484E"/>
    <w:rsid w:val="00564890"/>
    <w:rsid w:val="00564B33"/>
    <w:rsid w:val="0056503F"/>
    <w:rsid w:val="005650AB"/>
    <w:rsid w:val="00565A79"/>
    <w:rsid w:val="00565BAB"/>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D4"/>
    <w:rsid w:val="005706F9"/>
    <w:rsid w:val="0057073C"/>
    <w:rsid w:val="005709A3"/>
    <w:rsid w:val="00571229"/>
    <w:rsid w:val="005713C9"/>
    <w:rsid w:val="005714F8"/>
    <w:rsid w:val="005719D8"/>
    <w:rsid w:val="005719EF"/>
    <w:rsid w:val="00571A71"/>
    <w:rsid w:val="00571B42"/>
    <w:rsid w:val="00571CD4"/>
    <w:rsid w:val="00571E22"/>
    <w:rsid w:val="00571EF6"/>
    <w:rsid w:val="005720B6"/>
    <w:rsid w:val="005720F4"/>
    <w:rsid w:val="005724DE"/>
    <w:rsid w:val="00572624"/>
    <w:rsid w:val="0057270C"/>
    <w:rsid w:val="005727E4"/>
    <w:rsid w:val="00572C65"/>
    <w:rsid w:val="00572F44"/>
    <w:rsid w:val="0057317C"/>
    <w:rsid w:val="005735EE"/>
    <w:rsid w:val="00573637"/>
    <w:rsid w:val="005736E6"/>
    <w:rsid w:val="005737F9"/>
    <w:rsid w:val="00573996"/>
    <w:rsid w:val="00573F9F"/>
    <w:rsid w:val="00573FA3"/>
    <w:rsid w:val="00574025"/>
    <w:rsid w:val="005740EE"/>
    <w:rsid w:val="0057445E"/>
    <w:rsid w:val="005745F2"/>
    <w:rsid w:val="0057479A"/>
    <w:rsid w:val="00574839"/>
    <w:rsid w:val="0057493D"/>
    <w:rsid w:val="00574BB5"/>
    <w:rsid w:val="00574C9E"/>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47D"/>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E6B"/>
    <w:rsid w:val="00580E8E"/>
    <w:rsid w:val="00581189"/>
    <w:rsid w:val="00581407"/>
    <w:rsid w:val="00581837"/>
    <w:rsid w:val="0058197A"/>
    <w:rsid w:val="00581DFC"/>
    <w:rsid w:val="00581ED3"/>
    <w:rsid w:val="0058229A"/>
    <w:rsid w:val="0058254E"/>
    <w:rsid w:val="005826D1"/>
    <w:rsid w:val="00582B7A"/>
    <w:rsid w:val="00582CD7"/>
    <w:rsid w:val="0058300F"/>
    <w:rsid w:val="0058334F"/>
    <w:rsid w:val="005834E8"/>
    <w:rsid w:val="0058356F"/>
    <w:rsid w:val="00583868"/>
    <w:rsid w:val="00583B5A"/>
    <w:rsid w:val="005840C8"/>
    <w:rsid w:val="0058425D"/>
    <w:rsid w:val="0058482C"/>
    <w:rsid w:val="005848DC"/>
    <w:rsid w:val="00584BE2"/>
    <w:rsid w:val="00584CA1"/>
    <w:rsid w:val="00584D57"/>
    <w:rsid w:val="00584E4D"/>
    <w:rsid w:val="00584E78"/>
    <w:rsid w:val="0058545D"/>
    <w:rsid w:val="005854E7"/>
    <w:rsid w:val="005855BB"/>
    <w:rsid w:val="00585F52"/>
    <w:rsid w:val="0058602E"/>
    <w:rsid w:val="0058633A"/>
    <w:rsid w:val="00586401"/>
    <w:rsid w:val="00586796"/>
    <w:rsid w:val="00586B01"/>
    <w:rsid w:val="00586B0D"/>
    <w:rsid w:val="00587235"/>
    <w:rsid w:val="00587AAC"/>
    <w:rsid w:val="00587B5A"/>
    <w:rsid w:val="00587C56"/>
    <w:rsid w:val="00590067"/>
    <w:rsid w:val="00590117"/>
    <w:rsid w:val="0059026F"/>
    <w:rsid w:val="00590B4D"/>
    <w:rsid w:val="00590EE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6FE"/>
    <w:rsid w:val="00593947"/>
    <w:rsid w:val="00593AE1"/>
    <w:rsid w:val="00593C25"/>
    <w:rsid w:val="00593CDA"/>
    <w:rsid w:val="00593FEC"/>
    <w:rsid w:val="00594942"/>
    <w:rsid w:val="00594BB7"/>
    <w:rsid w:val="00594BEA"/>
    <w:rsid w:val="00594CBC"/>
    <w:rsid w:val="00595051"/>
    <w:rsid w:val="0059519A"/>
    <w:rsid w:val="005956CA"/>
    <w:rsid w:val="005956E5"/>
    <w:rsid w:val="00595865"/>
    <w:rsid w:val="00595C5D"/>
    <w:rsid w:val="00595F05"/>
    <w:rsid w:val="00596356"/>
    <w:rsid w:val="005963F4"/>
    <w:rsid w:val="005968D9"/>
    <w:rsid w:val="005969E0"/>
    <w:rsid w:val="00596BED"/>
    <w:rsid w:val="00596F74"/>
    <w:rsid w:val="005972A2"/>
    <w:rsid w:val="005974F3"/>
    <w:rsid w:val="0059757A"/>
    <w:rsid w:val="005979BD"/>
    <w:rsid w:val="00597A28"/>
    <w:rsid w:val="00597FA1"/>
    <w:rsid w:val="005A00D2"/>
    <w:rsid w:val="005A0491"/>
    <w:rsid w:val="005A0658"/>
    <w:rsid w:val="005A0AFA"/>
    <w:rsid w:val="005A0DDB"/>
    <w:rsid w:val="005A10A4"/>
    <w:rsid w:val="005A1113"/>
    <w:rsid w:val="005A1D16"/>
    <w:rsid w:val="005A1DF4"/>
    <w:rsid w:val="005A21FF"/>
    <w:rsid w:val="005A221C"/>
    <w:rsid w:val="005A224C"/>
    <w:rsid w:val="005A2353"/>
    <w:rsid w:val="005A2972"/>
    <w:rsid w:val="005A2A8C"/>
    <w:rsid w:val="005A2B79"/>
    <w:rsid w:val="005A2DFF"/>
    <w:rsid w:val="005A325F"/>
    <w:rsid w:val="005A3374"/>
    <w:rsid w:val="005A3396"/>
    <w:rsid w:val="005A36EB"/>
    <w:rsid w:val="005A3786"/>
    <w:rsid w:val="005A37AC"/>
    <w:rsid w:val="005A3810"/>
    <w:rsid w:val="005A4367"/>
    <w:rsid w:val="005A4419"/>
    <w:rsid w:val="005A454F"/>
    <w:rsid w:val="005A4A3C"/>
    <w:rsid w:val="005A4CC1"/>
    <w:rsid w:val="005A4F01"/>
    <w:rsid w:val="005A502E"/>
    <w:rsid w:val="005A505F"/>
    <w:rsid w:val="005A5304"/>
    <w:rsid w:val="005A5342"/>
    <w:rsid w:val="005A573C"/>
    <w:rsid w:val="005A5855"/>
    <w:rsid w:val="005A5BA3"/>
    <w:rsid w:val="005A5BC7"/>
    <w:rsid w:val="005A5F54"/>
    <w:rsid w:val="005A5FA8"/>
    <w:rsid w:val="005A652C"/>
    <w:rsid w:val="005A66AF"/>
    <w:rsid w:val="005A6CFB"/>
    <w:rsid w:val="005A6E27"/>
    <w:rsid w:val="005A6F15"/>
    <w:rsid w:val="005A77D4"/>
    <w:rsid w:val="005A7B40"/>
    <w:rsid w:val="005A7EC1"/>
    <w:rsid w:val="005A7EC9"/>
    <w:rsid w:val="005B0139"/>
    <w:rsid w:val="005B0583"/>
    <w:rsid w:val="005B075D"/>
    <w:rsid w:val="005B0B3F"/>
    <w:rsid w:val="005B0B46"/>
    <w:rsid w:val="005B0C68"/>
    <w:rsid w:val="005B0CC5"/>
    <w:rsid w:val="005B0D97"/>
    <w:rsid w:val="005B0E94"/>
    <w:rsid w:val="005B1045"/>
    <w:rsid w:val="005B1489"/>
    <w:rsid w:val="005B1685"/>
    <w:rsid w:val="005B1D66"/>
    <w:rsid w:val="005B1F5C"/>
    <w:rsid w:val="005B202D"/>
    <w:rsid w:val="005B2143"/>
    <w:rsid w:val="005B22FE"/>
    <w:rsid w:val="005B261D"/>
    <w:rsid w:val="005B2725"/>
    <w:rsid w:val="005B28A5"/>
    <w:rsid w:val="005B2A93"/>
    <w:rsid w:val="005B2F81"/>
    <w:rsid w:val="005B3042"/>
    <w:rsid w:val="005B3275"/>
    <w:rsid w:val="005B32B1"/>
    <w:rsid w:val="005B34BA"/>
    <w:rsid w:val="005B3514"/>
    <w:rsid w:val="005B365D"/>
    <w:rsid w:val="005B3AC5"/>
    <w:rsid w:val="005B3AED"/>
    <w:rsid w:val="005B3B28"/>
    <w:rsid w:val="005B3D64"/>
    <w:rsid w:val="005B44B7"/>
    <w:rsid w:val="005B472A"/>
    <w:rsid w:val="005B4944"/>
    <w:rsid w:val="005B4CE1"/>
    <w:rsid w:val="005B4D7D"/>
    <w:rsid w:val="005B4DB2"/>
    <w:rsid w:val="005B4E31"/>
    <w:rsid w:val="005B5071"/>
    <w:rsid w:val="005B5419"/>
    <w:rsid w:val="005B58D7"/>
    <w:rsid w:val="005B5A01"/>
    <w:rsid w:val="005B5DCF"/>
    <w:rsid w:val="005B5E4C"/>
    <w:rsid w:val="005B6311"/>
    <w:rsid w:val="005B631C"/>
    <w:rsid w:val="005B67C3"/>
    <w:rsid w:val="005B67E7"/>
    <w:rsid w:val="005B6C6E"/>
    <w:rsid w:val="005B713F"/>
    <w:rsid w:val="005B71DD"/>
    <w:rsid w:val="005B7343"/>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140"/>
    <w:rsid w:val="005C2254"/>
    <w:rsid w:val="005C228A"/>
    <w:rsid w:val="005C22AD"/>
    <w:rsid w:val="005C2397"/>
    <w:rsid w:val="005C239B"/>
    <w:rsid w:val="005C2693"/>
    <w:rsid w:val="005C289E"/>
    <w:rsid w:val="005C2A1F"/>
    <w:rsid w:val="005C2A8F"/>
    <w:rsid w:val="005C2FB8"/>
    <w:rsid w:val="005C3087"/>
    <w:rsid w:val="005C348C"/>
    <w:rsid w:val="005C35C2"/>
    <w:rsid w:val="005C379E"/>
    <w:rsid w:val="005C3963"/>
    <w:rsid w:val="005C3D0D"/>
    <w:rsid w:val="005C3D77"/>
    <w:rsid w:val="005C4196"/>
    <w:rsid w:val="005C432D"/>
    <w:rsid w:val="005C433C"/>
    <w:rsid w:val="005C4343"/>
    <w:rsid w:val="005C462D"/>
    <w:rsid w:val="005C468D"/>
    <w:rsid w:val="005C4830"/>
    <w:rsid w:val="005C4C97"/>
    <w:rsid w:val="005C4CF3"/>
    <w:rsid w:val="005C4DB3"/>
    <w:rsid w:val="005C4F39"/>
    <w:rsid w:val="005C526A"/>
    <w:rsid w:val="005C56A9"/>
    <w:rsid w:val="005C5700"/>
    <w:rsid w:val="005C5D10"/>
    <w:rsid w:val="005C5EA4"/>
    <w:rsid w:val="005C5F17"/>
    <w:rsid w:val="005C6017"/>
    <w:rsid w:val="005C630D"/>
    <w:rsid w:val="005C66C5"/>
    <w:rsid w:val="005C6806"/>
    <w:rsid w:val="005C6937"/>
    <w:rsid w:val="005C6EE2"/>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1EC1"/>
    <w:rsid w:val="005D20E9"/>
    <w:rsid w:val="005D2431"/>
    <w:rsid w:val="005D251B"/>
    <w:rsid w:val="005D2654"/>
    <w:rsid w:val="005D2A7B"/>
    <w:rsid w:val="005D2D37"/>
    <w:rsid w:val="005D2DF4"/>
    <w:rsid w:val="005D2F03"/>
    <w:rsid w:val="005D3113"/>
    <w:rsid w:val="005D34DF"/>
    <w:rsid w:val="005D37B1"/>
    <w:rsid w:val="005D37CD"/>
    <w:rsid w:val="005D3828"/>
    <w:rsid w:val="005D3F2B"/>
    <w:rsid w:val="005D4055"/>
    <w:rsid w:val="005D4399"/>
    <w:rsid w:val="005D48BB"/>
    <w:rsid w:val="005D4A8E"/>
    <w:rsid w:val="005D4B37"/>
    <w:rsid w:val="005D4E18"/>
    <w:rsid w:val="005D4F64"/>
    <w:rsid w:val="005D50D9"/>
    <w:rsid w:val="005D50DD"/>
    <w:rsid w:val="005D537E"/>
    <w:rsid w:val="005D547F"/>
    <w:rsid w:val="005D58C1"/>
    <w:rsid w:val="005D5E8B"/>
    <w:rsid w:val="005D6471"/>
    <w:rsid w:val="005D64DD"/>
    <w:rsid w:val="005D66A4"/>
    <w:rsid w:val="005D687B"/>
    <w:rsid w:val="005D6C3D"/>
    <w:rsid w:val="005D6C83"/>
    <w:rsid w:val="005D6D5E"/>
    <w:rsid w:val="005D6DB3"/>
    <w:rsid w:val="005D7007"/>
    <w:rsid w:val="005D7097"/>
    <w:rsid w:val="005D7127"/>
    <w:rsid w:val="005D7611"/>
    <w:rsid w:val="005D7656"/>
    <w:rsid w:val="005D796C"/>
    <w:rsid w:val="005D7AC0"/>
    <w:rsid w:val="005D7C1B"/>
    <w:rsid w:val="005D7CD2"/>
    <w:rsid w:val="005E029D"/>
    <w:rsid w:val="005E0343"/>
    <w:rsid w:val="005E0652"/>
    <w:rsid w:val="005E0765"/>
    <w:rsid w:val="005E09DC"/>
    <w:rsid w:val="005E0ADE"/>
    <w:rsid w:val="005E0B22"/>
    <w:rsid w:val="005E0B80"/>
    <w:rsid w:val="005E0F3B"/>
    <w:rsid w:val="005E1381"/>
    <w:rsid w:val="005E14D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027"/>
    <w:rsid w:val="005E454F"/>
    <w:rsid w:val="005E4D48"/>
    <w:rsid w:val="005E4D98"/>
    <w:rsid w:val="005E4F44"/>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82B"/>
    <w:rsid w:val="005F088C"/>
    <w:rsid w:val="005F0CA5"/>
    <w:rsid w:val="005F0E7C"/>
    <w:rsid w:val="005F0FA3"/>
    <w:rsid w:val="005F1663"/>
    <w:rsid w:val="005F1A37"/>
    <w:rsid w:val="005F1B69"/>
    <w:rsid w:val="005F240D"/>
    <w:rsid w:val="005F2604"/>
    <w:rsid w:val="005F2B03"/>
    <w:rsid w:val="005F2BBB"/>
    <w:rsid w:val="005F2DF1"/>
    <w:rsid w:val="005F2E8F"/>
    <w:rsid w:val="005F34F0"/>
    <w:rsid w:val="005F3673"/>
    <w:rsid w:val="005F36AF"/>
    <w:rsid w:val="005F3AC7"/>
    <w:rsid w:val="005F3D3D"/>
    <w:rsid w:val="005F4060"/>
    <w:rsid w:val="005F4083"/>
    <w:rsid w:val="005F4153"/>
    <w:rsid w:val="005F4214"/>
    <w:rsid w:val="005F429E"/>
    <w:rsid w:val="005F458D"/>
    <w:rsid w:val="005F48EB"/>
    <w:rsid w:val="005F4A09"/>
    <w:rsid w:val="005F4F82"/>
    <w:rsid w:val="005F5160"/>
    <w:rsid w:val="005F5235"/>
    <w:rsid w:val="005F53B4"/>
    <w:rsid w:val="005F56D1"/>
    <w:rsid w:val="005F57F2"/>
    <w:rsid w:val="005F5ABA"/>
    <w:rsid w:val="005F5D8C"/>
    <w:rsid w:val="005F5DB6"/>
    <w:rsid w:val="005F5FC9"/>
    <w:rsid w:val="005F6047"/>
    <w:rsid w:val="005F62CB"/>
    <w:rsid w:val="005F63C7"/>
    <w:rsid w:val="005F67F1"/>
    <w:rsid w:val="005F697A"/>
    <w:rsid w:val="005F6F68"/>
    <w:rsid w:val="005F7023"/>
    <w:rsid w:val="005F713E"/>
    <w:rsid w:val="005F726F"/>
    <w:rsid w:val="005F7345"/>
    <w:rsid w:val="005F73E7"/>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23BC"/>
    <w:rsid w:val="00602550"/>
    <w:rsid w:val="006026C3"/>
    <w:rsid w:val="006026EE"/>
    <w:rsid w:val="006029A0"/>
    <w:rsid w:val="00602A1A"/>
    <w:rsid w:val="00602AAF"/>
    <w:rsid w:val="0060343B"/>
    <w:rsid w:val="00603467"/>
    <w:rsid w:val="00603660"/>
    <w:rsid w:val="00603D23"/>
    <w:rsid w:val="00603E2C"/>
    <w:rsid w:val="00604131"/>
    <w:rsid w:val="006042CE"/>
    <w:rsid w:val="006042D6"/>
    <w:rsid w:val="006044DA"/>
    <w:rsid w:val="006044E5"/>
    <w:rsid w:val="0060468A"/>
    <w:rsid w:val="006048A2"/>
    <w:rsid w:val="00604BCC"/>
    <w:rsid w:val="00605548"/>
    <w:rsid w:val="00605567"/>
    <w:rsid w:val="0060569E"/>
    <w:rsid w:val="006057D6"/>
    <w:rsid w:val="006059D0"/>
    <w:rsid w:val="00605E75"/>
    <w:rsid w:val="0060623B"/>
    <w:rsid w:val="00606AB7"/>
    <w:rsid w:val="00606AF8"/>
    <w:rsid w:val="00606CA6"/>
    <w:rsid w:val="00606EFE"/>
    <w:rsid w:val="00606F38"/>
    <w:rsid w:val="00607039"/>
    <w:rsid w:val="0060727A"/>
    <w:rsid w:val="006072A8"/>
    <w:rsid w:val="00607C42"/>
    <w:rsid w:val="00607C54"/>
    <w:rsid w:val="00607E90"/>
    <w:rsid w:val="0061065D"/>
    <w:rsid w:val="006108DB"/>
    <w:rsid w:val="00610A38"/>
    <w:rsid w:val="00610C63"/>
    <w:rsid w:val="00610F6D"/>
    <w:rsid w:val="006113E7"/>
    <w:rsid w:val="006115B5"/>
    <w:rsid w:val="00611747"/>
    <w:rsid w:val="00611B62"/>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2E"/>
    <w:rsid w:val="00614A64"/>
    <w:rsid w:val="00614C69"/>
    <w:rsid w:val="00614E79"/>
    <w:rsid w:val="0061523E"/>
    <w:rsid w:val="006152C1"/>
    <w:rsid w:val="0061540A"/>
    <w:rsid w:val="00615417"/>
    <w:rsid w:val="0061545F"/>
    <w:rsid w:val="006158DD"/>
    <w:rsid w:val="006159E6"/>
    <w:rsid w:val="00615ADB"/>
    <w:rsid w:val="00615C69"/>
    <w:rsid w:val="00615CC7"/>
    <w:rsid w:val="00616161"/>
    <w:rsid w:val="00616272"/>
    <w:rsid w:val="006162DF"/>
    <w:rsid w:val="0061658D"/>
    <w:rsid w:val="00616A45"/>
    <w:rsid w:val="00616C0E"/>
    <w:rsid w:val="00617215"/>
    <w:rsid w:val="0061780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D22"/>
    <w:rsid w:val="00621F44"/>
    <w:rsid w:val="00621FE5"/>
    <w:rsid w:val="0062204C"/>
    <w:rsid w:val="00622364"/>
    <w:rsid w:val="00622590"/>
    <w:rsid w:val="00622915"/>
    <w:rsid w:val="00622B37"/>
    <w:rsid w:val="00622B61"/>
    <w:rsid w:val="0062323D"/>
    <w:rsid w:val="00623244"/>
    <w:rsid w:val="006233D0"/>
    <w:rsid w:val="006233F3"/>
    <w:rsid w:val="006235A5"/>
    <w:rsid w:val="006235C7"/>
    <w:rsid w:val="0062360D"/>
    <w:rsid w:val="006236D0"/>
    <w:rsid w:val="00623D7D"/>
    <w:rsid w:val="006240AD"/>
    <w:rsid w:val="00624560"/>
    <w:rsid w:val="0062464F"/>
    <w:rsid w:val="00624B9E"/>
    <w:rsid w:val="00624E66"/>
    <w:rsid w:val="006251B3"/>
    <w:rsid w:val="0062527A"/>
    <w:rsid w:val="0062558B"/>
    <w:rsid w:val="0062598E"/>
    <w:rsid w:val="00625BC3"/>
    <w:rsid w:val="00625DCF"/>
    <w:rsid w:val="0062622F"/>
    <w:rsid w:val="006262C8"/>
    <w:rsid w:val="0062690C"/>
    <w:rsid w:val="00626C5A"/>
    <w:rsid w:val="00626D3A"/>
    <w:rsid w:val="00626D41"/>
    <w:rsid w:val="00626D5E"/>
    <w:rsid w:val="00626EEA"/>
    <w:rsid w:val="00627173"/>
    <w:rsid w:val="0062737E"/>
    <w:rsid w:val="00627448"/>
    <w:rsid w:val="006274FB"/>
    <w:rsid w:val="00627811"/>
    <w:rsid w:val="00627D0D"/>
    <w:rsid w:val="00630545"/>
    <w:rsid w:val="00630786"/>
    <w:rsid w:val="00630A37"/>
    <w:rsid w:val="00630ADF"/>
    <w:rsid w:val="00630BDD"/>
    <w:rsid w:val="0063138F"/>
    <w:rsid w:val="006314A9"/>
    <w:rsid w:val="006318C6"/>
    <w:rsid w:val="006325B3"/>
    <w:rsid w:val="00632AC1"/>
    <w:rsid w:val="00632E65"/>
    <w:rsid w:val="006330B5"/>
    <w:rsid w:val="006334F2"/>
    <w:rsid w:val="00633816"/>
    <w:rsid w:val="00633A38"/>
    <w:rsid w:val="00633CAB"/>
    <w:rsid w:val="00633DA8"/>
    <w:rsid w:val="00633EAF"/>
    <w:rsid w:val="00633FD3"/>
    <w:rsid w:val="0063403C"/>
    <w:rsid w:val="006342D2"/>
    <w:rsid w:val="006343CE"/>
    <w:rsid w:val="006346A4"/>
    <w:rsid w:val="0063476F"/>
    <w:rsid w:val="00634C86"/>
    <w:rsid w:val="00635550"/>
    <w:rsid w:val="0063567F"/>
    <w:rsid w:val="006356CC"/>
    <w:rsid w:val="00635B74"/>
    <w:rsid w:val="00635BBF"/>
    <w:rsid w:val="00635E40"/>
    <w:rsid w:val="006361AF"/>
    <w:rsid w:val="0063634E"/>
    <w:rsid w:val="006363BC"/>
    <w:rsid w:val="0063652D"/>
    <w:rsid w:val="00636687"/>
    <w:rsid w:val="0063694F"/>
    <w:rsid w:val="00636B05"/>
    <w:rsid w:val="00637584"/>
    <w:rsid w:val="00637625"/>
    <w:rsid w:val="006379DD"/>
    <w:rsid w:val="00637CB2"/>
    <w:rsid w:val="00640158"/>
    <w:rsid w:val="00640852"/>
    <w:rsid w:val="00640AE8"/>
    <w:rsid w:val="00640E0C"/>
    <w:rsid w:val="00640FDE"/>
    <w:rsid w:val="006414B5"/>
    <w:rsid w:val="00641C2B"/>
    <w:rsid w:val="00641E38"/>
    <w:rsid w:val="00641FB4"/>
    <w:rsid w:val="00642049"/>
    <w:rsid w:val="0064214E"/>
    <w:rsid w:val="00642405"/>
    <w:rsid w:val="00642ADF"/>
    <w:rsid w:val="00642B44"/>
    <w:rsid w:val="00642F48"/>
    <w:rsid w:val="006430B1"/>
    <w:rsid w:val="006430DE"/>
    <w:rsid w:val="00643332"/>
    <w:rsid w:val="00643425"/>
    <w:rsid w:val="00643479"/>
    <w:rsid w:val="0064348D"/>
    <w:rsid w:val="006439E3"/>
    <w:rsid w:val="00643DFA"/>
    <w:rsid w:val="0064406B"/>
    <w:rsid w:val="0064414D"/>
    <w:rsid w:val="00644230"/>
    <w:rsid w:val="0064458D"/>
    <w:rsid w:val="006446F5"/>
    <w:rsid w:val="00644765"/>
    <w:rsid w:val="00644B53"/>
    <w:rsid w:val="00644B67"/>
    <w:rsid w:val="00644BF8"/>
    <w:rsid w:val="00644D70"/>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B3E"/>
    <w:rsid w:val="006500CD"/>
    <w:rsid w:val="0065017A"/>
    <w:rsid w:val="00650381"/>
    <w:rsid w:val="00650540"/>
    <w:rsid w:val="006505AC"/>
    <w:rsid w:val="00650AB3"/>
    <w:rsid w:val="0065115F"/>
    <w:rsid w:val="00651A6B"/>
    <w:rsid w:val="00651BB9"/>
    <w:rsid w:val="00651BD9"/>
    <w:rsid w:val="00651C01"/>
    <w:rsid w:val="00651E57"/>
    <w:rsid w:val="00651ED0"/>
    <w:rsid w:val="00651F0D"/>
    <w:rsid w:val="006520A3"/>
    <w:rsid w:val="00652134"/>
    <w:rsid w:val="0065268E"/>
    <w:rsid w:val="00652821"/>
    <w:rsid w:val="00652891"/>
    <w:rsid w:val="00652C8B"/>
    <w:rsid w:val="00653238"/>
    <w:rsid w:val="00653448"/>
    <w:rsid w:val="006534B6"/>
    <w:rsid w:val="006534D9"/>
    <w:rsid w:val="0065392E"/>
    <w:rsid w:val="00653961"/>
    <w:rsid w:val="00653A9E"/>
    <w:rsid w:val="00653E78"/>
    <w:rsid w:val="0065424B"/>
    <w:rsid w:val="0065471D"/>
    <w:rsid w:val="00654773"/>
    <w:rsid w:val="00654D92"/>
    <w:rsid w:val="00654E2A"/>
    <w:rsid w:val="00654E4D"/>
    <w:rsid w:val="00655052"/>
    <w:rsid w:val="00655287"/>
    <w:rsid w:val="006557D8"/>
    <w:rsid w:val="00655E3E"/>
    <w:rsid w:val="00655F60"/>
    <w:rsid w:val="0065616E"/>
    <w:rsid w:val="00656263"/>
    <w:rsid w:val="00656638"/>
    <w:rsid w:val="00656897"/>
    <w:rsid w:val="00656A3B"/>
    <w:rsid w:val="00656CA4"/>
    <w:rsid w:val="00656E7B"/>
    <w:rsid w:val="00656EBA"/>
    <w:rsid w:val="0065715A"/>
    <w:rsid w:val="00657310"/>
    <w:rsid w:val="00657ADD"/>
    <w:rsid w:val="00657BC7"/>
    <w:rsid w:val="00660172"/>
    <w:rsid w:val="00660267"/>
    <w:rsid w:val="00660492"/>
    <w:rsid w:val="00660953"/>
    <w:rsid w:val="006609E4"/>
    <w:rsid w:val="00660A7A"/>
    <w:rsid w:val="00661408"/>
    <w:rsid w:val="00661A91"/>
    <w:rsid w:val="00661F00"/>
    <w:rsid w:val="00661F66"/>
    <w:rsid w:val="006621A3"/>
    <w:rsid w:val="00662655"/>
    <w:rsid w:val="00662873"/>
    <w:rsid w:val="0066289B"/>
    <w:rsid w:val="0066292A"/>
    <w:rsid w:val="006629B2"/>
    <w:rsid w:val="00663209"/>
    <w:rsid w:val="0066353D"/>
    <w:rsid w:val="00663628"/>
    <w:rsid w:val="006637AB"/>
    <w:rsid w:val="00663DFE"/>
    <w:rsid w:val="0066468A"/>
    <w:rsid w:val="006649B1"/>
    <w:rsid w:val="00664B4C"/>
    <w:rsid w:val="00664D4D"/>
    <w:rsid w:val="006655B7"/>
    <w:rsid w:val="00665761"/>
    <w:rsid w:val="00665B9F"/>
    <w:rsid w:val="00665DBA"/>
    <w:rsid w:val="00665F31"/>
    <w:rsid w:val="00665FFB"/>
    <w:rsid w:val="00666912"/>
    <w:rsid w:val="00666A42"/>
    <w:rsid w:val="00666B64"/>
    <w:rsid w:val="00666D06"/>
    <w:rsid w:val="00667189"/>
    <w:rsid w:val="0066730D"/>
    <w:rsid w:val="0066780A"/>
    <w:rsid w:val="00667914"/>
    <w:rsid w:val="00667972"/>
    <w:rsid w:val="00667A16"/>
    <w:rsid w:val="00670011"/>
    <w:rsid w:val="00670239"/>
    <w:rsid w:val="006704AC"/>
    <w:rsid w:val="00670530"/>
    <w:rsid w:val="0067081E"/>
    <w:rsid w:val="00670D8A"/>
    <w:rsid w:val="00670EAB"/>
    <w:rsid w:val="00670F40"/>
    <w:rsid w:val="00671477"/>
    <w:rsid w:val="00671DF2"/>
    <w:rsid w:val="0067222F"/>
    <w:rsid w:val="00672300"/>
    <w:rsid w:val="00672A68"/>
    <w:rsid w:val="00672C7C"/>
    <w:rsid w:val="00672C87"/>
    <w:rsid w:val="00672DD5"/>
    <w:rsid w:val="00672F1A"/>
    <w:rsid w:val="00672FBC"/>
    <w:rsid w:val="00673208"/>
    <w:rsid w:val="006732A6"/>
    <w:rsid w:val="0067365E"/>
    <w:rsid w:val="0067389E"/>
    <w:rsid w:val="00673E03"/>
    <w:rsid w:val="00673E04"/>
    <w:rsid w:val="00673FBD"/>
    <w:rsid w:val="006746CE"/>
    <w:rsid w:val="0067492A"/>
    <w:rsid w:val="006749A2"/>
    <w:rsid w:val="00674FFB"/>
    <w:rsid w:val="00675440"/>
    <w:rsid w:val="006755C7"/>
    <w:rsid w:val="006757E8"/>
    <w:rsid w:val="0067591A"/>
    <w:rsid w:val="00675E73"/>
    <w:rsid w:val="0067600C"/>
    <w:rsid w:val="006760D6"/>
    <w:rsid w:val="006768D4"/>
    <w:rsid w:val="00676935"/>
    <w:rsid w:val="00676B13"/>
    <w:rsid w:val="00676BDB"/>
    <w:rsid w:val="00676BDC"/>
    <w:rsid w:val="00676CCA"/>
    <w:rsid w:val="00676D2C"/>
    <w:rsid w:val="00676FA5"/>
    <w:rsid w:val="006772A1"/>
    <w:rsid w:val="00677643"/>
    <w:rsid w:val="0067798F"/>
    <w:rsid w:val="00677CAA"/>
    <w:rsid w:val="00677EC7"/>
    <w:rsid w:val="0068035B"/>
    <w:rsid w:val="006807FB"/>
    <w:rsid w:val="00680832"/>
    <w:rsid w:val="00680951"/>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920"/>
    <w:rsid w:val="00683A6E"/>
    <w:rsid w:val="00683AB9"/>
    <w:rsid w:val="00683B08"/>
    <w:rsid w:val="00683FC3"/>
    <w:rsid w:val="006840A9"/>
    <w:rsid w:val="00684246"/>
    <w:rsid w:val="006842A3"/>
    <w:rsid w:val="006842F7"/>
    <w:rsid w:val="00684674"/>
    <w:rsid w:val="00684860"/>
    <w:rsid w:val="006848C0"/>
    <w:rsid w:val="0068494B"/>
    <w:rsid w:val="00684F12"/>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6CC8"/>
    <w:rsid w:val="00686CFA"/>
    <w:rsid w:val="006871B1"/>
    <w:rsid w:val="00687229"/>
    <w:rsid w:val="00687D19"/>
    <w:rsid w:val="0069007B"/>
    <w:rsid w:val="00690198"/>
    <w:rsid w:val="006901E6"/>
    <w:rsid w:val="006904BE"/>
    <w:rsid w:val="0069059E"/>
    <w:rsid w:val="0069068D"/>
    <w:rsid w:val="00690843"/>
    <w:rsid w:val="006909AA"/>
    <w:rsid w:val="00690A5A"/>
    <w:rsid w:val="00690C2E"/>
    <w:rsid w:val="00690E6E"/>
    <w:rsid w:val="006913B8"/>
    <w:rsid w:val="006914CC"/>
    <w:rsid w:val="006914E2"/>
    <w:rsid w:val="006916EC"/>
    <w:rsid w:val="00691A8B"/>
    <w:rsid w:val="00691D92"/>
    <w:rsid w:val="00691E8A"/>
    <w:rsid w:val="00692010"/>
    <w:rsid w:val="006920A4"/>
    <w:rsid w:val="0069232E"/>
    <w:rsid w:val="00692398"/>
    <w:rsid w:val="00692894"/>
    <w:rsid w:val="00692A8D"/>
    <w:rsid w:val="0069306D"/>
    <w:rsid w:val="0069338A"/>
    <w:rsid w:val="00693400"/>
    <w:rsid w:val="006937DA"/>
    <w:rsid w:val="00693948"/>
    <w:rsid w:val="0069412D"/>
    <w:rsid w:val="006942CA"/>
    <w:rsid w:val="00694375"/>
    <w:rsid w:val="006943FF"/>
    <w:rsid w:val="0069443E"/>
    <w:rsid w:val="00694568"/>
    <w:rsid w:val="0069469A"/>
    <w:rsid w:val="0069472D"/>
    <w:rsid w:val="00694F1B"/>
    <w:rsid w:val="00695016"/>
    <w:rsid w:val="006950AE"/>
    <w:rsid w:val="006951D2"/>
    <w:rsid w:val="00695218"/>
    <w:rsid w:val="00695282"/>
    <w:rsid w:val="006954E7"/>
    <w:rsid w:val="0069587D"/>
    <w:rsid w:val="00695C84"/>
    <w:rsid w:val="00695D1E"/>
    <w:rsid w:val="00695E49"/>
    <w:rsid w:val="00696014"/>
    <w:rsid w:val="006964F2"/>
    <w:rsid w:val="00696CFB"/>
    <w:rsid w:val="00696D16"/>
    <w:rsid w:val="00696F34"/>
    <w:rsid w:val="00697302"/>
    <w:rsid w:val="0069742F"/>
    <w:rsid w:val="006975E0"/>
    <w:rsid w:val="0069766C"/>
    <w:rsid w:val="006979E7"/>
    <w:rsid w:val="00697A5C"/>
    <w:rsid w:val="00697D1C"/>
    <w:rsid w:val="00697ED3"/>
    <w:rsid w:val="006A032A"/>
    <w:rsid w:val="006A0652"/>
    <w:rsid w:val="006A0ACB"/>
    <w:rsid w:val="006A0BC8"/>
    <w:rsid w:val="006A0E78"/>
    <w:rsid w:val="006A115D"/>
    <w:rsid w:val="006A1464"/>
    <w:rsid w:val="006A1D8E"/>
    <w:rsid w:val="006A22BB"/>
    <w:rsid w:val="006A23EC"/>
    <w:rsid w:val="006A2405"/>
    <w:rsid w:val="006A278D"/>
    <w:rsid w:val="006A287B"/>
    <w:rsid w:val="006A2A14"/>
    <w:rsid w:val="006A2AB2"/>
    <w:rsid w:val="006A2AF3"/>
    <w:rsid w:val="006A2BE5"/>
    <w:rsid w:val="006A2C36"/>
    <w:rsid w:val="006A2F2C"/>
    <w:rsid w:val="006A3013"/>
    <w:rsid w:val="006A32FB"/>
    <w:rsid w:val="006A351A"/>
    <w:rsid w:val="006A35FB"/>
    <w:rsid w:val="006A38BD"/>
    <w:rsid w:val="006A3ADD"/>
    <w:rsid w:val="006A3BA4"/>
    <w:rsid w:val="006A4145"/>
    <w:rsid w:val="006A4242"/>
    <w:rsid w:val="006A4282"/>
    <w:rsid w:val="006A4C6E"/>
    <w:rsid w:val="006A4D1B"/>
    <w:rsid w:val="006A5187"/>
    <w:rsid w:val="006A5322"/>
    <w:rsid w:val="006A54C3"/>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657"/>
    <w:rsid w:val="006A7AFD"/>
    <w:rsid w:val="006A7BC6"/>
    <w:rsid w:val="006A7E11"/>
    <w:rsid w:val="006A7ED1"/>
    <w:rsid w:val="006B022A"/>
    <w:rsid w:val="006B02AF"/>
    <w:rsid w:val="006B058F"/>
    <w:rsid w:val="006B05F3"/>
    <w:rsid w:val="006B06E8"/>
    <w:rsid w:val="006B071F"/>
    <w:rsid w:val="006B07F6"/>
    <w:rsid w:val="006B08E3"/>
    <w:rsid w:val="006B0B73"/>
    <w:rsid w:val="006B0EBF"/>
    <w:rsid w:val="006B17FE"/>
    <w:rsid w:val="006B18DE"/>
    <w:rsid w:val="006B1B27"/>
    <w:rsid w:val="006B1CF0"/>
    <w:rsid w:val="006B1DF3"/>
    <w:rsid w:val="006B20D5"/>
    <w:rsid w:val="006B24CD"/>
    <w:rsid w:val="006B26BD"/>
    <w:rsid w:val="006B2775"/>
    <w:rsid w:val="006B2829"/>
    <w:rsid w:val="006B3081"/>
    <w:rsid w:val="006B3210"/>
    <w:rsid w:val="006B3301"/>
    <w:rsid w:val="006B335C"/>
    <w:rsid w:val="006B3477"/>
    <w:rsid w:val="006B364F"/>
    <w:rsid w:val="006B3708"/>
    <w:rsid w:val="006B38D4"/>
    <w:rsid w:val="006B390C"/>
    <w:rsid w:val="006B3A4D"/>
    <w:rsid w:val="006B3FA7"/>
    <w:rsid w:val="006B42B2"/>
    <w:rsid w:val="006B43AE"/>
    <w:rsid w:val="006B4486"/>
    <w:rsid w:val="006B44B6"/>
    <w:rsid w:val="006B44B9"/>
    <w:rsid w:val="006B457E"/>
    <w:rsid w:val="006B4BC4"/>
    <w:rsid w:val="006B4CE1"/>
    <w:rsid w:val="006B4D96"/>
    <w:rsid w:val="006B4E8A"/>
    <w:rsid w:val="006B4EC0"/>
    <w:rsid w:val="006B524C"/>
    <w:rsid w:val="006B5300"/>
    <w:rsid w:val="006B54EC"/>
    <w:rsid w:val="006B5A54"/>
    <w:rsid w:val="006B5C5E"/>
    <w:rsid w:val="006B5C82"/>
    <w:rsid w:val="006B5D4D"/>
    <w:rsid w:val="006B625D"/>
    <w:rsid w:val="006B64C0"/>
    <w:rsid w:val="006B669A"/>
    <w:rsid w:val="006B6712"/>
    <w:rsid w:val="006B6A15"/>
    <w:rsid w:val="006B6C96"/>
    <w:rsid w:val="006B6D17"/>
    <w:rsid w:val="006B72A1"/>
    <w:rsid w:val="006B7B39"/>
    <w:rsid w:val="006B7CB7"/>
    <w:rsid w:val="006B7D32"/>
    <w:rsid w:val="006B7E4B"/>
    <w:rsid w:val="006B7F40"/>
    <w:rsid w:val="006C0102"/>
    <w:rsid w:val="006C0103"/>
    <w:rsid w:val="006C01B4"/>
    <w:rsid w:val="006C0207"/>
    <w:rsid w:val="006C04A8"/>
    <w:rsid w:val="006C0984"/>
    <w:rsid w:val="006C0CC4"/>
    <w:rsid w:val="006C0DB3"/>
    <w:rsid w:val="006C0F32"/>
    <w:rsid w:val="006C117D"/>
    <w:rsid w:val="006C123B"/>
    <w:rsid w:val="006C191A"/>
    <w:rsid w:val="006C1D3A"/>
    <w:rsid w:val="006C1D54"/>
    <w:rsid w:val="006C1D99"/>
    <w:rsid w:val="006C258C"/>
    <w:rsid w:val="006C2A86"/>
    <w:rsid w:val="006C2AFB"/>
    <w:rsid w:val="006C2D39"/>
    <w:rsid w:val="006C2EC0"/>
    <w:rsid w:val="006C315C"/>
    <w:rsid w:val="006C337D"/>
    <w:rsid w:val="006C3DE2"/>
    <w:rsid w:val="006C3E3A"/>
    <w:rsid w:val="006C3EA0"/>
    <w:rsid w:val="006C3F06"/>
    <w:rsid w:val="006C3F44"/>
    <w:rsid w:val="006C43CB"/>
    <w:rsid w:val="006C43CF"/>
    <w:rsid w:val="006C44C1"/>
    <w:rsid w:val="006C49BF"/>
    <w:rsid w:val="006C4B49"/>
    <w:rsid w:val="006C4E7D"/>
    <w:rsid w:val="006C5738"/>
    <w:rsid w:val="006C5BA5"/>
    <w:rsid w:val="006C5F2D"/>
    <w:rsid w:val="006C614C"/>
    <w:rsid w:val="006C61CB"/>
    <w:rsid w:val="006C6675"/>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0F"/>
    <w:rsid w:val="006D0C95"/>
    <w:rsid w:val="006D0EA7"/>
    <w:rsid w:val="006D10F3"/>
    <w:rsid w:val="006D115D"/>
    <w:rsid w:val="006D11B6"/>
    <w:rsid w:val="006D16D3"/>
    <w:rsid w:val="006D1968"/>
    <w:rsid w:val="006D1B64"/>
    <w:rsid w:val="006D1BFF"/>
    <w:rsid w:val="006D1C1A"/>
    <w:rsid w:val="006D1E4F"/>
    <w:rsid w:val="006D1FD9"/>
    <w:rsid w:val="006D20B9"/>
    <w:rsid w:val="006D2196"/>
    <w:rsid w:val="006D22D4"/>
    <w:rsid w:val="006D24F1"/>
    <w:rsid w:val="006D256E"/>
    <w:rsid w:val="006D28D7"/>
    <w:rsid w:val="006D294F"/>
    <w:rsid w:val="006D2B61"/>
    <w:rsid w:val="006D2E5F"/>
    <w:rsid w:val="006D2F5E"/>
    <w:rsid w:val="006D33B4"/>
    <w:rsid w:val="006D35B7"/>
    <w:rsid w:val="006D36EF"/>
    <w:rsid w:val="006D3943"/>
    <w:rsid w:val="006D3B90"/>
    <w:rsid w:val="006D3CBB"/>
    <w:rsid w:val="006D3E99"/>
    <w:rsid w:val="006D3FBA"/>
    <w:rsid w:val="006D4B70"/>
    <w:rsid w:val="006D4BFE"/>
    <w:rsid w:val="006D5714"/>
    <w:rsid w:val="006D572E"/>
    <w:rsid w:val="006D59B5"/>
    <w:rsid w:val="006D5CBB"/>
    <w:rsid w:val="006D615A"/>
    <w:rsid w:val="006D6199"/>
    <w:rsid w:val="006D6243"/>
    <w:rsid w:val="006D64C8"/>
    <w:rsid w:val="006D6932"/>
    <w:rsid w:val="006D6A73"/>
    <w:rsid w:val="006D6B33"/>
    <w:rsid w:val="006D6B38"/>
    <w:rsid w:val="006D6C54"/>
    <w:rsid w:val="006D6CDD"/>
    <w:rsid w:val="006D73D3"/>
    <w:rsid w:val="006D758B"/>
    <w:rsid w:val="006D79E0"/>
    <w:rsid w:val="006D79F6"/>
    <w:rsid w:val="006D7A0A"/>
    <w:rsid w:val="006D7EA5"/>
    <w:rsid w:val="006D7FD6"/>
    <w:rsid w:val="006E024A"/>
    <w:rsid w:val="006E082B"/>
    <w:rsid w:val="006E0C06"/>
    <w:rsid w:val="006E1104"/>
    <w:rsid w:val="006E1449"/>
    <w:rsid w:val="006E1454"/>
    <w:rsid w:val="006E1645"/>
    <w:rsid w:val="006E16F5"/>
    <w:rsid w:val="006E1703"/>
    <w:rsid w:val="006E17E7"/>
    <w:rsid w:val="006E1A69"/>
    <w:rsid w:val="006E205B"/>
    <w:rsid w:val="006E20E7"/>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AD9"/>
    <w:rsid w:val="006E3C2B"/>
    <w:rsid w:val="006E3D0C"/>
    <w:rsid w:val="006E3DC0"/>
    <w:rsid w:val="006E3FCD"/>
    <w:rsid w:val="006E42D1"/>
    <w:rsid w:val="006E4430"/>
    <w:rsid w:val="006E491E"/>
    <w:rsid w:val="006E4F51"/>
    <w:rsid w:val="006E555A"/>
    <w:rsid w:val="006E55AD"/>
    <w:rsid w:val="006E55FE"/>
    <w:rsid w:val="006E560E"/>
    <w:rsid w:val="006E56FC"/>
    <w:rsid w:val="006E585F"/>
    <w:rsid w:val="006E5B3B"/>
    <w:rsid w:val="006E5C70"/>
    <w:rsid w:val="006E6138"/>
    <w:rsid w:val="006E678C"/>
    <w:rsid w:val="006E6A29"/>
    <w:rsid w:val="006E6BC7"/>
    <w:rsid w:val="006E6DD0"/>
    <w:rsid w:val="006E7155"/>
    <w:rsid w:val="006E715B"/>
    <w:rsid w:val="006E7531"/>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724"/>
    <w:rsid w:val="006F2B47"/>
    <w:rsid w:val="006F2B8D"/>
    <w:rsid w:val="006F2CE3"/>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44"/>
    <w:rsid w:val="006F65B7"/>
    <w:rsid w:val="006F6659"/>
    <w:rsid w:val="006F6692"/>
    <w:rsid w:val="006F69BD"/>
    <w:rsid w:val="006F6BA2"/>
    <w:rsid w:val="006F6D1A"/>
    <w:rsid w:val="006F6DC5"/>
    <w:rsid w:val="006F6E99"/>
    <w:rsid w:val="006F73C2"/>
    <w:rsid w:val="006F743C"/>
    <w:rsid w:val="006F79D6"/>
    <w:rsid w:val="006F7A7E"/>
    <w:rsid w:val="006F7AAC"/>
    <w:rsid w:val="006F7B7A"/>
    <w:rsid w:val="006F7E65"/>
    <w:rsid w:val="006F7F26"/>
    <w:rsid w:val="007001F9"/>
    <w:rsid w:val="007008FB"/>
    <w:rsid w:val="00701562"/>
    <w:rsid w:val="0070165F"/>
    <w:rsid w:val="00701E5E"/>
    <w:rsid w:val="007021FC"/>
    <w:rsid w:val="0070230A"/>
    <w:rsid w:val="007025C9"/>
    <w:rsid w:val="00702994"/>
    <w:rsid w:val="00702D87"/>
    <w:rsid w:val="00702DAD"/>
    <w:rsid w:val="00703027"/>
    <w:rsid w:val="007031F4"/>
    <w:rsid w:val="00703311"/>
    <w:rsid w:val="007033DF"/>
    <w:rsid w:val="00703702"/>
    <w:rsid w:val="00703F58"/>
    <w:rsid w:val="00704935"/>
    <w:rsid w:val="00704CE3"/>
    <w:rsid w:val="00704FE4"/>
    <w:rsid w:val="0070502A"/>
    <w:rsid w:val="0070502D"/>
    <w:rsid w:val="007053AE"/>
    <w:rsid w:val="00705633"/>
    <w:rsid w:val="00705B7B"/>
    <w:rsid w:val="00705F8F"/>
    <w:rsid w:val="00705FF6"/>
    <w:rsid w:val="0070621E"/>
    <w:rsid w:val="0070635B"/>
    <w:rsid w:val="0070656E"/>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3B"/>
    <w:rsid w:val="007116E5"/>
    <w:rsid w:val="00711A81"/>
    <w:rsid w:val="00711BCA"/>
    <w:rsid w:val="00711BDE"/>
    <w:rsid w:val="00711BF4"/>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41"/>
    <w:rsid w:val="00713788"/>
    <w:rsid w:val="0071393A"/>
    <w:rsid w:val="00713C34"/>
    <w:rsid w:val="00713CFD"/>
    <w:rsid w:val="0071417C"/>
    <w:rsid w:val="0071468B"/>
    <w:rsid w:val="007147D0"/>
    <w:rsid w:val="007147D3"/>
    <w:rsid w:val="007148FE"/>
    <w:rsid w:val="0071492B"/>
    <w:rsid w:val="00714A39"/>
    <w:rsid w:val="00714FE8"/>
    <w:rsid w:val="007154EC"/>
    <w:rsid w:val="007155DB"/>
    <w:rsid w:val="0071564D"/>
    <w:rsid w:val="007156C4"/>
    <w:rsid w:val="007156E0"/>
    <w:rsid w:val="00715FD8"/>
    <w:rsid w:val="00715FF6"/>
    <w:rsid w:val="0071603F"/>
    <w:rsid w:val="0071605B"/>
    <w:rsid w:val="0071623F"/>
    <w:rsid w:val="00716778"/>
    <w:rsid w:val="00716A21"/>
    <w:rsid w:val="00716C7C"/>
    <w:rsid w:val="00716E01"/>
    <w:rsid w:val="00717112"/>
    <w:rsid w:val="007171A8"/>
    <w:rsid w:val="0071721F"/>
    <w:rsid w:val="007176DF"/>
    <w:rsid w:val="0071790C"/>
    <w:rsid w:val="00717C6A"/>
    <w:rsid w:val="00717E2D"/>
    <w:rsid w:val="00717F61"/>
    <w:rsid w:val="007203DA"/>
    <w:rsid w:val="007206AF"/>
    <w:rsid w:val="00720902"/>
    <w:rsid w:val="0072095F"/>
    <w:rsid w:val="007209B0"/>
    <w:rsid w:val="00720A64"/>
    <w:rsid w:val="00720CC8"/>
    <w:rsid w:val="00720E37"/>
    <w:rsid w:val="00721151"/>
    <w:rsid w:val="00721792"/>
    <w:rsid w:val="007217F3"/>
    <w:rsid w:val="007220C7"/>
    <w:rsid w:val="007224F2"/>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3F40"/>
    <w:rsid w:val="0072421D"/>
    <w:rsid w:val="0072428C"/>
    <w:rsid w:val="007245AF"/>
    <w:rsid w:val="00724814"/>
    <w:rsid w:val="00724DF9"/>
    <w:rsid w:val="00724FFB"/>
    <w:rsid w:val="00725193"/>
    <w:rsid w:val="00725334"/>
    <w:rsid w:val="0072556F"/>
    <w:rsid w:val="0072564E"/>
    <w:rsid w:val="00726179"/>
    <w:rsid w:val="007261DE"/>
    <w:rsid w:val="007263FF"/>
    <w:rsid w:val="00726553"/>
    <w:rsid w:val="00726A7C"/>
    <w:rsid w:val="00726AB7"/>
    <w:rsid w:val="00726B34"/>
    <w:rsid w:val="00726C0D"/>
    <w:rsid w:val="00726F30"/>
    <w:rsid w:val="00727253"/>
    <w:rsid w:val="00727320"/>
    <w:rsid w:val="007275EF"/>
    <w:rsid w:val="007275FE"/>
    <w:rsid w:val="007276E9"/>
    <w:rsid w:val="00727768"/>
    <w:rsid w:val="00727B16"/>
    <w:rsid w:val="00727CFC"/>
    <w:rsid w:val="00727F86"/>
    <w:rsid w:val="00727FE8"/>
    <w:rsid w:val="007303A2"/>
    <w:rsid w:val="007303D1"/>
    <w:rsid w:val="007305F6"/>
    <w:rsid w:val="0073099D"/>
    <w:rsid w:val="00730B4E"/>
    <w:rsid w:val="00730C67"/>
    <w:rsid w:val="00731023"/>
    <w:rsid w:val="007310A7"/>
    <w:rsid w:val="00731533"/>
    <w:rsid w:val="00731582"/>
    <w:rsid w:val="007316BD"/>
    <w:rsid w:val="00731D56"/>
    <w:rsid w:val="00731F53"/>
    <w:rsid w:val="007326A9"/>
    <w:rsid w:val="00732A6F"/>
    <w:rsid w:val="00732BB3"/>
    <w:rsid w:val="00732C1F"/>
    <w:rsid w:val="00732CEB"/>
    <w:rsid w:val="00732EC2"/>
    <w:rsid w:val="0073342E"/>
    <w:rsid w:val="007335DA"/>
    <w:rsid w:val="0073370F"/>
    <w:rsid w:val="00733741"/>
    <w:rsid w:val="00733DEA"/>
    <w:rsid w:val="00733DFA"/>
    <w:rsid w:val="00733E52"/>
    <w:rsid w:val="00733F6E"/>
    <w:rsid w:val="007342AE"/>
    <w:rsid w:val="007342BA"/>
    <w:rsid w:val="00734741"/>
    <w:rsid w:val="00734D8C"/>
    <w:rsid w:val="0073514F"/>
    <w:rsid w:val="00735241"/>
    <w:rsid w:val="007355A4"/>
    <w:rsid w:val="00735C94"/>
    <w:rsid w:val="00735D91"/>
    <w:rsid w:val="00735EA9"/>
    <w:rsid w:val="007360F4"/>
    <w:rsid w:val="007362C2"/>
    <w:rsid w:val="00736423"/>
    <w:rsid w:val="00736445"/>
    <w:rsid w:val="00736779"/>
    <w:rsid w:val="007367EE"/>
    <w:rsid w:val="00736F44"/>
    <w:rsid w:val="00737142"/>
    <w:rsid w:val="007374EF"/>
    <w:rsid w:val="00737CB2"/>
    <w:rsid w:val="00737E8F"/>
    <w:rsid w:val="00737EF5"/>
    <w:rsid w:val="00740223"/>
    <w:rsid w:val="007403D8"/>
    <w:rsid w:val="00740405"/>
    <w:rsid w:val="0074043A"/>
    <w:rsid w:val="007404BF"/>
    <w:rsid w:val="007408A1"/>
    <w:rsid w:val="007408BD"/>
    <w:rsid w:val="00740D86"/>
    <w:rsid w:val="00740E8C"/>
    <w:rsid w:val="00740F2D"/>
    <w:rsid w:val="00740FEE"/>
    <w:rsid w:val="007411E2"/>
    <w:rsid w:val="0074165F"/>
    <w:rsid w:val="00741D2F"/>
    <w:rsid w:val="00741E53"/>
    <w:rsid w:val="007420A6"/>
    <w:rsid w:val="007420AF"/>
    <w:rsid w:val="007421FC"/>
    <w:rsid w:val="007426EE"/>
    <w:rsid w:val="00742A38"/>
    <w:rsid w:val="00742A3F"/>
    <w:rsid w:val="00742BFB"/>
    <w:rsid w:val="00742CF5"/>
    <w:rsid w:val="007431EE"/>
    <w:rsid w:val="007433C9"/>
    <w:rsid w:val="00743547"/>
    <w:rsid w:val="00743800"/>
    <w:rsid w:val="0074383B"/>
    <w:rsid w:val="007438B6"/>
    <w:rsid w:val="00743B9E"/>
    <w:rsid w:val="007445CD"/>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18"/>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76C"/>
    <w:rsid w:val="00750894"/>
    <w:rsid w:val="00750A60"/>
    <w:rsid w:val="00750ACB"/>
    <w:rsid w:val="00750AF8"/>
    <w:rsid w:val="00750CA6"/>
    <w:rsid w:val="00750DA7"/>
    <w:rsid w:val="00750FA5"/>
    <w:rsid w:val="007512BF"/>
    <w:rsid w:val="0075181B"/>
    <w:rsid w:val="00751A5B"/>
    <w:rsid w:val="00751B26"/>
    <w:rsid w:val="00751DE5"/>
    <w:rsid w:val="00751FF2"/>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2C"/>
    <w:rsid w:val="007542DF"/>
    <w:rsid w:val="007543F1"/>
    <w:rsid w:val="0075482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7095"/>
    <w:rsid w:val="00757188"/>
    <w:rsid w:val="0075751F"/>
    <w:rsid w:val="00757835"/>
    <w:rsid w:val="00757BCD"/>
    <w:rsid w:val="00757CBE"/>
    <w:rsid w:val="00757F16"/>
    <w:rsid w:val="00757FA4"/>
    <w:rsid w:val="0076028F"/>
    <w:rsid w:val="007604A5"/>
    <w:rsid w:val="00760781"/>
    <w:rsid w:val="007609D0"/>
    <w:rsid w:val="00760E8F"/>
    <w:rsid w:val="00760FB6"/>
    <w:rsid w:val="0076193E"/>
    <w:rsid w:val="007619D2"/>
    <w:rsid w:val="00761A62"/>
    <w:rsid w:val="00761C1B"/>
    <w:rsid w:val="00761D1B"/>
    <w:rsid w:val="00761EE5"/>
    <w:rsid w:val="00761F4C"/>
    <w:rsid w:val="00762281"/>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0"/>
    <w:rsid w:val="00765C92"/>
    <w:rsid w:val="00765E79"/>
    <w:rsid w:val="00765F5D"/>
    <w:rsid w:val="00765FAD"/>
    <w:rsid w:val="00765FF9"/>
    <w:rsid w:val="007661D6"/>
    <w:rsid w:val="0076688D"/>
    <w:rsid w:val="007669AE"/>
    <w:rsid w:val="00766A46"/>
    <w:rsid w:val="0076746C"/>
    <w:rsid w:val="007674D4"/>
    <w:rsid w:val="00767580"/>
    <w:rsid w:val="00767612"/>
    <w:rsid w:val="0076778F"/>
    <w:rsid w:val="00767CA6"/>
    <w:rsid w:val="00767ED8"/>
    <w:rsid w:val="007702A6"/>
    <w:rsid w:val="00770356"/>
    <w:rsid w:val="0077035A"/>
    <w:rsid w:val="0077046E"/>
    <w:rsid w:val="00770CB9"/>
    <w:rsid w:val="00770CE9"/>
    <w:rsid w:val="00770D68"/>
    <w:rsid w:val="007710C6"/>
    <w:rsid w:val="0077171C"/>
    <w:rsid w:val="00771757"/>
    <w:rsid w:val="007717DD"/>
    <w:rsid w:val="00771B97"/>
    <w:rsid w:val="00771BF0"/>
    <w:rsid w:val="00771E5E"/>
    <w:rsid w:val="0077202D"/>
    <w:rsid w:val="00772105"/>
    <w:rsid w:val="00772E1E"/>
    <w:rsid w:val="007732CD"/>
    <w:rsid w:val="00773434"/>
    <w:rsid w:val="00773583"/>
    <w:rsid w:val="0077397A"/>
    <w:rsid w:val="00773CCF"/>
    <w:rsid w:val="00773EC9"/>
    <w:rsid w:val="007740AD"/>
    <w:rsid w:val="0077410B"/>
    <w:rsid w:val="00774710"/>
    <w:rsid w:val="00774BF1"/>
    <w:rsid w:val="00774D0C"/>
    <w:rsid w:val="00774E42"/>
    <w:rsid w:val="00775047"/>
    <w:rsid w:val="00775835"/>
    <w:rsid w:val="0077590A"/>
    <w:rsid w:val="00775BEB"/>
    <w:rsid w:val="00776782"/>
    <w:rsid w:val="00776813"/>
    <w:rsid w:val="00776E10"/>
    <w:rsid w:val="00777001"/>
    <w:rsid w:val="00777226"/>
    <w:rsid w:val="007775B8"/>
    <w:rsid w:val="0077761E"/>
    <w:rsid w:val="007778E1"/>
    <w:rsid w:val="00777C7D"/>
    <w:rsid w:val="00777CE1"/>
    <w:rsid w:val="007802CD"/>
    <w:rsid w:val="007804E8"/>
    <w:rsid w:val="007804EA"/>
    <w:rsid w:val="007808F2"/>
    <w:rsid w:val="00780944"/>
    <w:rsid w:val="007812B0"/>
    <w:rsid w:val="00781449"/>
    <w:rsid w:val="00781575"/>
    <w:rsid w:val="007815BA"/>
    <w:rsid w:val="0078172C"/>
    <w:rsid w:val="007817FB"/>
    <w:rsid w:val="00781906"/>
    <w:rsid w:val="007819FF"/>
    <w:rsid w:val="00781A6E"/>
    <w:rsid w:val="00781A74"/>
    <w:rsid w:val="00781CAF"/>
    <w:rsid w:val="00781DEC"/>
    <w:rsid w:val="00781F6E"/>
    <w:rsid w:val="0078227C"/>
    <w:rsid w:val="007824F9"/>
    <w:rsid w:val="00782758"/>
    <w:rsid w:val="00782814"/>
    <w:rsid w:val="00782C11"/>
    <w:rsid w:val="00782F12"/>
    <w:rsid w:val="00783252"/>
    <w:rsid w:val="00783BAF"/>
    <w:rsid w:val="00783DFE"/>
    <w:rsid w:val="00784060"/>
    <w:rsid w:val="0078406B"/>
    <w:rsid w:val="00784885"/>
    <w:rsid w:val="00784950"/>
    <w:rsid w:val="00784D24"/>
    <w:rsid w:val="00784E0C"/>
    <w:rsid w:val="00784E27"/>
    <w:rsid w:val="007850DC"/>
    <w:rsid w:val="00785945"/>
    <w:rsid w:val="00786001"/>
    <w:rsid w:val="00786063"/>
    <w:rsid w:val="00786081"/>
    <w:rsid w:val="00786107"/>
    <w:rsid w:val="00786287"/>
    <w:rsid w:val="00786564"/>
    <w:rsid w:val="00786738"/>
    <w:rsid w:val="00786744"/>
    <w:rsid w:val="00786ADF"/>
    <w:rsid w:val="00786D8C"/>
    <w:rsid w:val="00786F0A"/>
    <w:rsid w:val="00787215"/>
    <w:rsid w:val="00787243"/>
    <w:rsid w:val="00787BD7"/>
    <w:rsid w:val="00787CC2"/>
    <w:rsid w:val="00787E9A"/>
    <w:rsid w:val="00787FE9"/>
    <w:rsid w:val="007902C4"/>
    <w:rsid w:val="0079053F"/>
    <w:rsid w:val="007905DB"/>
    <w:rsid w:val="00790674"/>
    <w:rsid w:val="00790935"/>
    <w:rsid w:val="00790981"/>
    <w:rsid w:val="00791057"/>
    <w:rsid w:val="007912B9"/>
    <w:rsid w:val="00791483"/>
    <w:rsid w:val="00791892"/>
    <w:rsid w:val="00791962"/>
    <w:rsid w:val="00791A44"/>
    <w:rsid w:val="00791ECB"/>
    <w:rsid w:val="00791F12"/>
    <w:rsid w:val="00792C8B"/>
    <w:rsid w:val="00793018"/>
    <w:rsid w:val="0079397A"/>
    <w:rsid w:val="00793EC7"/>
    <w:rsid w:val="00793EEE"/>
    <w:rsid w:val="007947DD"/>
    <w:rsid w:val="007949BD"/>
    <w:rsid w:val="00794D37"/>
    <w:rsid w:val="00794EEE"/>
    <w:rsid w:val="007951D9"/>
    <w:rsid w:val="00795355"/>
    <w:rsid w:val="007956DA"/>
    <w:rsid w:val="00795AD7"/>
    <w:rsid w:val="00795DD5"/>
    <w:rsid w:val="00795E2E"/>
    <w:rsid w:val="007968E6"/>
    <w:rsid w:val="0079694C"/>
    <w:rsid w:val="00796EBD"/>
    <w:rsid w:val="00797649"/>
    <w:rsid w:val="007979A1"/>
    <w:rsid w:val="00797B21"/>
    <w:rsid w:val="007A00D7"/>
    <w:rsid w:val="007A08BF"/>
    <w:rsid w:val="007A097E"/>
    <w:rsid w:val="007A1431"/>
    <w:rsid w:val="007A145E"/>
    <w:rsid w:val="007A1778"/>
    <w:rsid w:val="007A1C96"/>
    <w:rsid w:val="007A1CAF"/>
    <w:rsid w:val="007A20E8"/>
    <w:rsid w:val="007A245C"/>
    <w:rsid w:val="007A29B4"/>
    <w:rsid w:val="007A2A06"/>
    <w:rsid w:val="007A30F2"/>
    <w:rsid w:val="007A32CF"/>
    <w:rsid w:val="007A3961"/>
    <w:rsid w:val="007A3C1F"/>
    <w:rsid w:val="007A3D1D"/>
    <w:rsid w:val="007A3FB1"/>
    <w:rsid w:val="007A4139"/>
    <w:rsid w:val="007A439A"/>
    <w:rsid w:val="007A444C"/>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F9D"/>
    <w:rsid w:val="007A6FD2"/>
    <w:rsid w:val="007A7475"/>
    <w:rsid w:val="007A74A9"/>
    <w:rsid w:val="007A7A2A"/>
    <w:rsid w:val="007A7C7B"/>
    <w:rsid w:val="007A7CD9"/>
    <w:rsid w:val="007A7D24"/>
    <w:rsid w:val="007B0827"/>
    <w:rsid w:val="007B0857"/>
    <w:rsid w:val="007B09B6"/>
    <w:rsid w:val="007B0BE6"/>
    <w:rsid w:val="007B0DAE"/>
    <w:rsid w:val="007B1166"/>
    <w:rsid w:val="007B1281"/>
    <w:rsid w:val="007B1300"/>
    <w:rsid w:val="007B15A5"/>
    <w:rsid w:val="007B173B"/>
    <w:rsid w:val="007B2041"/>
    <w:rsid w:val="007B2088"/>
    <w:rsid w:val="007B24DB"/>
    <w:rsid w:val="007B25FE"/>
    <w:rsid w:val="007B2B69"/>
    <w:rsid w:val="007B2C39"/>
    <w:rsid w:val="007B2CCD"/>
    <w:rsid w:val="007B2E3D"/>
    <w:rsid w:val="007B2FDD"/>
    <w:rsid w:val="007B3220"/>
    <w:rsid w:val="007B335C"/>
    <w:rsid w:val="007B37A3"/>
    <w:rsid w:val="007B37F2"/>
    <w:rsid w:val="007B3A76"/>
    <w:rsid w:val="007B3B05"/>
    <w:rsid w:val="007B3D58"/>
    <w:rsid w:val="007B40F7"/>
    <w:rsid w:val="007B45A4"/>
    <w:rsid w:val="007B45C6"/>
    <w:rsid w:val="007B46E9"/>
    <w:rsid w:val="007B46F3"/>
    <w:rsid w:val="007B4705"/>
    <w:rsid w:val="007B479A"/>
    <w:rsid w:val="007B4EE0"/>
    <w:rsid w:val="007B53C0"/>
    <w:rsid w:val="007B53C9"/>
    <w:rsid w:val="007B5ADE"/>
    <w:rsid w:val="007B5BDE"/>
    <w:rsid w:val="007B5E80"/>
    <w:rsid w:val="007B5F34"/>
    <w:rsid w:val="007B64BC"/>
    <w:rsid w:val="007B6914"/>
    <w:rsid w:val="007B6AC5"/>
    <w:rsid w:val="007B6C5C"/>
    <w:rsid w:val="007B6F1A"/>
    <w:rsid w:val="007B6FCE"/>
    <w:rsid w:val="007B709A"/>
    <w:rsid w:val="007B71A0"/>
    <w:rsid w:val="007B723C"/>
    <w:rsid w:val="007B7800"/>
    <w:rsid w:val="007B7C9A"/>
    <w:rsid w:val="007B7FE1"/>
    <w:rsid w:val="007C02A0"/>
    <w:rsid w:val="007C07B8"/>
    <w:rsid w:val="007C0A20"/>
    <w:rsid w:val="007C12AD"/>
    <w:rsid w:val="007C18A0"/>
    <w:rsid w:val="007C19A0"/>
    <w:rsid w:val="007C1A44"/>
    <w:rsid w:val="007C1AED"/>
    <w:rsid w:val="007C1C58"/>
    <w:rsid w:val="007C1D98"/>
    <w:rsid w:val="007C1EB2"/>
    <w:rsid w:val="007C210A"/>
    <w:rsid w:val="007C2461"/>
    <w:rsid w:val="007C2683"/>
    <w:rsid w:val="007C29DB"/>
    <w:rsid w:val="007C29E0"/>
    <w:rsid w:val="007C2A5D"/>
    <w:rsid w:val="007C2B44"/>
    <w:rsid w:val="007C2D01"/>
    <w:rsid w:val="007C2DDE"/>
    <w:rsid w:val="007C2F61"/>
    <w:rsid w:val="007C366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3BA"/>
    <w:rsid w:val="007C545F"/>
    <w:rsid w:val="007C5624"/>
    <w:rsid w:val="007C57D9"/>
    <w:rsid w:val="007C58F3"/>
    <w:rsid w:val="007C5B65"/>
    <w:rsid w:val="007C636A"/>
    <w:rsid w:val="007C63DA"/>
    <w:rsid w:val="007C6404"/>
    <w:rsid w:val="007C700D"/>
    <w:rsid w:val="007C703E"/>
    <w:rsid w:val="007C7198"/>
    <w:rsid w:val="007C71DE"/>
    <w:rsid w:val="007C73ED"/>
    <w:rsid w:val="007C7533"/>
    <w:rsid w:val="007C76B2"/>
    <w:rsid w:val="007C7F52"/>
    <w:rsid w:val="007D0229"/>
    <w:rsid w:val="007D027D"/>
    <w:rsid w:val="007D029D"/>
    <w:rsid w:val="007D0536"/>
    <w:rsid w:val="007D0576"/>
    <w:rsid w:val="007D0668"/>
    <w:rsid w:val="007D0669"/>
    <w:rsid w:val="007D0A61"/>
    <w:rsid w:val="007D0EBE"/>
    <w:rsid w:val="007D1184"/>
    <w:rsid w:val="007D1471"/>
    <w:rsid w:val="007D14DC"/>
    <w:rsid w:val="007D156C"/>
    <w:rsid w:val="007D163F"/>
    <w:rsid w:val="007D197C"/>
    <w:rsid w:val="007D1B81"/>
    <w:rsid w:val="007D1E23"/>
    <w:rsid w:val="007D1F80"/>
    <w:rsid w:val="007D1FA5"/>
    <w:rsid w:val="007D1FF7"/>
    <w:rsid w:val="007D2780"/>
    <w:rsid w:val="007D282C"/>
    <w:rsid w:val="007D2A2E"/>
    <w:rsid w:val="007D36DD"/>
    <w:rsid w:val="007D3C34"/>
    <w:rsid w:val="007D3D62"/>
    <w:rsid w:val="007D4089"/>
    <w:rsid w:val="007D41EB"/>
    <w:rsid w:val="007D444E"/>
    <w:rsid w:val="007D45B7"/>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93"/>
    <w:rsid w:val="007D5FDA"/>
    <w:rsid w:val="007D602F"/>
    <w:rsid w:val="007D614B"/>
    <w:rsid w:val="007D61DF"/>
    <w:rsid w:val="007D658D"/>
    <w:rsid w:val="007D6813"/>
    <w:rsid w:val="007D6A5E"/>
    <w:rsid w:val="007D6D3C"/>
    <w:rsid w:val="007D7079"/>
    <w:rsid w:val="007D72A0"/>
    <w:rsid w:val="007D7457"/>
    <w:rsid w:val="007D7462"/>
    <w:rsid w:val="007D7C1D"/>
    <w:rsid w:val="007D7D69"/>
    <w:rsid w:val="007D7EA7"/>
    <w:rsid w:val="007E0190"/>
    <w:rsid w:val="007E03AF"/>
    <w:rsid w:val="007E040C"/>
    <w:rsid w:val="007E0923"/>
    <w:rsid w:val="007E0AC4"/>
    <w:rsid w:val="007E0EB6"/>
    <w:rsid w:val="007E0F54"/>
    <w:rsid w:val="007E17F2"/>
    <w:rsid w:val="007E1B41"/>
    <w:rsid w:val="007E1F29"/>
    <w:rsid w:val="007E1FD4"/>
    <w:rsid w:val="007E1FE6"/>
    <w:rsid w:val="007E22B1"/>
    <w:rsid w:val="007E22E2"/>
    <w:rsid w:val="007E231B"/>
    <w:rsid w:val="007E2A55"/>
    <w:rsid w:val="007E2ABA"/>
    <w:rsid w:val="007E2FD8"/>
    <w:rsid w:val="007E3110"/>
    <w:rsid w:val="007E31E2"/>
    <w:rsid w:val="007E3339"/>
    <w:rsid w:val="007E35D7"/>
    <w:rsid w:val="007E3987"/>
    <w:rsid w:val="007E3D3E"/>
    <w:rsid w:val="007E4194"/>
    <w:rsid w:val="007E424A"/>
    <w:rsid w:val="007E426E"/>
    <w:rsid w:val="007E42E4"/>
    <w:rsid w:val="007E440A"/>
    <w:rsid w:val="007E4917"/>
    <w:rsid w:val="007E4E38"/>
    <w:rsid w:val="007E51EF"/>
    <w:rsid w:val="007E520F"/>
    <w:rsid w:val="007E522F"/>
    <w:rsid w:val="007E52B1"/>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A1D"/>
    <w:rsid w:val="007F0683"/>
    <w:rsid w:val="007F0908"/>
    <w:rsid w:val="007F1036"/>
    <w:rsid w:val="007F165C"/>
    <w:rsid w:val="007F189B"/>
    <w:rsid w:val="007F1C20"/>
    <w:rsid w:val="007F1C5E"/>
    <w:rsid w:val="007F1D27"/>
    <w:rsid w:val="007F1EF2"/>
    <w:rsid w:val="007F1FDB"/>
    <w:rsid w:val="007F20E6"/>
    <w:rsid w:val="007F2246"/>
    <w:rsid w:val="007F2487"/>
    <w:rsid w:val="007F249D"/>
    <w:rsid w:val="007F2599"/>
    <w:rsid w:val="007F25F1"/>
    <w:rsid w:val="007F2658"/>
    <w:rsid w:val="007F2982"/>
    <w:rsid w:val="007F2983"/>
    <w:rsid w:val="007F2AE5"/>
    <w:rsid w:val="007F2D9E"/>
    <w:rsid w:val="007F2F4C"/>
    <w:rsid w:val="007F2FE5"/>
    <w:rsid w:val="007F3260"/>
    <w:rsid w:val="007F372B"/>
    <w:rsid w:val="007F37B0"/>
    <w:rsid w:val="007F3A82"/>
    <w:rsid w:val="007F3B98"/>
    <w:rsid w:val="007F4231"/>
    <w:rsid w:val="007F4265"/>
    <w:rsid w:val="007F4341"/>
    <w:rsid w:val="007F4573"/>
    <w:rsid w:val="007F4703"/>
    <w:rsid w:val="007F4714"/>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2FE"/>
    <w:rsid w:val="007F7491"/>
    <w:rsid w:val="007F7573"/>
    <w:rsid w:val="007F771B"/>
    <w:rsid w:val="007F7835"/>
    <w:rsid w:val="007F798C"/>
    <w:rsid w:val="0080002B"/>
    <w:rsid w:val="0080061A"/>
    <w:rsid w:val="0080088C"/>
    <w:rsid w:val="00800D47"/>
    <w:rsid w:val="00800D79"/>
    <w:rsid w:val="00801176"/>
    <w:rsid w:val="00801386"/>
    <w:rsid w:val="008014D4"/>
    <w:rsid w:val="008015E1"/>
    <w:rsid w:val="0080169B"/>
    <w:rsid w:val="00801738"/>
    <w:rsid w:val="00801A20"/>
    <w:rsid w:val="00801D05"/>
    <w:rsid w:val="00801E7B"/>
    <w:rsid w:val="00802322"/>
    <w:rsid w:val="00802846"/>
    <w:rsid w:val="0080291A"/>
    <w:rsid w:val="00802A4E"/>
    <w:rsid w:val="00802CC5"/>
    <w:rsid w:val="00802D97"/>
    <w:rsid w:val="00802FFF"/>
    <w:rsid w:val="00803077"/>
    <w:rsid w:val="0080329A"/>
    <w:rsid w:val="00803359"/>
    <w:rsid w:val="00803375"/>
    <w:rsid w:val="008038DA"/>
    <w:rsid w:val="00803A43"/>
    <w:rsid w:val="00803CAA"/>
    <w:rsid w:val="00803CCE"/>
    <w:rsid w:val="00803D03"/>
    <w:rsid w:val="00803DAA"/>
    <w:rsid w:val="00803E8C"/>
    <w:rsid w:val="00803F42"/>
    <w:rsid w:val="008041D8"/>
    <w:rsid w:val="0080445F"/>
    <w:rsid w:val="00804542"/>
    <w:rsid w:val="0080488B"/>
    <w:rsid w:val="008048E9"/>
    <w:rsid w:val="00804A8C"/>
    <w:rsid w:val="00804CAD"/>
    <w:rsid w:val="00804D05"/>
    <w:rsid w:val="00804D7D"/>
    <w:rsid w:val="00804E5B"/>
    <w:rsid w:val="00805980"/>
    <w:rsid w:val="00805A17"/>
    <w:rsid w:val="00805A53"/>
    <w:rsid w:val="00805AD7"/>
    <w:rsid w:val="00806318"/>
    <w:rsid w:val="008068D7"/>
    <w:rsid w:val="00806BDD"/>
    <w:rsid w:val="00806C6A"/>
    <w:rsid w:val="00806DD3"/>
    <w:rsid w:val="00806E29"/>
    <w:rsid w:val="00806E93"/>
    <w:rsid w:val="00806F51"/>
    <w:rsid w:val="0080793B"/>
    <w:rsid w:val="00807B8F"/>
    <w:rsid w:val="00807CA7"/>
    <w:rsid w:val="00810B49"/>
    <w:rsid w:val="00810BBF"/>
    <w:rsid w:val="00810C68"/>
    <w:rsid w:val="00810D1C"/>
    <w:rsid w:val="00810FC3"/>
    <w:rsid w:val="008114A3"/>
    <w:rsid w:val="008116A8"/>
    <w:rsid w:val="00811CCA"/>
    <w:rsid w:val="00812069"/>
    <w:rsid w:val="008125E5"/>
    <w:rsid w:val="00812616"/>
    <w:rsid w:val="008129D2"/>
    <w:rsid w:val="00812BAA"/>
    <w:rsid w:val="00812C3F"/>
    <w:rsid w:val="00812FBA"/>
    <w:rsid w:val="00813069"/>
    <w:rsid w:val="008134EB"/>
    <w:rsid w:val="0081362C"/>
    <w:rsid w:val="00814185"/>
    <w:rsid w:val="008142AB"/>
    <w:rsid w:val="008144AB"/>
    <w:rsid w:val="00814546"/>
    <w:rsid w:val="008145AC"/>
    <w:rsid w:val="00814A80"/>
    <w:rsid w:val="00814D88"/>
    <w:rsid w:val="00814DAC"/>
    <w:rsid w:val="00814E45"/>
    <w:rsid w:val="00815224"/>
    <w:rsid w:val="008153AB"/>
    <w:rsid w:val="008157B1"/>
    <w:rsid w:val="00815959"/>
    <w:rsid w:val="00815A80"/>
    <w:rsid w:val="00815AAD"/>
    <w:rsid w:val="00815DE6"/>
    <w:rsid w:val="008160C9"/>
    <w:rsid w:val="008161BE"/>
    <w:rsid w:val="00816227"/>
    <w:rsid w:val="0081637B"/>
    <w:rsid w:val="008164DE"/>
    <w:rsid w:val="00816663"/>
    <w:rsid w:val="008168E9"/>
    <w:rsid w:val="00816B7B"/>
    <w:rsid w:val="00816E69"/>
    <w:rsid w:val="00817063"/>
    <w:rsid w:val="0081710A"/>
    <w:rsid w:val="00817253"/>
    <w:rsid w:val="0081727A"/>
    <w:rsid w:val="00817340"/>
    <w:rsid w:val="008173FC"/>
    <w:rsid w:val="0081797C"/>
    <w:rsid w:val="00817B62"/>
    <w:rsid w:val="00820357"/>
    <w:rsid w:val="00820462"/>
    <w:rsid w:val="00820A60"/>
    <w:rsid w:val="00820B8A"/>
    <w:rsid w:val="00820BAC"/>
    <w:rsid w:val="00820CE0"/>
    <w:rsid w:val="00820D0B"/>
    <w:rsid w:val="00820DBF"/>
    <w:rsid w:val="00821159"/>
    <w:rsid w:val="00821269"/>
    <w:rsid w:val="00821323"/>
    <w:rsid w:val="0082141D"/>
    <w:rsid w:val="008214B9"/>
    <w:rsid w:val="008214CB"/>
    <w:rsid w:val="00821515"/>
    <w:rsid w:val="008216BB"/>
    <w:rsid w:val="00821775"/>
    <w:rsid w:val="00821A44"/>
    <w:rsid w:val="00821A85"/>
    <w:rsid w:val="00821AFE"/>
    <w:rsid w:val="00821B95"/>
    <w:rsid w:val="00821BC1"/>
    <w:rsid w:val="00821D76"/>
    <w:rsid w:val="00821F11"/>
    <w:rsid w:val="00822168"/>
    <w:rsid w:val="00822789"/>
    <w:rsid w:val="0082279F"/>
    <w:rsid w:val="00822986"/>
    <w:rsid w:val="00822FF1"/>
    <w:rsid w:val="008230AD"/>
    <w:rsid w:val="008231BA"/>
    <w:rsid w:val="0082349D"/>
    <w:rsid w:val="008235DA"/>
    <w:rsid w:val="00823C7B"/>
    <w:rsid w:val="00823D94"/>
    <w:rsid w:val="0082414D"/>
    <w:rsid w:val="008242DA"/>
    <w:rsid w:val="00824588"/>
    <w:rsid w:val="008247B8"/>
    <w:rsid w:val="00824B5B"/>
    <w:rsid w:val="00824B9F"/>
    <w:rsid w:val="00824D11"/>
    <w:rsid w:val="00824D34"/>
    <w:rsid w:val="00824DA9"/>
    <w:rsid w:val="00824F78"/>
    <w:rsid w:val="00824FAC"/>
    <w:rsid w:val="00825451"/>
    <w:rsid w:val="0082574A"/>
    <w:rsid w:val="008258DF"/>
    <w:rsid w:val="00825AFC"/>
    <w:rsid w:val="00825CA6"/>
    <w:rsid w:val="00825D8B"/>
    <w:rsid w:val="00826889"/>
    <w:rsid w:val="00826971"/>
    <w:rsid w:val="00826CA9"/>
    <w:rsid w:val="00826DC9"/>
    <w:rsid w:val="00827227"/>
    <w:rsid w:val="00827482"/>
    <w:rsid w:val="00827839"/>
    <w:rsid w:val="00827955"/>
    <w:rsid w:val="008279CA"/>
    <w:rsid w:val="00827BA7"/>
    <w:rsid w:val="00827C31"/>
    <w:rsid w:val="00827EDA"/>
    <w:rsid w:val="00827F4A"/>
    <w:rsid w:val="00827F52"/>
    <w:rsid w:val="0083003B"/>
    <w:rsid w:val="008306E8"/>
    <w:rsid w:val="00830C65"/>
    <w:rsid w:val="00830D37"/>
    <w:rsid w:val="0083113E"/>
    <w:rsid w:val="0083116F"/>
    <w:rsid w:val="00831C66"/>
    <w:rsid w:val="00831C6D"/>
    <w:rsid w:val="00831DEE"/>
    <w:rsid w:val="00831E3B"/>
    <w:rsid w:val="00832080"/>
    <w:rsid w:val="00832216"/>
    <w:rsid w:val="008323EA"/>
    <w:rsid w:val="0083256F"/>
    <w:rsid w:val="00832591"/>
    <w:rsid w:val="00832AA4"/>
    <w:rsid w:val="00832C6A"/>
    <w:rsid w:val="00833020"/>
    <w:rsid w:val="00833362"/>
    <w:rsid w:val="00833515"/>
    <w:rsid w:val="008335A9"/>
    <w:rsid w:val="00833804"/>
    <w:rsid w:val="00833B38"/>
    <w:rsid w:val="00833BF1"/>
    <w:rsid w:val="00833E08"/>
    <w:rsid w:val="00833F69"/>
    <w:rsid w:val="00834078"/>
    <w:rsid w:val="00834325"/>
    <w:rsid w:val="00834849"/>
    <w:rsid w:val="008352AB"/>
    <w:rsid w:val="00835902"/>
    <w:rsid w:val="00835D7B"/>
    <w:rsid w:val="00835D9F"/>
    <w:rsid w:val="00835DC0"/>
    <w:rsid w:val="00835F74"/>
    <w:rsid w:val="008360DB"/>
    <w:rsid w:val="008365A3"/>
    <w:rsid w:val="008367DF"/>
    <w:rsid w:val="00836C4A"/>
    <w:rsid w:val="00836F18"/>
    <w:rsid w:val="00837072"/>
    <w:rsid w:val="00837085"/>
    <w:rsid w:val="008371C8"/>
    <w:rsid w:val="0083725C"/>
    <w:rsid w:val="0083730C"/>
    <w:rsid w:val="008373B7"/>
    <w:rsid w:val="0083746D"/>
    <w:rsid w:val="00837590"/>
    <w:rsid w:val="008378F5"/>
    <w:rsid w:val="00837C50"/>
    <w:rsid w:val="00837E83"/>
    <w:rsid w:val="00840504"/>
    <w:rsid w:val="008406AD"/>
    <w:rsid w:val="00840924"/>
    <w:rsid w:val="00840C8C"/>
    <w:rsid w:val="00840F0C"/>
    <w:rsid w:val="00841039"/>
    <w:rsid w:val="008411BE"/>
    <w:rsid w:val="008412F6"/>
    <w:rsid w:val="0084152E"/>
    <w:rsid w:val="00841DEE"/>
    <w:rsid w:val="008422BF"/>
    <w:rsid w:val="00842354"/>
    <w:rsid w:val="00842704"/>
    <w:rsid w:val="00842887"/>
    <w:rsid w:val="00842969"/>
    <w:rsid w:val="00842B3C"/>
    <w:rsid w:val="00842C03"/>
    <w:rsid w:val="00842F5E"/>
    <w:rsid w:val="008431F8"/>
    <w:rsid w:val="0084353C"/>
    <w:rsid w:val="00843BC0"/>
    <w:rsid w:val="00843BE4"/>
    <w:rsid w:val="00843CDA"/>
    <w:rsid w:val="00843EF8"/>
    <w:rsid w:val="00844162"/>
    <w:rsid w:val="008442B4"/>
    <w:rsid w:val="00844A9C"/>
    <w:rsid w:val="00844BE7"/>
    <w:rsid w:val="00844BEC"/>
    <w:rsid w:val="008455D1"/>
    <w:rsid w:val="0084563E"/>
    <w:rsid w:val="00845D10"/>
    <w:rsid w:val="00846053"/>
    <w:rsid w:val="0084656C"/>
    <w:rsid w:val="008467F9"/>
    <w:rsid w:val="008469A5"/>
    <w:rsid w:val="00846C3E"/>
    <w:rsid w:val="00846C6D"/>
    <w:rsid w:val="0084737D"/>
    <w:rsid w:val="0084741D"/>
    <w:rsid w:val="00847711"/>
    <w:rsid w:val="00847B65"/>
    <w:rsid w:val="00847C89"/>
    <w:rsid w:val="00847CDD"/>
    <w:rsid w:val="00847E5B"/>
    <w:rsid w:val="00850040"/>
    <w:rsid w:val="008501AA"/>
    <w:rsid w:val="00850531"/>
    <w:rsid w:val="00850569"/>
    <w:rsid w:val="0085056A"/>
    <w:rsid w:val="008505A0"/>
    <w:rsid w:val="0085072C"/>
    <w:rsid w:val="00850767"/>
    <w:rsid w:val="00850841"/>
    <w:rsid w:val="00850922"/>
    <w:rsid w:val="00851026"/>
    <w:rsid w:val="008510BF"/>
    <w:rsid w:val="00851198"/>
    <w:rsid w:val="008511D7"/>
    <w:rsid w:val="008517C7"/>
    <w:rsid w:val="008517F0"/>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524"/>
    <w:rsid w:val="00854717"/>
    <w:rsid w:val="00854844"/>
    <w:rsid w:val="0085487D"/>
    <w:rsid w:val="0085515E"/>
    <w:rsid w:val="00855779"/>
    <w:rsid w:val="00855DE1"/>
    <w:rsid w:val="00855E23"/>
    <w:rsid w:val="0085606C"/>
    <w:rsid w:val="00856247"/>
    <w:rsid w:val="0085637B"/>
    <w:rsid w:val="0085666F"/>
    <w:rsid w:val="00856850"/>
    <w:rsid w:val="008568BA"/>
    <w:rsid w:val="00856B5F"/>
    <w:rsid w:val="00856E57"/>
    <w:rsid w:val="00856E7A"/>
    <w:rsid w:val="00856EB4"/>
    <w:rsid w:val="00856F19"/>
    <w:rsid w:val="00856FA0"/>
    <w:rsid w:val="00857000"/>
    <w:rsid w:val="0085702F"/>
    <w:rsid w:val="00857154"/>
    <w:rsid w:val="00857268"/>
    <w:rsid w:val="0085739D"/>
    <w:rsid w:val="008576B4"/>
    <w:rsid w:val="008576D2"/>
    <w:rsid w:val="00857877"/>
    <w:rsid w:val="00857B97"/>
    <w:rsid w:val="00857E68"/>
    <w:rsid w:val="008603AF"/>
    <w:rsid w:val="008605DB"/>
    <w:rsid w:val="00860893"/>
    <w:rsid w:val="00861045"/>
    <w:rsid w:val="0086126B"/>
    <w:rsid w:val="008612DC"/>
    <w:rsid w:val="0086160D"/>
    <w:rsid w:val="008619B0"/>
    <w:rsid w:val="00861DA1"/>
    <w:rsid w:val="00861FFF"/>
    <w:rsid w:val="008620E0"/>
    <w:rsid w:val="00862294"/>
    <w:rsid w:val="0086248C"/>
    <w:rsid w:val="00862617"/>
    <w:rsid w:val="00862A63"/>
    <w:rsid w:val="00862F05"/>
    <w:rsid w:val="008630B7"/>
    <w:rsid w:val="00863657"/>
    <w:rsid w:val="0086383A"/>
    <w:rsid w:val="00863E39"/>
    <w:rsid w:val="0086422B"/>
    <w:rsid w:val="0086437E"/>
    <w:rsid w:val="00864517"/>
    <w:rsid w:val="0086487A"/>
    <w:rsid w:val="00864AC8"/>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7A1"/>
    <w:rsid w:val="008679E2"/>
    <w:rsid w:val="00867A1A"/>
    <w:rsid w:val="00867AC9"/>
    <w:rsid w:val="00867B29"/>
    <w:rsid w:val="00867D9F"/>
    <w:rsid w:val="0087006F"/>
    <w:rsid w:val="00870423"/>
    <w:rsid w:val="0087052B"/>
    <w:rsid w:val="008706B3"/>
    <w:rsid w:val="00870769"/>
    <w:rsid w:val="00870989"/>
    <w:rsid w:val="00870B8D"/>
    <w:rsid w:val="00870CC6"/>
    <w:rsid w:val="0087123D"/>
    <w:rsid w:val="008713AA"/>
    <w:rsid w:val="00871535"/>
    <w:rsid w:val="0087154B"/>
    <w:rsid w:val="00871CDD"/>
    <w:rsid w:val="00871E93"/>
    <w:rsid w:val="00871E9B"/>
    <w:rsid w:val="00871FC2"/>
    <w:rsid w:val="0087216B"/>
    <w:rsid w:val="00872239"/>
    <w:rsid w:val="008722F3"/>
    <w:rsid w:val="00872509"/>
    <w:rsid w:val="0087292D"/>
    <w:rsid w:val="00872A23"/>
    <w:rsid w:val="00872BF1"/>
    <w:rsid w:val="00872C8E"/>
    <w:rsid w:val="00872E3F"/>
    <w:rsid w:val="00872F9A"/>
    <w:rsid w:val="008735E2"/>
    <w:rsid w:val="00873CE7"/>
    <w:rsid w:val="00873DD2"/>
    <w:rsid w:val="00873F04"/>
    <w:rsid w:val="008742AC"/>
    <w:rsid w:val="008745B8"/>
    <w:rsid w:val="0087479D"/>
    <w:rsid w:val="00874ABA"/>
    <w:rsid w:val="0087531F"/>
    <w:rsid w:val="008759D2"/>
    <w:rsid w:val="00875A31"/>
    <w:rsid w:val="00875A38"/>
    <w:rsid w:val="00875B0B"/>
    <w:rsid w:val="00875CCC"/>
    <w:rsid w:val="00875E8E"/>
    <w:rsid w:val="00876188"/>
    <w:rsid w:val="008763D4"/>
    <w:rsid w:val="00876EBB"/>
    <w:rsid w:val="0087712A"/>
    <w:rsid w:val="008774F3"/>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931"/>
    <w:rsid w:val="008820CB"/>
    <w:rsid w:val="008820D4"/>
    <w:rsid w:val="00882147"/>
    <w:rsid w:val="008821EE"/>
    <w:rsid w:val="008822DE"/>
    <w:rsid w:val="00882572"/>
    <w:rsid w:val="00882A54"/>
    <w:rsid w:val="00882B12"/>
    <w:rsid w:val="0088327C"/>
    <w:rsid w:val="0088334C"/>
    <w:rsid w:val="008836E6"/>
    <w:rsid w:val="008836FB"/>
    <w:rsid w:val="00883988"/>
    <w:rsid w:val="00883C2A"/>
    <w:rsid w:val="00883D94"/>
    <w:rsid w:val="00883EA6"/>
    <w:rsid w:val="00883F2F"/>
    <w:rsid w:val="00884378"/>
    <w:rsid w:val="00884523"/>
    <w:rsid w:val="00884558"/>
    <w:rsid w:val="0088491B"/>
    <w:rsid w:val="00884AAC"/>
    <w:rsid w:val="00884B1A"/>
    <w:rsid w:val="00884B2C"/>
    <w:rsid w:val="00884BE7"/>
    <w:rsid w:val="00884D51"/>
    <w:rsid w:val="00885487"/>
    <w:rsid w:val="008854CA"/>
    <w:rsid w:val="008859C9"/>
    <w:rsid w:val="00885CE0"/>
    <w:rsid w:val="00885F1A"/>
    <w:rsid w:val="00885F33"/>
    <w:rsid w:val="008865D5"/>
    <w:rsid w:val="00886656"/>
    <w:rsid w:val="00886672"/>
    <w:rsid w:val="0088673D"/>
    <w:rsid w:val="0088674C"/>
    <w:rsid w:val="00886C2D"/>
    <w:rsid w:val="00886D8F"/>
    <w:rsid w:val="00887434"/>
    <w:rsid w:val="008878F4"/>
    <w:rsid w:val="00887B90"/>
    <w:rsid w:val="00887D80"/>
    <w:rsid w:val="00887E5F"/>
    <w:rsid w:val="00887E90"/>
    <w:rsid w:val="008901AD"/>
    <w:rsid w:val="00890542"/>
    <w:rsid w:val="00890608"/>
    <w:rsid w:val="008906F3"/>
    <w:rsid w:val="00890E1F"/>
    <w:rsid w:val="00890FFC"/>
    <w:rsid w:val="00891526"/>
    <w:rsid w:val="008915C9"/>
    <w:rsid w:val="00891B0F"/>
    <w:rsid w:val="00891D27"/>
    <w:rsid w:val="00891EFE"/>
    <w:rsid w:val="00891FCD"/>
    <w:rsid w:val="008920E7"/>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3A9"/>
    <w:rsid w:val="008967B4"/>
    <w:rsid w:val="00896BDB"/>
    <w:rsid w:val="0089710F"/>
    <w:rsid w:val="00897484"/>
    <w:rsid w:val="00897504"/>
    <w:rsid w:val="008979C8"/>
    <w:rsid w:val="00897BEF"/>
    <w:rsid w:val="00897DA9"/>
    <w:rsid w:val="00897E51"/>
    <w:rsid w:val="00897E75"/>
    <w:rsid w:val="00897E85"/>
    <w:rsid w:val="008A014B"/>
    <w:rsid w:val="008A0328"/>
    <w:rsid w:val="008A043D"/>
    <w:rsid w:val="008A0492"/>
    <w:rsid w:val="008A05C5"/>
    <w:rsid w:val="008A0700"/>
    <w:rsid w:val="008A0A67"/>
    <w:rsid w:val="008A0B7A"/>
    <w:rsid w:val="008A0E97"/>
    <w:rsid w:val="008A12BA"/>
    <w:rsid w:val="008A197E"/>
    <w:rsid w:val="008A1983"/>
    <w:rsid w:val="008A198D"/>
    <w:rsid w:val="008A1B79"/>
    <w:rsid w:val="008A1C92"/>
    <w:rsid w:val="008A1D17"/>
    <w:rsid w:val="008A1ED5"/>
    <w:rsid w:val="008A2191"/>
    <w:rsid w:val="008A246D"/>
    <w:rsid w:val="008A28D5"/>
    <w:rsid w:val="008A31AD"/>
    <w:rsid w:val="008A3570"/>
    <w:rsid w:val="008A35BB"/>
    <w:rsid w:val="008A3695"/>
    <w:rsid w:val="008A3BE2"/>
    <w:rsid w:val="008A3C7A"/>
    <w:rsid w:val="008A3ECC"/>
    <w:rsid w:val="008A3FCB"/>
    <w:rsid w:val="008A4137"/>
    <w:rsid w:val="008A430F"/>
    <w:rsid w:val="008A43DA"/>
    <w:rsid w:val="008A4832"/>
    <w:rsid w:val="008A4CD2"/>
    <w:rsid w:val="008A4CD5"/>
    <w:rsid w:val="008A4E32"/>
    <w:rsid w:val="008A510D"/>
    <w:rsid w:val="008A5215"/>
    <w:rsid w:val="008A5326"/>
    <w:rsid w:val="008A55F3"/>
    <w:rsid w:val="008A5F5B"/>
    <w:rsid w:val="008A6164"/>
    <w:rsid w:val="008A622B"/>
    <w:rsid w:val="008A6672"/>
    <w:rsid w:val="008A6674"/>
    <w:rsid w:val="008A6694"/>
    <w:rsid w:val="008A67AF"/>
    <w:rsid w:val="008A69A0"/>
    <w:rsid w:val="008A6A6C"/>
    <w:rsid w:val="008A6C5E"/>
    <w:rsid w:val="008A6D79"/>
    <w:rsid w:val="008A724C"/>
    <w:rsid w:val="008A7918"/>
    <w:rsid w:val="008A7AB2"/>
    <w:rsid w:val="008A7C81"/>
    <w:rsid w:val="008B0036"/>
    <w:rsid w:val="008B0304"/>
    <w:rsid w:val="008B0758"/>
    <w:rsid w:val="008B094C"/>
    <w:rsid w:val="008B09CE"/>
    <w:rsid w:val="008B09EE"/>
    <w:rsid w:val="008B0EF6"/>
    <w:rsid w:val="008B0FF5"/>
    <w:rsid w:val="008B1411"/>
    <w:rsid w:val="008B16BC"/>
    <w:rsid w:val="008B17CB"/>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C6F"/>
    <w:rsid w:val="008B3DA9"/>
    <w:rsid w:val="008B3FAA"/>
    <w:rsid w:val="008B441B"/>
    <w:rsid w:val="008B4519"/>
    <w:rsid w:val="008B4619"/>
    <w:rsid w:val="008B469A"/>
    <w:rsid w:val="008B46EA"/>
    <w:rsid w:val="008B4708"/>
    <w:rsid w:val="008B47C8"/>
    <w:rsid w:val="008B4D71"/>
    <w:rsid w:val="008B4F93"/>
    <w:rsid w:val="008B5080"/>
    <w:rsid w:val="008B52CE"/>
    <w:rsid w:val="008B54D0"/>
    <w:rsid w:val="008B555A"/>
    <w:rsid w:val="008B569E"/>
    <w:rsid w:val="008B57AE"/>
    <w:rsid w:val="008B59CC"/>
    <w:rsid w:val="008B62CD"/>
    <w:rsid w:val="008B6309"/>
    <w:rsid w:val="008B6406"/>
    <w:rsid w:val="008B64EA"/>
    <w:rsid w:val="008B673A"/>
    <w:rsid w:val="008B6CBC"/>
    <w:rsid w:val="008B6FE9"/>
    <w:rsid w:val="008B70BD"/>
    <w:rsid w:val="008B71B7"/>
    <w:rsid w:val="008B743F"/>
    <w:rsid w:val="008B766C"/>
    <w:rsid w:val="008B7779"/>
    <w:rsid w:val="008B7CDD"/>
    <w:rsid w:val="008C00C8"/>
    <w:rsid w:val="008C05AA"/>
    <w:rsid w:val="008C07FD"/>
    <w:rsid w:val="008C0874"/>
    <w:rsid w:val="008C09D2"/>
    <w:rsid w:val="008C0C84"/>
    <w:rsid w:val="008C0CB7"/>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A51"/>
    <w:rsid w:val="008C4C81"/>
    <w:rsid w:val="008C4DAF"/>
    <w:rsid w:val="008C50B0"/>
    <w:rsid w:val="008C5292"/>
    <w:rsid w:val="008C56FA"/>
    <w:rsid w:val="008C5883"/>
    <w:rsid w:val="008C5965"/>
    <w:rsid w:val="008C5978"/>
    <w:rsid w:val="008C5999"/>
    <w:rsid w:val="008C5B42"/>
    <w:rsid w:val="008C5D39"/>
    <w:rsid w:val="008C66E1"/>
    <w:rsid w:val="008C693B"/>
    <w:rsid w:val="008C69E6"/>
    <w:rsid w:val="008C6D32"/>
    <w:rsid w:val="008C6ED0"/>
    <w:rsid w:val="008C7010"/>
    <w:rsid w:val="008C743F"/>
    <w:rsid w:val="008C7526"/>
    <w:rsid w:val="008C7770"/>
    <w:rsid w:val="008C79AA"/>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7"/>
    <w:rsid w:val="008D3F9E"/>
    <w:rsid w:val="008D3FF3"/>
    <w:rsid w:val="008D4000"/>
    <w:rsid w:val="008D42EF"/>
    <w:rsid w:val="008D463D"/>
    <w:rsid w:val="008D4741"/>
    <w:rsid w:val="008D4EF0"/>
    <w:rsid w:val="008D5377"/>
    <w:rsid w:val="008D5604"/>
    <w:rsid w:val="008D586C"/>
    <w:rsid w:val="008D58C9"/>
    <w:rsid w:val="008D5992"/>
    <w:rsid w:val="008D5A54"/>
    <w:rsid w:val="008D5BB6"/>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E93"/>
    <w:rsid w:val="008E0EAE"/>
    <w:rsid w:val="008E0F68"/>
    <w:rsid w:val="008E0FB3"/>
    <w:rsid w:val="008E107F"/>
    <w:rsid w:val="008E115A"/>
    <w:rsid w:val="008E11D0"/>
    <w:rsid w:val="008E1625"/>
    <w:rsid w:val="008E2242"/>
    <w:rsid w:val="008E2400"/>
    <w:rsid w:val="008E240B"/>
    <w:rsid w:val="008E24AB"/>
    <w:rsid w:val="008E25C7"/>
    <w:rsid w:val="008E2BD3"/>
    <w:rsid w:val="008E2E20"/>
    <w:rsid w:val="008E2EF3"/>
    <w:rsid w:val="008E3158"/>
    <w:rsid w:val="008E319D"/>
    <w:rsid w:val="008E31CD"/>
    <w:rsid w:val="008E346D"/>
    <w:rsid w:val="008E367B"/>
    <w:rsid w:val="008E3864"/>
    <w:rsid w:val="008E396C"/>
    <w:rsid w:val="008E3BAF"/>
    <w:rsid w:val="008E3C3E"/>
    <w:rsid w:val="008E3DCB"/>
    <w:rsid w:val="008E3DD5"/>
    <w:rsid w:val="008E4743"/>
    <w:rsid w:val="008E497E"/>
    <w:rsid w:val="008E4AED"/>
    <w:rsid w:val="008E4C33"/>
    <w:rsid w:val="008E4D62"/>
    <w:rsid w:val="008E4E54"/>
    <w:rsid w:val="008E4FCB"/>
    <w:rsid w:val="008E4FCF"/>
    <w:rsid w:val="008E502D"/>
    <w:rsid w:val="008E519F"/>
    <w:rsid w:val="008E5428"/>
    <w:rsid w:val="008E5AAC"/>
    <w:rsid w:val="008E6911"/>
    <w:rsid w:val="008E6DC3"/>
    <w:rsid w:val="008E6E91"/>
    <w:rsid w:val="008E6F05"/>
    <w:rsid w:val="008E7267"/>
    <w:rsid w:val="008E7338"/>
    <w:rsid w:val="008E738B"/>
    <w:rsid w:val="008E749B"/>
    <w:rsid w:val="008E76C7"/>
    <w:rsid w:val="008E79C8"/>
    <w:rsid w:val="008E7C8F"/>
    <w:rsid w:val="008E7E1E"/>
    <w:rsid w:val="008F00EF"/>
    <w:rsid w:val="008F0318"/>
    <w:rsid w:val="008F04FB"/>
    <w:rsid w:val="008F060F"/>
    <w:rsid w:val="008F08D0"/>
    <w:rsid w:val="008F090F"/>
    <w:rsid w:val="008F0958"/>
    <w:rsid w:val="008F0BE0"/>
    <w:rsid w:val="008F0F8F"/>
    <w:rsid w:val="008F193B"/>
    <w:rsid w:val="008F1D0E"/>
    <w:rsid w:val="008F1D3C"/>
    <w:rsid w:val="008F1E73"/>
    <w:rsid w:val="008F20AA"/>
    <w:rsid w:val="008F21BB"/>
    <w:rsid w:val="008F2260"/>
    <w:rsid w:val="008F22A5"/>
    <w:rsid w:val="008F248B"/>
    <w:rsid w:val="008F25E6"/>
    <w:rsid w:val="008F2984"/>
    <w:rsid w:val="008F2A02"/>
    <w:rsid w:val="008F2A83"/>
    <w:rsid w:val="008F2E60"/>
    <w:rsid w:val="008F31DE"/>
    <w:rsid w:val="008F3852"/>
    <w:rsid w:val="008F39D4"/>
    <w:rsid w:val="008F3C0F"/>
    <w:rsid w:val="008F3C52"/>
    <w:rsid w:val="008F3DDE"/>
    <w:rsid w:val="008F40BB"/>
    <w:rsid w:val="008F4788"/>
    <w:rsid w:val="008F48BB"/>
    <w:rsid w:val="008F4C4F"/>
    <w:rsid w:val="008F4F02"/>
    <w:rsid w:val="008F5311"/>
    <w:rsid w:val="008F54CF"/>
    <w:rsid w:val="008F5B65"/>
    <w:rsid w:val="008F5C7D"/>
    <w:rsid w:val="008F5D9A"/>
    <w:rsid w:val="008F5F97"/>
    <w:rsid w:val="008F5FEF"/>
    <w:rsid w:val="008F60B1"/>
    <w:rsid w:val="008F624A"/>
    <w:rsid w:val="008F62C5"/>
    <w:rsid w:val="008F6AC1"/>
    <w:rsid w:val="008F6C73"/>
    <w:rsid w:val="008F6D82"/>
    <w:rsid w:val="008F6E1D"/>
    <w:rsid w:val="008F73C2"/>
    <w:rsid w:val="008F76CD"/>
    <w:rsid w:val="008F7879"/>
    <w:rsid w:val="008F78DC"/>
    <w:rsid w:val="008F7A90"/>
    <w:rsid w:val="008F7B9A"/>
    <w:rsid w:val="008F7BF5"/>
    <w:rsid w:val="008F7EB8"/>
    <w:rsid w:val="008F7EFB"/>
    <w:rsid w:val="008F7F05"/>
    <w:rsid w:val="008F7FD4"/>
    <w:rsid w:val="0090014F"/>
    <w:rsid w:val="0090035A"/>
    <w:rsid w:val="00900559"/>
    <w:rsid w:val="0090075D"/>
    <w:rsid w:val="0090077D"/>
    <w:rsid w:val="009008C8"/>
    <w:rsid w:val="009010A3"/>
    <w:rsid w:val="009011DF"/>
    <w:rsid w:val="00901265"/>
    <w:rsid w:val="00901463"/>
    <w:rsid w:val="0090155D"/>
    <w:rsid w:val="0090160A"/>
    <w:rsid w:val="00901D1A"/>
    <w:rsid w:val="00901E3A"/>
    <w:rsid w:val="00901F0D"/>
    <w:rsid w:val="00902429"/>
    <w:rsid w:val="009028CB"/>
    <w:rsid w:val="009029BF"/>
    <w:rsid w:val="009034C0"/>
    <w:rsid w:val="009035D9"/>
    <w:rsid w:val="00903875"/>
    <w:rsid w:val="009038CC"/>
    <w:rsid w:val="009039C9"/>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10009"/>
    <w:rsid w:val="0091039A"/>
    <w:rsid w:val="00910516"/>
    <w:rsid w:val="0091090D"/>
    <w:rsid w:val="00910A93"/>
    <w:rsid w:val="00910AC7"/>
    <w:rsid w:val="00910C12"/>
    <w:rsid w:val="00910D40"/>
    <w:rsid w:val="00910E32"/>
    <w:rsid w:val="00911090"/>
    <w:rsid w:val="009112F4"/>
    <w:rsid w:val="009113F9"/>
    <w:rsid w:val="00911932"/>
    <w:rsid w:val="00911B71"/>
    <w:rsid w:val="00911C84"/>
    <w:rsid w:val="00911EBC"/>
    <w:rsid w:val="00911F11"/>
    <w:rsid w:val="00912084"/>
    <w:rsid w:val="00912151"/>
    <w:rsid w:val="00912168"/>
    <w:rsid w:val="009122A2"/>
    <w:rsid w:val="00912391"/>
    <w:rsid w:val="009124A4"/>
    <w:rsid w:val="009125B5"/>
    <w:rsid w:val="0091277E"/>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45"/>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5C2"/>
    <w:rsid w:val="0091764E"/>
    <w:rsid w:val="0091777E"/>
    <w:rsid w:val="00917962"/>
    <w:rsid w:val="00917BC1"/>
    <w:rsid w:val="00920721"/>
    <w:rsid w:val="00920CEF"/>
    <w:rsid w:val="00920F65"/>
    <w:rsid w:val="00921114"/>
    <w:rsid w:val="00921214"/>
    <w:rsid w:val="00921272"/>
    <w:rsid w:val="0092133D"/>
    <w:rsid w:val="00921498"/>
    <w:rsid w:val="00921591"/>
    <w:rsid w:val="0092169F"/>
    <w:rsid w:val="00921BAB"/>
    <w:rsid w:val="00921D56"/>
    <w:rsid w:val="009222DB"/>
    <w:rsid w:val="0092239D"/>
    <w:rsid w:val="009225CB"/>
    <w:rsid w:val="0092263B"/>
    <w:rsid w:val="009226D3"/>
    <w:rsid w:val="0092307F"/>
    <w:rsid w:val="00923130"/>
    <w:rsid w:val="00923184"/>
    <w:rsid w:val="009231EA"/>
    <w:rsid w:val="009231F9"/>
    <w:rsid w:val="0092348A"/>
    <w:rsid w:val="00923840"/>
    <w:rsid w:val="009243B6"/>
    <w:rsid w:val="00924476"/>
    <w:rsid w:val="0092480C"/>
    <w:rsid w:val="009249E3"/>
    <w:rsid w:val="00924A88"/>
    <w:rsid w:val="00924EF2"/>
    <w:rsid w:val="00924F69"/>
    <w:rsid w:val="00925383"/>
    <w:rsid w:val="00925F1B"/>
    <w:rsid w:val="00925F6C"/>
    <w:rsid w:val="00926585"/>
    <w:rsid w:val="00926CD6"/>
    <w:rsid w:val="009270B7"/>
    <w:rsid w:val="00927469"/>
    <w:rsid w:val="00927744"/>
    <w:rsid w:val="00927C2A"/>
    <w:rsid w:val="00927E18"/>
    <w:rsid w:val="0093037E"/>
    <w:rsid w:val="0093062B"/>
    <w:rsid w:val="00930A0A"/>
    <w:rsid w:val="00930A4B"/>
    <w:rsid w:val="00930B31"/>
    <w:rsid w:val="00930B69"/>
    <w:rsid w:val="00930EBD"/>
    <w:rsid w:val="00930F20"/>
    <w:rsid w:val="00931803"/>
    <w:rsid w:val="0093196A"/>
    <w:rsid w:val="00931BE3"/>
    <w:rsid w:val="00931D45"/>
    <w:rsid w:val="0093202F"/>
    <w:rsid w:val="00932056"/>
    <w:rsid w:val="00932058"/>
    <w:rsid w:val="009324B6"/>
    <w:rsid w:val="0093254D"/>
    <w:rsid w:val="009326C6"/>
    <w:rsid w:val="009327A6"/>
    <w:rsid w:val="0093284F"/>
    <w:rsid w:val="00932967"/>
    <w:rsid w:val="009329DD"/>
    <w:rsid w:val="00932C91"/>
    <w:rsid w:val="00932EAF"/>
    <w:rsid w:val="00933829"/>
    <w:rsid w:val="00933AC5"/>
    <w:rsid w:val="00933BC5"/>
    <w:rsid w:val="00933BF0"/>
    <w:rsid w:val="00933C2A"/>
    <w:rsid w:val="00934306"/>
    <w:rsid w:val="009343B2"/>
    <w:rsid w:val="009344AA"/>
    <w:rsid w:val="009348AB"/>
    <w:rsid w:val="009349D0"/>
    <w:rsid w:val="00935207"/>
    <w:rsid w:val="0093533A"/>
    <w:rsid w:val="00935A4C"/>
    <w:rsid w:val="00935B16"/>
    <w:rsid w:val="00935E0C"/>
    <w:rsid w:val="0093609D"/>
    <w:rsid w:val="009362FB"/>
    <w:rsid w:val="0093640E"/>
    <w:rsid w:val="00936501"/>
    <w:rsid w:val="009365A1"/>
    <w:rsid w:val="009369A7"/>
    <w:rsid w:val="00936B62"/>
    <w:rsid w:val="00936CAD"/>
    <w:rsid w:val="00936E40"/>
    <w:rsid w:val="00937130"/>
    <w:rsid w:val="009372EC"/>
    <w:rsid w:val="0093732E"/>
    <w:rsid w:val="0093733B"/>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1ECD"/>
    <w:rsid w:val="0094202E"/>
    <w:rsid w:val="0094242A"/>
    <w:rsid w:val="0094250E"/>
    <w:rsid w:val="009427DA"/>
    <w:rsid w:val="00942977"/>
    <w:rsid w:val="0094322E"/>
    <w:rsid w:val="00943231"/>
    <w:rsid w:val="00943615"/>
    <w:rsid w:val="009437F7"/>
    <w:rsid w:val="0094381E"/>
    <w:rsid w:val="00943D75"/>
    <w:rsid w:val="00943DB6"/>
    <w:rsid w:val="0094405B"/>
    <w:rsid w:val="009443E3"/>
    <w:rsid w:val="009445EA"/>
    <w:rsid w:val="00945208"/>
    <w:rsid w:val="009454B8"/>
    <w:rsid w:val="00945CB3"/>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74B"/>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B33"/>
    <w:rsid w:val="00951C18"/>
    <w:rsid w:val="00951CE3"/>
    <w:rsid w:val="00951D98"/>
    <w:rsid w:val="00951DDB"/>
    <w:rsid w:val="00951F04"/>
    <w:rsid w:val="00952155"/>
    <w:rsid w:val="0095238B"/>
    <w:rsid w:val="0095240A"/>
    <w:rsid w:val="0095240C"/>
    <w:rsid w:val="009528BF"/>
    <w:rsid w:val="00952E71"/>
    <w:rsid w:val="00952E7A"/>
    <w:rsid w:val="00953039"/>
    <w:rsid w:val="009531E7"/>
    <w:rsid w:val="009533B8"/>
    <w:rsid w:val="00953517"/>
    <w:rsid w:val="00953AC3"/>
    <w:rsid w:val="00953CCE"/>
    <w:rsid w:val="00953FC1"/>
    <w:rsid w:val="0095426E"/>
    <w:rsid w:val="009549C4"/>
    <w:rsid w:val="00954C53"/>
    <w:rsid w:val="00954F4A"/>
    <w:rsid w:val="00955114"/>
    <w:rsid w:val="009551BB"/>
    <w:rsid w:val="00955358"/>
    <w:rsid w:val="00955414"/>
    <w:rsid w:val="00955689"/>
    <w:rsid w:val="00955A1F"/>
    <w:rsid w:val="00955AB7"/>
    <w:rsid w:val="0095614C"/>
    <w:rsid w:val="009566BE"/>
    <w:rsid w:val="009566EC"/>
    <w:rsid w:val="00956B27"/>
    <w:rsid w:val="00956C00"/>
    <w:rsid w:val="00956F85"/>
    <w:rsid w:val="0095724F"/>
    <w:rsid w:val="0095740D"/>
    <w:rsid w:val="0095782E"/>
    <w:rsid w:val="00957865"/>
    <w:rsid w:val="0095795E"/>
    <w:rsid w:val="009600BC"/>
    <w:rsid w:val="00960554"/>
    <w:rsid w:val="009606E2"/>
    <w:rsid w:val="00960A4B"/>
    <w:rsid w:val="00960DAD"/>
    <w:rsid w:val="009610A1"/>
    <w:rsid w:val="00961983"/>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B94"/>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A80"/>
    <w:rsid w:val="00965FA6"/>
    <w:rsid w:val="00966555"/>
    <w:rsid w:val="00966787"/>
    <w:rsid w:val="00966905"/>
    <w:rsid w:val="00966929"/>
    <w:rsid w:val="00966C70"/>
    <w:rsid w:val="00966D84"/>
    <w:rsid w:val="00966EC8"/>
    <w:rsid w:val="00967220"/>
    <w:rsid w:val="009676F7"/>
    <w:rsid w:val="00967715"/>
    <w:rsid w:val="00967749"/>
    <w:rsid w:val="0096793E"/>
    <w:rsid w:val="00967BBE"/>
    <w:rsid w:val="00967D5C"/>
    <w:rsid w:val="00967DD5"/>
    <w:rsid w:val="00967EA3"/>
    <w:rsid w:val="00970190"/>
    <w:rsid w:val="0097019A"/>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1FCD"/>
    <w:rsid w:val="00972733"/>
    <w:rsid w:val="00972D9A"/>
    <w:rsid w:val="009731F0"/>
    <w:rsid w:val="00973403"/>
    <w:rsid w:val="00973638"/>
    <w:rsid w:val="009737E7"/>
    <w:rsid w:val="0097400E"/>
    <w:rsid w:val="00974E58"/>
    <w:rsid w:val="009755C0"/>
    <w:rsid w:val="00975946"/>
    <w:rsid w:val="00975D05"/>
    <w:rsid w:val="00975E87"/>
    <w:rsid w:val="00975F2F"/>
    <w:rsid w:val="00976527"/>
    <w:rsid w:val="00976701"/>
    <w:rsid w:val="0097692D"/>
    <w:rsid w:val="009769B8"/>
    <w:rsid w:val="00976C05"/>
    <w:rsid w:val="00976C5B"/>
    <w:rsid w:val="00976DCA"/>
    <w:rsid w:val="009776E3"/>
    <w:rsid w:val="00977B05"/>
    <w:rsid w:val="00977D73"/>
    <w:rsid w:val="0098001D"/>
    <w:rsid w:val="009801DC"/>
    <w:rsid w:val="0098050F"/>
    <w:rsid w:val="0098078C"/>
    <w:rsid w:val="00980B0B"/>
    <w:rsid w:val="00980B15"/>
    <w:rsid w:val="00980E96"/>
    <w:rsid w:val="0098149D"/>
    <w:rsid w:val="00981D2E"/>
    <w:rsid w:val="00981ECC"/>
    <w:rsid w:val="009821E9"/>
    <w:rsid w:val="0098239C"/>
    <w:rsid w:val="00982829"/>
    <w:rsid w:val="0098356A"/>
    <w:rsid w:val="0098359C"/>
    <w:rsid w:val="0098385A"/>
    <w:rsid w:val="00983E3D"/>
    <w:rsid w:val="00983FBB"/>
    <w:rsid w:val="0098426D"/>
    <w:rsid w:val="0098468E"/>
    <w:rsid w:val="00984803"/>
    <w:rsid w:val="00984835"/>
    <w:rsid w:val="00984C1E"/>
    <w:rsid w:val="00984C55"/>
    <w:rsid w:val="00984F6F"/>
    <w:rsid w:val="00984F9D"/>
    <w:rsid w:val="00984FF0"/>
    <w:rsid w:val="009852B3"/>
    <w:rsid w:val="009853C7"/>
    <w:rsid w:val="009853E1"/>
    <w:rsid w:val="00985D51"/>
    <w:rsid w:val="00985D5E"/>
    <w:rsid w:val="00985DE8"/>
    <w:rsid w:val="00986120"/>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8F5"/>
    <w:rsid w:val="00990DFF"/>
    <w:rsid w:val="00990EBE"/>
    <w:rsid w:val="00990FC9"/>
    <w:rsid w:val="00991242"/>
    <w:rsid w:val="0099134C"/>
    <w:rsid w:val="0099139B"/>
    <w:rsid w:val="00991866"/>
    <w:rsid w:val="00991C3B"/>
    <w:rsid w:val="009921FD"/>
    <w:rsid w:val="009923E0"/>
    <w:rsid w:val="00992478"/>
    <w:rsid w:val="00992496"/>
    <w:rsid w:val="0099253F"/>
    <w:rsid w:val="00992687"/>
    <w:rsid w:val="009928D7"/>
    <w:rsid w:val="00993541"/>
    <w:rsid w:val="009938FB"/>
    <w:rsid w:val="00994054"/>
    <w:rsid w:val="0099437B"/>
    <w:rsid w:val="00994E20"/>
    <w:rsid w:val="00994E68"/>
    <w:rsid w:val="00994F42"/>
    <w:rsid w:val="009953E2"/>
    <w:rsid w:val="00995562"/>
    <w:rsid w:val="009955D3"/>
    <w:rsid w:val="00995832"/>
    <w:rsid w:val="009959B6"/>
    <w:rsid w:val="00995C6F"/>
    <w:rsid w:val="00995DFF"/>
    <w:rsid w:val="0099623D"/>
    <w:rsid w:val="00996309"/>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EEF"/>
    <w:rsid w:val="009A23EB"/>
    <w:rsid w:val="009A24BB"/>
    <w:rsid w:val="009A291F"/>
    <w:rsid w:val="009A2990"/>
    <w:rsid w:val="009A2CD1"/>
    <w:rsid w:val="009A2D68"/>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4E4B"/>
    <w:rsid w:val="009A54D0"/>
    <w:rsid w:val="009A551B"/>
    <w:rsid w:val="009A558F"/>
    <w:rsid w:val="009A55CB"/>
    <w:rsid w:val="009A5791"/>
    <w:rsid w:val="009A5819"/>
    <w:rsid w:val="009A5A9F"/>
    <w:rsid w:val="009A5D48"/>
    <w:rsid w:val="009A5DCB"/>
    <w:rsid w:val="009A5DDE"/>
    <w:rsid w:val="009A63A7"/>
    <w:rsid w:val="009A687D"/>
    <w:rsid w:val="009A68A4"/>
    <w:rsid w:val="009A6A61"/>
    <w:rsid w:val="009A6A8A"/>
    <w:rsid w:val="009B0259"/>
    <w:rsid w:val="009B02B1"/>
    <w:rsid w:val="009B04EC"/>
    <w:rsid w:val="009B05D7"/>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51"/>
    <w:rsid w:val="009B3677"/>
    <w:rsid w:val="009B3999"/>
    <w:rsid w:val="009B3A68"/>
    <w:rsid w:val="009B3A8E"/>
    <w:rsid w:val="009B3C81"/>
    <w:rsid w:val="009B3DA7"/>
    <w:rsid w:val="009B40F9"/>
    <w:rsid w:val="009B4711"/>
    <w:rsid w:val="009B471C"/>
    <w:rsid w:val="009B4B0A"/>
    <w:rsid w:val="009B4B66"/>
    <w:rsid w:val="009B4E81"/>
    <w:rsid w:val="009B4E8B"/>
    <w:rsid w:val="009B50AC"/>
    <w:rsid w:val="009B5C52"/>
    <w:rsid w:val="009B5FF7"/>
    <w:rsid w:val="009B610D"/>
    <w:rsid w:val="009B64E7"/>
    <w:rsid w:val="009B655C"/>
    <w:rsid w:val="009B67A0"/>
    <w:rsid w:val="009B6B1C"/>
    <w:rsid w:val="009B6B9C"/>
    <w:rsid w:val="009B6CCF"/>
    <w:rsid w:val="009B751D"/>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38C"/>
    <w:rsid w:val="009C54A8"/>
    <w:rsid w:val="009C5617"/>
    <w:rsid w:val="009C5767"/>
    <w:rsid w:val="009C590F"/>
    <w:rsid w:val="009C5DAB"/>
    <w:rsid w:val="009C5E91"/>
    <w:rsid w:val="009C652B"/>
    <w:rsid w:val="009C6ABF"/>
    <w:rsid w:val="009C721F"/>
    <w:rsid w:val="009C77F0"/>
    <w:rsid w:val="009C793C"/>
    <w:rsid w:val="009C7989"/>
    <w:rsid w:val="009C7AFF"/>
    <w:rsid w:val="009C7B72"/>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893"/>
    <w:rsid w:val="009D49CD"/>
    <w:rsid w:val="009D49EE"/>
    <w:rsid w:val="009D4F1D"/>
    <w:rsid w:val="009D51A6"/>
    <w:rsid w:val="009D51DC"/>
    <w:rsid w:val="009D51E1"/>
    <w:rsid w:val="009D522E"/>
    <w:rsid w:val="009D5474"/>
    <w:rsid w:val="009D57CC"/>
    <w:rsid w:val="009D57FC"/>
    <w:rsid w:val="009D59A7"/>
    <w:rsid w:val="009D59CE"/>
    <w:rsid w:val="009D5A1B"/>
    <w:rsid w:val="009D5D51"/>
    <w:rsid w:val="009D65F4"/>
    <w:rsid w:val="009D6794"/>
    <w:rsid w:val="009D67DA"/>
    <w:rsid w:val="009D67F3"/>
    <w:rsid w:val="009D6816"/>
    <w:rsid w:val="009D718D"/>
    <w:rsid w:val="009D721E"/>
    <w:rsid w:val="009D76D2"/>
    <w:rsid w:val="009D7C02"/>
    <w:rsid w:val="009D7DDA"/>
    <w:rsid w:val="009D7FC6"/>
    <w:rsid w:val="009D7FCC"/>
    <w:rsid w:val="009E03D9"/>
    <w:rsid w:val="009E043D"/>
    <w:rsid w:val="009E045F"/>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57C"/>
    <w:rsid w:val="009E26CE"/>
    <w:rsid w:val="009E298F"/>
    <w:rsid w:val="009E2B3A"/>
    <w:rsid w:val="009E2C58"/>
    <w:rsid w:val="009E2DA7"/>
    <w:rsid w:val="009E30B0"/>
    <w:rsid w:val="009E357C"/>
    <w:rsid w:val="009E3791"/>
    <w:rsid w:val="009E3871"/>
    <w:rsid w:val="009E3B86"/>
    <w:rsid w:val="009E3CA2"/>
    <w:rsid w:val="009E3DBB"/>
    <w:rsid w:val="009E3FFC"/>
    <w:rsid w:val="009E44C2"/>
    <w:rsid w:val="009E44D7"/>
    <w:rsid w:val="009E44D9"/>
    <w:rsid w:val="009E4B56"/>
    <w:rsid w:val="009E4BCF"/>
    <w:rsid w:val="009E4C0D"/>
    <w:rsid w:val="009E4D63"/>
    <w:rsid w:val="009E4E5A"/>
    <w:rsid w:val="009E4F16"/>
    <w:rsid w:val="009E5016"/>
    <w:rsid w:val="009E513A"/>
    <w:rsid w:val="009E5171"/>
    <w:rsid w:val="009E51CD"/>
    <w:rsid w:val="009E52F7"/>
    <w:rsid w:val="009E5474"/>
    <w:rsid w:val="009E57B7"/>
    <w:rsid w:val="009E5917"/>
    <w:rsid w:val="009E5BD8"/>
    <w:rsid w:val="009E5CB3"/>
    <w:rsid w:val="009E6629"/>
    <w:rsid w:val="009E684C"/>
    <w:rsid w:val="009E68DB"/>
    <w:rsid w:val="009E6A1C"/>
    <w:rsid w:val="009E6D4C"/>
    <w:rsid w:val="009E6D6B"/>
    <w:rsid w:val="009E7032"/>
    <w:rsid w:val="009E7037"/>
    <w:rsid w:val="009E7264"/>
    <w:rsid w:val="009E7746"/>
    <w:rsid w:val="009E79B2"/>
    <w:rsid w:val="009E79F2"/>
    <w:rsid w:val="009E7BA9"/>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0A0"/>
    <w:rsid w:val="009F22E5"/>
    <w:rsid w:val="009F23C6"/>
    <w:rsid w:val="009F24F3"/>
    <w:rsid w:val="009F25A9"/>
    <w:rsid w:val="009F26F3"/>
    <w:rsid w:val="009F2A15"/>
    <w:rsid w:val="009F2B22"/>
    <w:rsid w:val="009F2CEE"/>
    <w:rsid w:val="009F2DE9"/>
    <w:rsid w:val="009F347E"/>
    <w:rsid w:val="009F3564"/>
    <w:rsid w:val="009F3714"/>
    <w:rsid w:val="009F3A0D"/>
    <w:rsid w:val="009F3E5F"/>
    <w:rsid w:val="009F3F4A"/>
    <w:rsid w:val="009F41E8"/>
    <w:rsid w:val="009F42EB"/>
    <w:rsid w:val="009F4616"/>
    <w:rsid w:val="009F484B"/>
    <w:rsid w:val="009F492A"/>
    <w:rsid w:val="009F4DE7"/>
    <w:rsid w:val="009F4F4D"/>
    <w:rsid w:val="009F5137"/>
    <w:rsid w:val="009F540F"/>
    <w:rsid w:val="009F54DA"/>
    <w:rsid w:val="009F5564"/>
    <w:rsid w:val="009F55C8"/>
    <w:rsid w:val="009F580F"/>
    <w:rsid w:val="009F5A5E"/>
    <w:rsid w:val="009F5B0C"/>
    <w:rsid w:val="009F5C75"/>
    <w:rsid w:val="009F5DDF"/>
    <w:rsid w:val="009F6027"/>
    <w:rsid w:val="009F60C3"/>
    <w:rsid w:val="009F61B0"/>
    <w:rsid w:val="009F6332"/>
    <w:rsid w:val="009F6454"/>
    <w:rsid w:val="009F64B5"/>
    <w:rsid w:val="009F6A74"/>
    <w:rsid w:val="009F6A97"/>
    <w:rsid w:val="009F70E5"/>
    <w:rsid w:val="009F7221"/>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838"/>
    <w:rsid w:val="00A04A65"/>
    <w:rsid w:val="00A04AF8"/>
    <w:rsid w:val="00A04BF6"/>
    <w:rsid w:val="00A054BF"/>
    <w:rsid w:val="00A055DB"/>
    <w:rsid w:val="00A05A09"/>
    <w:rsid w:val="00A05A3B"/>
    <w:rsid w:val="00A05BCB"/>
    <w:rsid w:val="00A05C8C"/>
    <w:rsid w:val="00A05CEC"/>
    <w:rsid w:val="00A05F5D"/>
    <w:rsid w:val="00A06DCE"/>
    <w:rsid w:val="00A070A1"/>
    <w:rsid w:val="00A071B2"/>
    <w:rsid w:val="00A07E7A"/>
    <w:rsid w:val="00A07EF6"/>
    <w:rsid w:val="00A07FA2"/>
    <w:rsid w:val="00A07FB4"/>
    <w:rsid w:val="00A101A4"/>
    <w:rsid w:val="00A1028E"/>
    <w:rsid w:val="00A102CD"/>
    <w:rsid w:val="00A105E1"/>
    <w:rsid w:val="00A1065B"/>
    <w:rsid w:val="00A10750"/>
    <w:rsid w:val="00A10752"/>
    <w:rsid w:val="00A10919"/>
    <w:rsid w:val="00A110DE"/>
    <w:rsid w:val="00A117F5"/>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A34"/>
    <w:rsid w:val="00A14E73"/>
    <w:rsid w:val="00A14F5D"/>
    <w:rsid w:val="00A15592"/>
    <w:rsid w:val="00A15CC7"/>
    <w:rsid w:val="00A15D25"/>
    <w:rsid w:val="00A163E5"/>
    <w:rsid w:val="00A166CC"/>
    <w:rsid w:val="00A16897"/>
    <w:rsid w:val="00A1696C"/>
    <w:rsid w:val="00A16DF2"/>
    <w:rsid w:val="00A16E7C"/>
    <w:rsid w:val="00A17032"/>
    <w:rsid w:val="00A1710C"/>
    <w:rsid w:val="00A17224"/>
    <w:rsid w:val="00A17251"/>
    <w:rsid w:val="00A174A9"/>
    <w:rsid w:val="00A17928"/>
    <w:rsid w:val="00A17BAD"/>
    <w:rsid w:val="00A17C83"/>
    <w:rsid w:val="00A20238"/>
    <w:rsid w:val="00A20621"/>
    <w:rsid w:val="00A206E0"/>
    <w:rsid w:val="00A20B5B"/>
    <w:rsid w:val="00A20E23"/>
    <w:rsid w:val="00A21414"/>
    <w:rsid w:val="00A214BB"/>
    <w:rsid w:val="00A219A6"/>
    <w:rsid w:val="00A220CC"/>
    <w:rsid w:val="00A2244A"/>
    <w:rsid w:val="00A22487"/>
    <w:rsid w:val="00A2263A"/>
    <w:rsid w:val="00A22ADB"/>
    <w:rsid w:val="00A22BFA"/>
    <w:rsid w:val="00A231A6"/>
    <w:rsid w:val="00A23478"/>
    <w:rsid w:val="00A23A74"/>
    <w:rsid w:val="00A23A83"/>
    <w:rsid w:val="00A23C2D"/>
    <w:rsid w:val="00A243D4"/>
    <w:rsid w:val="00A24656"/>
    <w:rsid w:val="00A24AEB"/>
    <w:rsid w:val="00A24B5E"/>
    <w:rsid w:val="00A24B6B"/>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5C7"/>
    <w:rsid w:val="00A27614"/>
    <w:rsid w:val="00A27796"/>
    <w:rsid w:val="00A27977"/>
    <w:rsid w:val="00A27D53"/>
    <w:rsid w:val="00A27F7F"/>
    <w:rsid w:val="00A300BE"/>
    <w:rsid w:val="00A30185"/>
    <w:rsid w:val="00A307FB"/>
    <w:rsid w:val="00A309A8"/>
    <w:rsid w:val="00A30DF4"/>
    <w:rsid w:val="00A30F12"/>
    <w:rsid w:val="00A30F36"/>
    <w:rsid w:val="00A31677"/>
    <w:rsid w:val="00A3179F"/>
    <w:rsid w:val="00A31A3E"/>
    <w:rsid w:val="00A32214"/>
    <w:rsid w:val="00A32248"/>
    <w:rsid w:val="00A3265B"/>
    <w:rsid w:val="00A32794"/>
    <w:rsid w:val="00A328C7"/>
    <w:rsid w:val="00A3295A"/>
    <w:rsid w:val="00A329F6"/>
    <w:rsid w:val="00A330C8"/>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2B7"/>
    <w:rsid w:val="00A358CB"/>
    <w:rsid w:val="00A358D9"/>
    <w:rsid w:val="00A35B9D"/>
    <w:rsid w:val="00A36325"/>
    <w:rsid w:val="00A363D7"/>
    <w:rsid w:val="00A368B4"/>
    <w:rsid w:val="00A36A7D"/>
    <w:rsid w:val="00A36AC3"/>
    <w:rsid w:val="00A36C62"/>
    <w:rsid w:val="00A36DD7"/>
    <w:rsid w:val="00A36F66"/>
    <w:rsid w:val="00A36FA6"/>
    <w:rsid w:val="00A37333"/>
    <w:rsid w:val="00A374C6"/>
    <w:rsid w:val="00A375AE"/>
    <w:rsid w:val="00A3761A"/>
    <w:rsid w:val="00A37A46"/>
    <w:rsid w:val="00A37A66"/>
    <w:rsid w:val="00A37A6F"/>
    <w:rsid w:val="00A37D26"/>
    <w:rsid w:val="00A40641"/>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B8D"/>
    <w:rsid w:val="00A42D28"/>
    <w:rsid w:val="00A42D64"/>
    <w:rsid w:val="00A42EAC"/>
    <w:rsid w:val="00A42EF9"/>
    <w:rsid w:val="00A43128"/>
    <w:rsid w:val="00A4387A"/>
    <w:rsid w:val="00A43911"/>
    <w:rsid w:val="00A43CCB"/>
    <w:rsid w:val="00A43D4E"/>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475"/>
    <w:rsid w:val="00A468F8"/>
    <w:rsid w:val="00A4692B"/>
    <w:rsid w:val="00A47413"/>
    <w:rsid w:val="00A4749E"/>
    <w:rsid w:val="00A479DB"/>
    <w:rsid w:val="00A479FF"/>
    <w:rsid w:val="00A5021A"/>
    <w:rsid w:val="00A507D2"/>
    <w:rsid w:val="00A507EA"/>
    <w:rsid w:val="00A50A30"/>
    <w:rsid w:val="00A50F05"/>
    <w:rsid w:val="00A510A0"/>
    <w:rsid w:val="00A5118A"/>
    <w:rsid w:val="00A51DF0"/>
    <w:rsid w:val="00A5234D"/>
    <w:rsid w:val="00A526D3"/>
    <w:rsid w:val="00A52841"/>
    <w:rsid w:val="00A52857"/>
    <w:rsid w:val="00A5298A"/>
    <w:rsid w:val="00A529C8"/>
    <w:rsid w:val="00A52BD5"/>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E36"/>
    <w:rsid w:val="00A55F00"/>
    <w:rsid w:val="00A56481"/>
    <w:rsid w:val="00A56559"/>
    <w:rsid w:val="00A56861"/>
    <w:rsid w:val="00A56A3B"/>
    <w:rsid w:val="00A56B80"/>
    <w:rsid w:val="00A56C45"/>
    <w:rsid w:val="00A56CBD"/>
    <w:rsid w:val="00A56D7F"/>
    <w:rsid w:val="00A56E44"/>
    <w:rsid w:val="00A56FC4"/>
    <w:rsid w:val="00A57506"/>
    <w:rsid w:val="00A57661"/>
    <w:rsid w:val="00A577A3"/>
    <w:rsid w:val="00A57EEA"/>
    <w:rsid w:val="00A6003B"/>
    <w:rsid w:val="00A603D7"/>
    <w:rsid w:val="00A603F6"/>
    <w:rsid w:val="00A60A82"/>
    <w:rsid w:val="00A60A8F"/>
    <w:rsid w:val="00A60E59"/>
    <w:rsid w:val="00A60E95"/>
    <w:rsid w:val="00A60EA1"/>
    <w:rsid w:val="00A610A0"/>
    <w:rsid w:val="00A611A8"/>
    <w:rsid w:val="00A61302"/>
    <w:rsid w:val="00A61417"/>
    <w:rsid w:val="00A61621"/>
    <w:rsid w:val="00A616E7"/>
    <w:rsid w:val="00A619D4"/>
    <w:rsid w:val="00A61B51"/>
    <w:rsid w:val="00A61DFF"/>
    <w:rsid w:val="00A621C1"/>
    <w:rsid w:val="00A624C8"/>
    <w:rsid w:val="00A625AB"/>
    <w:rsid w:val="00A62B60"/>
    <w:rsid w:val="00A62CD8"/>
    <w:rsid w:val="00A62D3C"/>
    <w:rsid w:val="00A62DC7"/>
    <w:rsid w:val="00A62DF1"/>
    <w:rsid w:val="00A637C4"/>
    <w:rsid w:val="00A63FF8"/>
    <w:rsid w:val="00A645D7"/>
    <w:rsid w:val="00A64BF0"/>
    <w:rsid w:val="00A64C04"/>
    <w:rsid w:val="00A64D0F"/>
    <w:rsid w:val="00A650BF"/>
    <w:rsid w:val="00A65118"/>
    <w:rsid w:val="00A65227"/>
    <w:rsid w:val="00A65479"/>
    <w:rsid w:val="00A6553F"/>
    <w:rsid w:val="00A6599D"/>
    <w:rsid w:val="00A65C35"/>
    <w:rsid w:val="00A65E0E"/>
    <w:rsid w:val="00A65E2E"/>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0898"/>
    <w:rsid w:val="00A71110"/>
    <w:rsid w:val="00A71327"/>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2EA"/>
    <w:rsid w:val="00A74486"/>
    <w:rsid w:val="00A745AA"/>
    <w:rsid w:val="00A745B8"/>
    <w:rsid w:val="00A74AF2"/>
    <w:rsid w:val="00A74B36"/>
    <w:rsid w:val="00A74CD2"/>
    <w:rsid w:val="00A754BD"/>
    <w:rsid w:val="00A755C2"/>
    <w:rsid w:val="00A75A29"/>
    <w:rsid w:val="00A75B2C"/>
    <w:rsid w:val="00A75C09"/>
    <w:rsid w:val="00A75DBD"/>
    <w:rsid w:val="00A76512"/>
    <w:rsid w:val="00A76604"/>
    <w:rsid w:val="00A76674"/>
    <w:rsid w:val="00A76A82"/>
    <w:rsid w:val="00A76AEA"/>
    <w:rsid w:val="00A76FD6"/>
    <w:rsid w:val="00A7731E"/>
    <w:rsid w:val="00A779EE"/>
    <w:rsid w:val="00A77A82"/>
    <w:rsid w:val="00A77DD3"/>
    <w:rsid w:val="00A77E94"/>
    <w:rsid w:val="00A77E9A"/>
    <w:rsid w:val="00A803AC"/>
    <w:rsid w:val="00A80418"/>
    <w:rsid w:val="00A804AE"/>
    <w:rsid w:val="00A80526"/>
    <w:rsid w:val="00A807FE"/>
    <w:rsid w:val="00A80A2B"/>
    <w:rsid w:val="00A80AFE"/>
    <w:rsid w:val="00A80C96"/>
    <w:rsid w:val="00A80FF6"/>
    <w:rsid w:val="00A8156D"/>
    <w:rsid w:val="00A81A13"/>
    <w:rsid w:val="00A81D7E"/>
    <w:rsid w:val="00A81D82"/>
    <w:rsid w:val="00A81D8D"/>
    <w:rsid w:val="00A81FF3"/>
    <w:rsid w:val="00A8208A"/>
    <w:rsid w:val="00A820CD"/>
    <w:rsid w:val="00A82529"/>
    <w:rsid w:val="00A8254C"/>
    <w:rsid w:val="00A82621"/>
    <w:rsid w:val="00A832A2"/>
    <w:rsid w:val="00A832AB"/>
    <w:rsid w:val="00A833C2"/>
    <w:rsid w:val="00A83719"/>
    <w:rsid w:val="00A8394D"/>
    <w:rsid w:val="00A83975"/>
    <w:rsid w:val="00A84159"/>
    <w:rsid w:val="00A843CD"/>
    <w:rsid w:val="00A843EC"/>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855"/>
    <w:rsid w:val="00A86ACB"/>
    <w:rsid w:val="00A86AFF"/>
    <w:rsid w:val="00A86BA8"/>
    <w:rsid w:val="00A86C92"/>
    <w:rsid w:val="00A86F57"/>
    <w:rsid w:val="00A86FE7"/>
    <w:rsid w:val="00A8711F"/>
    <w:rsid w:val="00A875BC"/>
    <w:rsid w:val="00A876A4"/>
    <w:rsid w:val="00A877E0"/>
    <w:rsid w:val="00A87A92"/>
    <w:rsid w:val="00A87E28"/>
    <w:rsid w:val="00A87F2F"/>
    <w:rsid w:val="00A87F78"/>
    <w:rsid w:val="00A87FC0"/>
    <w:rsid w:val="00A9052C"/>
    <w:rsid w:val="00A90A92"/>
    <w:rsid w:val="00A910CC"/>
    <w:rsid w:val="00A91121"/>
    <w:rsid w:val="00A9121E"/>
    <w:rsid w:val="00A912A9"/>
    <w:rsid w:val="00A91A47"/>
    <w:rsid w:val="00A91AEB"/>
    <w:rsid w:val="00A91B90"/>
    <w:rsid w:val="00A91BB2"/>
    <w:rsid w:val="00A91CCA"/>
    <w:rsid w:val="00A91E60"/>
    <w:rsid w:val="00A92364"/>
    <w:rsid w:val="00A92366"/>
    <w:rsid w:val="00A9247A"/>
    <w:rsid w:val="00A927DC"/>
    <w:rsid w:val="00A9288C"/>
    <w:rsid w:val="00A92A2A"/>
    <w:rsid w:val="00A9300E"/>
    <w:rsid w:val="00A93416"/>
    <w:rsid w:val="00A938E2"/>
    <w:rsid w:val="00A9393E"/>
    <w:rsid w:val="00A94066"/>
    <w:rsid w:val="00A940DD"/>
    <w:rsid w:val="00A94842"/>
    <w:rsid w:val="00A94891"/>
    <w:rsid w:val="00A94B63"/>
    <w:rsid w:val="00A94BDF"/>
    <w:rsid w:val="00A94CDE"/>
    <w:rsid w:val="00A94D30"/>
    <w:rsid w:val="00A94F53"/>
    <w:rsid w:val="00A95213"/>
    <w:rsid w:val="00A95755"/>
    <w:rsid w:val="00A95818"/>
    <w:rsid w:val="00A95896"/>
    <w:rsid w:val="00A95DD8"/>
    <w:rsid w:val="00A961DB"/>
    <w:rsid w:val="00A962F8"/>
    <w:rsid w:val="00A96E07"/>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DED"/>
    <w:rsid w:val="00AA1EE2"/>
    <w:rsid w:val="00AA22DC"/>
    <w:rsid w:val="00AA2688"/>
    <w:rsid w:val="00AA26C4"/>
    <w:rsid w:val="00AA2825"/>
    <w:rsid w:val="00AA2AAB"/>
    <w:rsid w:val="00AA2B21"/>
    <w:rsid w:val="00AA2C3E"/>
    <w:rsid w:val="00AA2ED7"/>
    <w:rsid w:val="00AA32E9"/>
    <w:rsid w:val="00AA3463"/>
    <w:rsid w:val="00AA36AB"/>
    <w:rsid w:val="00AA3A40"/>
    <w:rsid w:val="00AA3A60"/>
    <w:rsid w:val="00AA3CAB"/>
    <w:rsid w:val="00AA3F82"/>
    <w:rsid w:val="00AA41C9"/>
    <w:rsid w:val="00AA424B"/>
    <w:rsid w:val="00AA430A"/>
    <w:rsid w:val="00AA464A"/>
    <w:rsid w:val="00AA4D26"/>
    <w:rsid w:val="00AA4F09"/>
    <w:rsid w:val="00AA5187"/>
    <w:rsid w:val="00AA54A9"/>
    <w:rsid w:val="00AA56A0"/>
    <w:rsid w:val="00AA5990"/>
    <w:rsid w:val="00AA5EDC"/>
    <w:rsid w:val="00AA62B5"/>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603"/>
    <w:rsid w:val="00AB177A"/>
    <w:rsid w:val="00AB206B"/>
    <w:rsid w:val="00AB206E"/>
    <w:rsid w:val="00AB2468"/>
    <w:rsid w:val="00AB276D"/>
    <w:rsid w:val="00AB2D2E"/>
    <w:rsid w:val="00AB2E43"/>
    <w:rsid w:val="00AB362F"/>
    <w:rsid w:val="00AB3854"/>
    <w:rsid w:val="00AB3943"/>
    <w:rsid w:val="00AB39A8"/>
    <w:rsid w:val="00AB3A65"/>
    <w:rsid w:val="00AB3AA8"/>
    <w:rsid w:val="00AB3AFD"/>
    <w:rsid w:val="00AB3DB6"/>
    <w:rsid w:val="00AB412C"/>
    <w:rsid w:val="00AB474E"/>
    <w:rsid w:val="00AB4CD6"/>
    <w:rsid w:val="00AB4FFB"/>
    <w:rsid w:val="00AB5271"/>
    <w:rsid w:val="00AB5289"/>
    <w:rsid w:val="00AB52BA"/>
    <w:rsid w:val="00AB52E4"/>
    <w:rsid w:val="00AB5668"/>
    <w:rsid w:val="00AB5809"/>
    <w:rsid w:val="00AB61A8"/>
    <w:rsid w:val="00AB620E"/>
    <w:rsid w:val="00AB63BC"/>
    <w:rsid w:val="00AB65AE"/>
    <w:rsid w:val="00AB69E6"/>
    <w:rsid w:val="00AB6B6E"/>
    <w:rsid w:val="00AB6BA6"/>
    <w:rsid w:val="00AB6D3C"/>
    <w:rsid w:val="00AB6DD2"/>
    <w:rsid w:val="00AB71C3"/>
    <w:rsid w:val="00AB72AE"/>
    <w:rsid w:val="00AB7333"/>
    <w:rsid w:val="00AB77ED"/>
    <w:rsid w:val="00AB78B7"/>
    <w:rsid w:val="00AB7982"/>
    <w:rsid w:val="00AB79F0"/>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0A"/>
    <w:rsid w:val="00AC2563"/>
    <w:rsid w:val="00AC2629"/>
    <w:rsid w:val="00AC2664"/>
    <w:rsid w:val="00AC27B4"/>
    <w:rsid w:val="00AC27D1"/>
    <w:rsid w:val="00AC2F91"/>
    <w:rsid w:val="00AC366C"/>
    <w:rsid w:val="00AC37FB"/>
    <w:rsid w:val="00AC3AED"/>
    <w:rsid w:val="00AC3E10"/>
    <w:rsid w:val="00AC3E16"/>
    <w:rsid w:val="00AC3E98"/>
    <w:rsid w:val="00AC4271"/>
    <w:rsid w:val="00AC4289"/>
    <w:rsid w:val="00AC48C9"/>
    <w:rsid w:val="00AC4B36"/>
    <w:rsid w:val="00AC53EC"/>
    <w:rsid w:val="00AC54D5"/>
    <w:rsid w:val="00AC5688"/>
    <w:rsid w:val="00AC5820"/>
    <w:rsid w:val="00AC5952"/>
    <w:rsid w:val="00AC5C87"/>
    <w:rsid w:val="00AC5D4C"/>
    <w:rsid w:val="00AC5DF8"/>
    <w:rsid w:val="00AC5E61"/>
    <w:rsid w:val="00AC5E6C"/>
    <w:rsid w:val="00AC6460"/>
    <w:rsid w:val="00AC64B0"/>
    <w:rsid w:val="00AC66BD"/>
    <w:rsid w:val="00AC6782"/>
    <w:rsid w:val="00AC69F5"/>
    <w:rsid w:val="00AC6B70"/>
    <w:rsid w:val="00AC6C8D"/>
    <w:rsid w:val="00AC6F9A"/>
    <w:rsid w:val="00AC7399"/>
    <w:rsid w:val="00AC742B"/>
    <w:rsid w:val="00AC7442"/>
    <w:rsid w:val="00AC768E"/>
    <w:rsid w:val="00AC7976"/>
    <w:rsid w:val="00AC7AC7"/>
    <w:rsid w:val="00AC7DC6"/>
    <w:rsid w:val="00AC7E6A"/>
    <w:rsid w:val="00AD02EA"/>
    <w:rsid w:val="00AD04FE"/>
    <w:rsid w:val="00AD0513"/>
    <w:rsid w:val="00AD0921"/>
    <w:rsid w:val="00AD0C46"/>
    <w:rsid w:val="00AD11BC"/>
    <w:rsid w:val="00AD150A"/>
    <w:rsid w:val="00AD189A"/>
    <w:rsid w:val="00AD18A0"/>
    <w:rsid w:val="00AD1A4B"/>
    <w:rsid w:val="00AD1BFC"/>
    <w:rsid w:val="00AD2041"/>
    <w:rsid w:val="00AD216F"/>
    <w:rsid w:val="00AD2926"/>
    <w:rsid w:val="00AD2AFE"/>
    <w:rsid w:val="00AD2F2A"/>
    <w:rsid w:val="00AD30AD"/>
    <w:rsid w:val="00AD31DF"/>
    <w:rsid w:val="00AD33BF"/>
    <w:rsid w:val="00AD34B4"/>
    <w:rsid w:val="00AD36B2"/>
    <w:rsid w:val="00AD36E8"/>
    <w:rsid w:val="00AD3831"/>
    <w:rsid w:val="00AD39E9"/>
    <w:rsid w:val="00AD4229"/>
    <w:rsid w:val="00AD44EE"/>
    <w:rsid w:val="00AD491E"/>
    <w:rsid w:val="00AD49FB"/>
    <w:rsid w:val="00AD4A55"/>
    <w:rsid w:val="00AD4C64"/>
    <w:rsid w:val="00AD4E43"/>
    <w:rsid w:val="00AD4E72"/>
    <w:rsid w:val="00AD52BA"/>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047"/>
    <w:rsid w:val="00AD74BE"/>
    <w:rsid w:val="00AD7A10"/>
    <w:rsid w:val="00AD7BAF"/>
    <w:rsid w:val="00AD7BDB"/>
    <w:rsid w:val="00AD7BFA"/>
    <w:rsid w:val="00AE001E"/>
    <w:rsid w:val="00AE03F6"/>
    <w:rsid w:val="00AE0537"/>
    <w:rsid w:val="00AE0EAE"/>
    <w:rsid w:val="00AE1360"/>
    <w:rsid w:val="00AE1389"/>
    <w:rsid w:val="00AE152A"/>
    <w:rsid w:val="00AE1A84"/>
    <w:rsid w:val="00AE2029"/>
    <w:rsid w:val="00AE2244"/>
    <w:rsid w:val="00AE2D29"/>
    <w:rsid w:val="00AE3080"/>
    <w:rsid w:val="00AE30E9"/>
    <w:rsid w:val="00AE334C"/>
    <w:rsid w:val="00AE3375"/>
    <w:rsid w:val="00AE33E5"/>
    <w:rsid w:val="00AE3AA7"/>
    <w:rsid w:val="00AE3B66"/>
    <w:rsid w:val="00AE3F6A"/>
    <w:rsid w:val="00AE40E8"/>
    <w:rsid w:val="00AE4777"/>
    <w:rsid w:val="00AE48A5"/>
    <w:rsid w:val="00AE490F"/>
    <w:rsid w:val="00AE4960"/>
    <w:rsid w:val="00AE4D83"/>
    <w:rsid w:val="00AE4E9A"/>
    <w:rsid w:val="00AE4EFA"/>
    <w:rsid w:val="00AE538F"/>
    <w:rsid w:val="00AE58AB"/>
    <w:rsid w:val="00AE5A11"/>
    <w:rsid w:val="00AE5DD9"/>
    <w:rsid w:val="00AE6077"/>
    <w:rsid w:val="00AE639B"/>
    <w:rsid w:val="00AE65F0"/>
    <w:rsid w:val="00AE6978"/>
    <w:rsid w:val="00AE6A13"/>
    <w:rsid w:val="00AE7058"/>
    <w:rsid w:val="00AE728E"/>
    <w:rsid w:val="00AE76D6"/>
    <w:rsid w:val="00AE77BC"/>
    <w:rsid w:val="00AE78FB"/>
    <w:rsid w:val="00AE7B62"/>
    <w:rsid w:val="00AF0261"/>
    <w:rsid w:val="00AF0401"/>
    <w:rsid w:val="00AF04E6"/>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AF7F08"/>
    <w:rsid w:val="00B0003F"/>
    <w:rsid w:val="00B00888"/>
    <w:rsid w:val="00B00E5D"/>
    <w:rsid w:val="00B00F8C"/>
    <w:rsid w:val="00B011D0"/>
    <w:rsid w:val="00B0159C"/>
    <w:rsid w:val="00B01831"/>
    <w:rsid w:val="00B01882"/>
    <w:rsid w:val="00B01AE0"/>
    <w:rsid w:val="00B01B5C"/>
    <w:rsid w:val="00B01D0A"/>
    <w:rsid w:val="00B02002"/>
    <w:rsid w:val="00B020DD"/>
    <w:rsid w:val="00B02208"/>
    <w:rsid w:val="00B02353"/>
    <w:rsid w:val="00B0245E"/>
    <w:rsid w:val="00B02AA3"/>
    <w:rsid w:val="00B02C73"/>
    <w:rsid w:val="00B02E87"/>
    <w:rsid w:val="00B02FD6"/>
    <w:rsid w:val="00B032A6"/>
    <w:rsid w:val="00B03757"/>
    <w:rsid w:val="00B03758"/>
    <w:rsid w:val="00B03A0A"/>
    <w:rsid w:val="00B03E02"/>
    <w:rsid w:val="00B0409D"/>
    <w:rsid w:val="00B04170"/>
    <w:rsid w:val="00B041BC"/>
    <w:rsid w:val="00B042AA"/>
    <w:rsid w:val="00B04540"/>
    <w:rsid w:val="00B046A3"/>
    <w:rsid w:val="00B046FC"/>
    <w:rsid w:val="00B04962"/>
    <w:rsid w:val="00B04C06"/>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78FA"/>
    <w:rsid w:val="00B07A47"/>
    <w:rsid w:val="00B07BDA"/>
    <w:rsid w:val="00B07D3B"/>
    <w:rsid w:val="00B10767"/>
    <w:rsid w:val="00B109A3"/>
    <w:rsid w:val="00B10E5A"/>
    <w:rsid w:val="00B110D1"/>
    <w:rsid w:val="00B12648"/>
    <w:rsid w:val="00B126E9"/>
    <w:rsid w:val="00B12AE5"/>
    <w:rsid w:val="00B12E92"/>
    <w:rsid w:val="00B1316D"/>
    <w:rsid w:val="00B13202"/>
    <w:rsid w:val="00B13347"/>
    <w:rsid w:val="00B1342B"/>
    <w:rsid w:val="00B1359B"/>
    <w:rsid w:val="00B13729"/>
    <w:rsid w:val="00B1377C"/>
    <w:rsid w:val="00B137A4"/>
    <w:rsid w:val="00B1394A"/>
    <w:rsid w:val="00B13A16"/>
    <w:rsid w:val="00B13AE5"/>
    <w:rsid w:val="00B143F2"/>
    <w:rsid w:val="00B144DA"/>
    <w:rsid w:val="00B144FC"/>
    <w:rsid w:val="00B147A5"/>
    <w:rsid w:val="00B1483F"/>
    <w:rsid w:val="00B14A68"/>
    <w:rsid w:val="00B15767"/>
    <w:rsid w:val="00B1589F"/>
    <w:rsid w:val="00B1597B"/>
    <w:rsid w:val="00B15C8A"/>
    <w:rsid w:val="00B15CBE"/>
    <w:rsid w:val="00B16031"/>
    <w:rsid w:val="00B16149"/>
    <w:rsid w:val="00B16176"/>
    <w:rsid w:val="00B161E3"/>
    <w:rsid w:val="00B1650B"/>
    <w:rsid w:val="00B165CF"/>
    <w:rsid w:val="00B16621"/>
    <w:rsid w:val="00B16700"/>
    <w:rsid w:val="00B168E5"/>
    <w:rsid w:val="00B16946"/>
    <w:rsid w:val="00B16E2B"/>
    <w:rsid w:val="00B16EFA"/>
    <w:rsid w:val="00B16FDC"/>
    <w:rsid w:val="00B1712B"/>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234"/>
    <w:rsid w:val="00B25415"/>
    <w:rsid w:val="00B254E4"/>
    <w:rsid w:val="00B257B2"/>
    <w:rsid w:val="00B2586C"/>
    <w:rsid w:val="00B25898"/>
    <w:rsid w:val="00B259DA"/>
    <w:rsid w:val="00B25C89"/>
    <w:rsid w:val="00B25E9F"/>
    <w:rsid w:val="00B25F8A"/>
    <w:rsid w:val="00B26F1B"/>
    <w:rsid w:val="00B27203"/>
    <w:rsid w:val="00B27282"/>
    <w:rsid w:val="00B273D1"/>
    <w:rsid w:val="00B27629"/>
    <w:rsid w:val="00B27B2B"/>
    <w:rsid w:val="00B27BE3"/>
    <w:rsid w:val="00B27E39"/>
    <w:rsid w:val="00B3030D"/>
    <w:rsid w:val="00B305B1"/>
    <w:rsid w:val="00B30602"/>
    <w:rsid w:val="00B30679"/>
    <w:rsid w:val="00B30924"/>
    <w:rsid w:val="00B30BBD"/>
    <w:rsid w:val="00B30C80"/>
    <w:rsid w:val="00B30D1C"/>
    <w:rsid w:val="00B30D63"/>
    <w:rsid w:val="00B313A5"/>
    <w:rsid w:val="00B3174F"/>
    <w:rsid w:val="00B31982"/>
    <w:rsid w:val="00B31E76"/>
    <w:rsid w:val="00B31ED1"/>
    <w:rsid w:val="00B32098"/>
    <w:rsid w:val="00B320D3"/>
    <w:rsid w:val="00B32375"/>
    <w:rsid w:val="00B32490"/>
    <w:rsid w:val="00B32A88"/>
    <w:rsid w:val="00B32F4D"/>
    <w:rsid w:val="00B33583"/>
    <w:rsid w:val="00B33C23"/>
    <w:rsid w:val="00B33D49"/>
    <w:rsid w:val="00B33DEC"/>
    <w:rsid w:val="00B3400D"/>
    <w:rsid w:val="00B341BD"/>
    <w:rsid w:val="00B342C4"/>
    <w:rsid w:val="00B34491"/>
    <w:rsid w:val="00B34686"/>
    <w:rsid w:val="00B352A5"/>
    <w:rsid w:val="00B35384"/>
    <w:rsid w:val="00B35445"/>
    <w:rsid w:val="00B3560D"/>
    <w:rsid w:val="00B358EF"/>
    <w:rsid w:val="00B3598D"/>
    <w:rsid w:val="00B35A52"/>
    <w:rsid w:val="00B35BE3"/>
    <w:rsid w:val="00B35C7E"/>
    <w:rsid w:val="00B35D53"/>
    <w:rsid w:val="00B36110"/>
    <w:rsid w:val="00B366CB"/>
    <w:rsid w:val="00B36BA8"/>
    <w:rsid w:val="00B36C1F"/>
    <w:rsid w:val="00B36F56"/>
    <w:rsid w:val="00B370ED"/>
    <w:rsid w:val="00B370FD"/>
    <w:rsid w:val="00B3725E"/>
    <w:rsid w:val="00B37427"/>
    <w:rsid w:val="00B3748B"/>
    <w:rsid w:val="00B37A1B"/>
    <w:rsid w:val="00B37C4F"/>
    <w:rsid w:val="00B37D38"/>
    <w:rsid w:val="00B37DAA"/>
    <w:rsid w:val="00B40173"/>
    <w:rsid w:val="00B4033B"/>
    <w:rsid w:val="00B403C0"/>
    <w:rsid w:val="00B4059A"/>
    <w:rsid w:val="00B407D4"/>
    <w:rsid w:val="00B40CC8"/>
    <w:rsid w:val="00B40D6D"/>
    <w:rsid w:val="00B40E58"/>
    <w:rsid w:val="00B40EBC"/>
    <w:rsid w:val="00B41494"/>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C46"/>
    <w:rsid w:val="00B45197"/>
    <w:rsid w:val="00B452B8"/>
    <w:rsid w:val="00B4576D"/>
    <w:rsid w:val="00B45795"/>
    <w:rsid w:val="00B45CF1"/>
    <w:rsid w:val="00B45FA6"/>
    <w:rsid w:val="00B46A16"/>
    <w:rsid w:val="00B46D09"/>
    <w:rsid w:val="00B46D3D"/>
    <w:rsid w:val="00B46E26"/>
    <w:rsid w:val="00B471ED"/>
    <w:rsid w:val="00B475AF"/>
    <w:rsid w:val="00B4792B"/>
    <w:rsid w:val="00B47B1A"/>
    <w:rsid w:val="00B47EA2"/>
    <w:rsid w:val="00B50370"/>
    <w:rsid w:val="00B50DD3"/>
    <w:rsid w:val="00B5167C"/>
    <w:rsid w:val="00B51C07"/>
    <w:rsid w:val="00B51C6C"/>
    <w:rsid w:val="00B51CAD"/>
    <w:rsid w:val="00B51F00"/>
    <w:rsid w:val="00B51FDB"/>
    <w:rsid w:val="00B5208B"/>
    <w:rsid w:val="00B523D9"/>
    <w:rsid w:val="00B5243C"/>
    <w:rsid w:val="00B524DA"/>
    <w:rsid w:val="00B52582"/>
    <w:rsid w:val="00B52687"/>
    <w:rsid w:val="00B5282D"/>
    <w:rsid w:val="00B5282F"/>
    <w:rsid w:val="00B52C60"/>
    <w:rsid w:val="00B52CEE"/>
    <w:rsid w:val="00B52FB8"/>
    <w:rsid w:val="00B53283"/>
    <w:rsid w:val="00B53298"/>
    <w:rsid w:val="00B535E4"/>
    <w:rsid w:val="00B5380D"/>
    <w:rsid w:val="00B5448F"/>
    <w:rsid w:val="00B544E7"/>
    <w:rsid w:val="00B5467E"/>
    <w:rsid w:val="00B54792"/>
    <w:rsid w:val="00B54A2A"/>
    <w:rsid w:val="00B54D86"/>
    <w:rsid w:val="00B54E3E"/>
    <w:rsid w:val="00B54F80"/>
    <w:rsid w:val="00B54F81"/>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BF"/>
    <w:rsid w:val="00B569D2"/>
    <w:rsid w:val="00B56C51"/>
    <w:rsid w:val="00B56E9E"/>
    <w:rsid w:val="00B56F6E"/>
    <w:rsid w:val="00B572E3"/>
    <w:rsid w:val="00B57330"/>
    <w:rsid w:val="00B57362"/>
    <w:rsid w:val="00B573E1"/>
    <w:rsid w:val="00B575AB"/>
    <w:rsid w:val="00B57970"/>
    <w:rsid w:val="00B609B4"/>
    <w:rsid w:val="00B60DAF"/>
    <w:rsid w:val="00B60E2E"/>
    <w:rsid w:val="00B6156E"/>
    <w:rsid w:val="00B616F8"/>
    <w:rsid w:val="00B61757"/>
    <w:rsid w:val="00B61848"/>
    <w:rsid w:val="00B619B7"/>
    <w:rsid w:val="00B61A36"/>
    <w:rsid w:val="00B61F60"/>
    <w:rsid w:val="00B61FB6"/>
    <w:rsid w:val="00B620D1"/>
    <w:rsid w:val="00B6218D"/>
    <w:rsid w:val="00B62329"/>
    <w:rsid w:val="00B62385"/>
    <w:rsid w:val="00B62564"/>
    <w:rsid w:val="00B628E2"/>
    <w:rsid w:val="00B6291A"/>
    <w:rsid w:val="00B62987"/>
    <w:rsid w:val="00B62B9C"/>
    <w:rsid w:val="00B62BCF"/>
    <w:rsid w:val="00B630A8"/>
    <w:rsid w:val="00B636E9"/>
    <w:rsid w:val="00B637E9"/>
    <w:rsid w:val="00B63830"/>
    <w:rsid w:val="00B63E72"/>
    <w:rsid w:val="00B63E8F"/>
    <w:rsid w:val="00B64048"/>
    <w:rsid w:val="00B6439A"/>
    <w:rsid w:val="00B648BA"/>
    <w:rsid w:val="00B649EF"/>
    <w:rsid w:val="00B64AB7"/>
    <w:rsid w:val="00B64DC7"/>
    <w:rsid w:val="00B6501A"/>
    <w:rsid w:val="00B65083"/>
    <w:rsid w:val="00B650E1"/>
    <w:rsid w:val="00B65221"/>
    <w:rsid w:val="00B65397"/>
    <w:rsid w:val="00B654A8"/>
    <w:rsid w:val="00B6560D"/>
    <w:rsid w:val="00B656FF"/>
    <w:rsid w:val="00B65829"/>
    <w:rsid w:val="00B65AC2"/>
    <w:rsid w:val="00B65ACF"/>
    <w:rsid w:val="00B65E42"/>
    <w:rsid w:val="00B65E5E"/>
    <w:rsid w:val="00B66133"/>
    <w:rsid w:val="00B661DF"/>
    <w:rsid w:val="00B66275"/>
    <w:rsid w:val="00B66527"/>
    <w:rsid w:val="00B66561"/>
    <w:rsid w:val="00B6672E"/>
    <w:rsid w:val="00B668DF"/>
    <w:rsid w:val="00B669A8"/>
    <w:rsid w:val="00B67400"/>
    <w:rsid w:val="00B6761E"/>
    <w:rsid w:val="00B677BB"/>
    <w:rsid w:val="00B67863"/>
    <w:rsid w:val="00B67983"/>
    <w:rsid w:val="00B679B0"/>
    <w:rsid w:val="00B67A23"/>
    <w:rsid w:val="00B67B94"/>
    <w:rsid w:val="00B67BBF"/>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324"/>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2AD"/>
    <w:rsid w:val="00B73358"/>
    <w:rsid w:val="00B733D5"/>
    <w:rsid w:val="00B737AE"/>
    <w:rsid w:val="00B738BE"/>
    <w:rsid w:val="00B73998"/>
    <w:rsid w:val="00B73DDB"/>
    <w:rsid w:val="00B73E7E"/>
    <w:rsid w:val="00B74215"/>
    <w:rsid w:val="00B7422B"/>
    <w:rsid w:val="00B7429F"/>
    <w:rsid w:val="00B7473D"/>
    <w:rsid w:val="00B747A9"/>
    <w:rsid w:val="00B74DFB"/>
    <w:rsid w:val="00B7566B"/>
    <w:rsid w:val="00B756F8"/>
    <w:rsid w:val="00B75724"/>
    <w:rsid w:val="00B757D9"/>
    <w:rsid w:val="00B75892"/>
    <w:rsid w:val="00B759EF"/>
    <w:rsid w:val="00B75B36"/>
    <w:rsid w:val="00B75BEE"/>
    <w:rsid w:val="00B75CBE"/>
    <w:rsid w:val="00B75F1C"/>
    <w:rsid w:val="00B7623C"/>
    <w:rsid w:val="00B76339"/>
    <w:rsid w:val="00B764EE"/>
    <w:rsid w:val="00B76514"/>
    <w:rsid w:val="00B76A8F"/>
    <w:rsid w:val="00B76B7C"/>
    <w:rsid w:val="00B76C27"/>
    <w:rsid w:val="00B776DF"/>
    <w:rsid w:val="00B7777B"/>
    <w:rsid w:val="00B7781F"/>
    <w:rsid w:val="00B77BBF"/>
    <w:rsid w:val="00B77EB1"/>
    <w:rsid w:val="00B77EF4"/>
    <w:rsid w:val="00B77FD6"/>
    <w:rsid w:val="00B80119"/>
    <w:rsid w:val="00B801D9"/>
    <w:rsid w:val="00B80322"/>
    <w:rsid w:val="00B804A0"/>
    <w:rsid w:val="00B80ED9"/>
    <w:rsid w:val="00B8155A"/>
    <w:rsid w:val="00B816E2"/>
    <w:rsid w:val="00B81A93"/>
    <w:rsid w:val="00B81B9B"/>
    <w:rsid w:val="00B81D8A"/>
    <w:rsid w:val="00B82551"/>
    <w:rsid w:val="00B8255C"/>
    <w:rsid w:val="00B825A2"/>
    <w:rsid w:val="00B826F7"/>
    <w:rsid w:val="00B82920"/>
    <w:rsid w:val="00B82C73"/>
    <w:rsid w:val="00B82DB3"/>
    <w:rsid w:val="00B83116"/>
    <w:rsid w:val="00B834B2"/>
    <w:rsid w:val="00B836BF"/>
    <w:rsid w:val="00B83871"/>
    <w:rsid w:val="00B83CB9"/>
    <w:rsid w:val="00B83D97"/>
    <w:rsid w:val="00B83ED2"/>
    <w:rsid w:val="00B840C8"/>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27"/>
    <w:rsid w:val="00B87C44"/>
    <w:rsid w:val="00B87D42"/>
    <w:rsid w:val="00B87D82"/>
    <w:rsid w:val="00B87D94"/>
    <w:rsid w:val="00B9005F"/>
    <w:rsid w:val="00B90541"/>
    <w:rsid w:val="00B90660"/>
    <w:rsid w:val="00B90841"/>
    <w:rsid w:val="00B90939"/>
    <w:rsid w:val="00B90B92"/>
    <w:rsid w:val="00B90D4D"/>
    <w:rsid w:val="00B90D6D"/>
    <w:rsid w:val="00B90E4B"/>
    <w:rsid w:val="00B90FDB"/>
    <w:rsid w:val="00B9127B"/>
    <w:rsid w:val="00B912D4"/>
    <w:rsid w:val="00B91400"/>
    <w:rsid w:val="00B91623"/>
    <w:rsid w:val="00B92036"/>
    <w:rsid w:val="00B925D2"/>
    <w:rsid w:val="00B9264F"/>
    <w:rsid w:val="00B92671"/>
    <w:rsid w:val="00B927D2"/>
    <w:rsid w:val="00B92845"/>
    <w:rsid w:val="00B92986"/>
    <w:rsid w:val="00B92D16"/>
    <w:rsid w:val="00B93111"/>
    <w:rsid w:val="00B93453"/>
    <w:rsid w:val="00B9361D"/>
    <w:rsid w:val="00B939F5"/>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6070"/>
    <w:rsid w:val="00B96240"/>
    <w:rsid w:val="00B9626D"/>
    <w:rsid w:val="00B96352"/>
    <w:rsid w:val="00B96C9C"/>
    <w:rsid w:val="00B96E78"/>
    <w:rsid w:val="00B975BB"/>
    <w:rsid w:val="00B977EF"/>
    <w:rsid w:val="00B97859"/>
    <w:rsid w:val="00B97AAF"/>
    <w:rsid w:val="00B97C3C"/>
    <w:rsid w:val="00B97C82"/>
    <w:rsid w:val="00BA0081"/>
    <w:rsid w:val="00BA04D3"/>
    <w:rsid w:val="00BA0565"/>
    <w:rsid w:val="00BA076D"/>
    <w:rsid w:val="00BA0C17"/>
    <w:rsid w:val="00BA0C46"/>
    <w:rsid w:val="00BA109B"/>
    <w:rsid w:val="00BA1616"/>
    <w:rsid w:val="00BA19FF"/>
    <w:rsid w:val="00BA2303"/>
    <w:rsid w:val="00BA2380"/>
    <w:rsid w:val="00BA23A7"/>
    <w:rsid w:val="00BA26D1"/>
    <w:rsid w:val="00BA288F"/>
    <w:rsid w:val="00BA2ADC"/>
    <w:rsid w:val="00BA2B8D"/>
    <w:rsid w:val="00BA2EB8"/>
    <w:rsid w:val="00BA2EDD"/>
    <w:rsid w:val="00BA2F18"/>
    <w:rsid w:val="00BA32B0"/>
    <w:rsid w:val="00BA33EC"/>
    <w:rsid w:val="00BA34AA"/>
    <w:rsid w:val="00BA3600"/>
    <w:rsid w:val="00BA3721"/>
    <w:rsid w:val="00BA378A"/>
    <w:rsid w:val="00BA3874"/>
    <w:rsid w:val="00BA3B94"/>
    <w:rsid w:val="00BA40BA"/>
    <w:rsid w:val="00BA489E"/>
    <w:rsid w:val="00BA4A2D"/>
    <w:rsid w:val="00BA4AA8"/>
    <w:rsid w:val="00BA4ADF"/>
    <w:rsid w:val="00BA4EA4"/>
    <w:rsid w:val="00BA5143"/>
    <w:rsid w:val="00BA514F"/>
    <w:rsid w:val="00BA551B"/>
    <w:rsid w:val="00BA5AB2"/>
    <w:rsid w:val="00BA5DE1"/>
    <w:rsid w:val="00BA5E9C"/>
    <w:rsid w:val="00BA5EF1"/>
    <w:rsid w:val="00BA5F7A"/>
    <w:rsid w:val="00BA608A"/>
    <w:rsid w:val="00BA6136"/>
    <w:rsid w:val="00BA62F0"/>
    <w:rsid w:val="00BA6334"/>
    <w:rsid w:val="00BA6352"/>
    <w:rsid w:val="00BA6770"/>
    <w:rsid w:val="00BA6A41"/>
    <w:rsid w:val="00BA6BE7"/>
    <w:rsid w:val="00BA6CEE"/>
    <w:rsid w:val="00BA710E"/>
    <w:rsid w:val="00BA7589"/>
    <w:rsid w:val="00BA78B3"/>
    <w:rsid w:val="00BA7BBD"/>
    <w:rsid w:val="00BA7C1A"/>
    <w:rsid w:val="00BA7D00"/>
    <w:rsid w:val="00BB0386"/>
    <w:rsid w:val="00BB04EA"/>
    <w:rsid w:val="00BB05C2"/>
    <w:rsid w:val="00BB065C"/>
    <w:rsid w:val="00BB0A27"/>
    <w:rsid w:val="00BB0B40"/>
    <w:rsid w:val="00BB0B9D"/>
    <w:rsid w:val="00BB0FA7"/>
    <w:rsid w:val="00BB161A"/>
    <w:rsid w:val="00BB1663"/>
    <w:rsid w:val="00BB1701"/>
    <w:rsid w:val="00BB18A5"/>
    <w:rsid w:val="00BB1FF6"/>
    <w:rsid w:val="00BB294D"/>
    <w:rsid w:val="00BB29E3"/>
    <w:rsid w:val="00BB2BB8"/>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200"/>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9EF"/>
    <w:rsid w:val="00BB6ED6"/>
    <w:rsid w:val="00BB701E"/>
    <w:rsid w:val="00BB717D"/>
    <w:rsid w:val="00BB72E1"/>
    <w:rsid w:val="00BB7389"/>
    <w:rsid w:val="00BB74A1"/>
    <w:rsid w:val="00BB751C"/>
    <w:rsid w:val="00BB7550"/>
    <w:rsid w:val="00BB75B6"/>
    <w:rsid w:val="00BB7787"/>
    <w:rsid w:val="00BB7893"/>
    <w:rsid w:val="00BB7928"/>
    <w:rsid w:val="00BB7B5E"/>
    <w:rsid w:val="00BB7F5C"/>
    <w:rsid w:val="00BB7F6C"/>
    <w:rsid w:val="00BC0C9C"/>
    <w:rsid w:val="00BC1121"/>
    <w:rsid w:val="00BC13FD"/>
    <w:rsid w:val="00BC17A6"/>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E19"/>
    <w:rsid w:val="00BC3F54"/>
    <w:rsid w:val="00BC49E0"/>
    <w:rsid w:val="00BC4A39"/>
    <w:rsid w:val="00BC4A63"/>
    <w:rsid w:val="00BC4B4A"/>
    <w:rsid w:val="00BC536A"/>
    <w:rsid w:val="00BC54ED"/>
    <w:rsid w:val="00BC581D"/>
    <w:rsid w:val="00BC5C52"/>
    <w:rsid w:val="00BC62EF"/>
    <w:rsid w:val="00BC6381"/>
    <w:rsid w:val="00BC6480"/>
    <w:rsid w:val="00BC69AB"/>
    <w:rsid w:val="00BC6CE3"/>
    <w:rsid w:val="00BC6E8C"/>
    <w:rsid w:val="00BC75BB"/>
    <w:rsid w:val="00BC79F0"/>
    <w:rsid w:val="00BC7B19"/>
    <w:rsid w:val="00BC7B2A"/>
    <w:rsid w:val="00BC7DD4"/>
    <w:rsid w:val="00BC7EBC"/>
    <w:rsid w:val="00BD0050"/>
    <w:rsid w:val="00BD0349"/>
    <w:rsid w:val="00BD08D2"/>
    <w:rsid w:val="00BD0AE1"/>
    <w:rsid w:val="00BD0C15"/>
    <w:rsid w:val="00BD14C3"/>
    <w:rsid w:val="00BD1509"/>
    <w:rsid w:val="00BD1557"/>
    <w:rsid w:val="00BD1584"/>
    <w:rsid w:val="00BD165B"/>
    <w:rsid w:val="00BD19E5"/>
    <w:rsid w:val="00BD1FA2"/>
    <w:rsid w:val="00BD2296"/>
    <w:rsid w:val="00BD245C"/>
    <w:rsid w:val="00BD2AA0"/>
    <w:rsid w:val="00BD3034"/>
    <w:rsid w:val="00BD357C"/>
    <w:rsid w:val="00BD3CA9"/>
    <w:rsid w:val="00BD3FAC"/>
    <w:rsid w:val="00BD40AA"/>
    <w:rsid w:val="00BD4182"/>
    <w:rsid w:val="00BD4369"/>
    <w:rsid w:val="00BD4F4A"/>
    <w:rsid w:val="00BD53E4"/>
    <w:rsid w:val="00BD54E4"/>
    <w:rsid w:val="00BD560D"/>
    <w:rsid w:val="00BD5BDD"/>
    <w:rsid w:val="00BD5D02"/>
    <w:rsid w:val="00BD5DB7"/>
    <w:rsid w:val="00BD5E5C"/>
    <w:rsid w:val="00BD5F76"/>
    <w:rsid w:val="00BD5F7D"/>
    <w:rsid w:val="00BD6177"/>
    <w:rsid w:val="00BD65CF"/>
    <w:rsid w:val="00BD6BB9"/>
    <w:rsid w:val="00BD6D05"/>
    <w:rsid w:val="00BD6D80"/>
    <w:rsid w:val="00BD6D93"/>
    <w:rsid w:val="00BD6E9E"/>
    <w:rsid w:val="00BD7671"/>
    <w:rsid w:val="00BD78F2"/>
    <w:rsid w:val="00BD7B4D"/>
    <w:rsid w:val="00BD7CA9"/>
    <w:rsid w:val="00BD7D0A"/>
    <w:rsid w:val="00BD7E2E"/>
    <w:rsid w:val="00BE0029"/>
    <w:rsid w:val="00BE0142"/>
    <w:rsid w:val="00BE01AC"/>
    <w:rsid w:val="00BE0391"/>
    <w:rsid w:val="00BE0470"/>
    <w:rsid w:val="00BE05E7"/>
    <w:rsid w:val="00BE0813"/>
    <w:rsid w:val="00BE0A1B"/>
    <w:rsid w:val="00BE0AF5"/>
    <w:rsid w:val="00BE0B63"/>
    <w:rsid w:val="00BE0E59"/>
    <w:rsid w:val="00BE0F44"/>
    <w:rsid w:val="00BE102B"/>
    <w:rsid w:val="00BE17CC"/>
    <w:rsid w:val="00BE1A75"/>
    <w:rsid w:val="00BE1ADB"/>
    <w:rsid w:val="00BE1B42"/>
    <w:rsid w:val="00BE1BC4"/>
    <w:rsid w:val="00BE1E5A"/>
    <w:rsid w:val="00BE2099"/>
    <w:rsid w:val="00BE2543"/>
    <w:rsid w:val="00BE2623"/>
    <w:rsid w:val="00BE2A7D"/>
    <w:rsid w:val="00BE2ADD"/>
    <w:rsid w:val="00BE3070"/>
    <w:rsid w:val="00BE3142"/>
    <w:rsid w:val="00BE32D1"/>
    <w:rsid w:val="00BE366E"/>
    <w:rsid w:val="00BE3E4C"/>
    <w:rsid w:val="00BE3F9D"/>
    <w:rsid w:val="00BE41AF"/>
    <w:rsid w:val="00BE422D"/>
    <w:rsid w:val="00BE4322"/>
    <w:rsid w:val="00BE459F"/>
    <w:rsid w:val="00BE4B65"/>
    <w:rsid w:val="00BE4FE7"/>
    <w:rsid w:val="00BE54E3"/>
    <w:rsid w:val="00BE55D4"/>
    <w:rsid w:val="00BE5747"/>
    <w:rsid w:val="00BE58BC"/>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E7F3D"/>
    <w:rsid w:val="00BF0089"/>
    <w:rsid w:val="00BF02A5"/>
    <w:rsid w:val="00BF077D"/>
    <w:rsid w:val="00BF0862"/>
    <w:rsid w:val="00BF09C3"/>
    <w:rsid w:val="00BF0E5B"/>
    <w:rsid w:val="00BF10A8"/>
    <w:rsid w:val="00BF1114"/>
    <w:rsid w:val="00BF115D"/>
    <w:rsid w:val="00BF15D5"/>
    <w:rsid w:val="00BF16BC"/>
    <w:rsid w:val="00BF1886"/>
    <w:rsid w:val="00BF1CEA"/>
    <w:rsid w:val="00BF1D1E"/>
    <w:rsid w:val="00BF1EE8"/>
    <w:rsid w:val="00BF26B3"/>
    <w:rsid w:val="00BF279A"/>
    <w:rsid w:val="00BF27AF"/>
    <w:rsid w:val="00BF29B5"/>
    <w:rsid w:val="00BF2A3A"/>
    <w:rsid w:val="00BF2BB2"/>
    <w:rsid w:val="00BF2C31"/>
    <w:rsid w:val="00BF2C9D"/>
    <w:rsid w:val="00BF2D5D"/>
    <w:rsid w:val="00BF2E69"/>
    <w:rsid w:val="00BF32ED"/>
    <w:rsid w:val="00BF35F7"/>
    <w:rsid w:val="00BF3647"/>
    <w:rsid w:val="00BF3FD2"/>
    <w:rsid w:val="00BF40F2"/>
    <w:rsid w:val="00BF4800"/>
    <w:rsid w:val="00BF4810"/>
    <w:rsid w:val="00BF496C"/>
    <w:rsid w:val="00BF4D75"/>
    <w:rsid w:val="00BF4D78"/>
    <w:rsid w:val="00BF4E13"/>
    <w:rsid w:val="00BF509E"/>
    <w:rsid w:val="00BF53A1"/>
    <w:rsid w:val="00BF5F75"/>
    <w:rsid w:val="00BF60F1"/>
    <w:rsid w:val="00BF616F"/>
    <w:rsid w:val="00BF626B"/>
    <w:rsid w:val="00BF6513"/>
    <w:rsid w:val="00BF6D4E"/>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57"/>
    <w:rsid w:val="00C00BE2"/>
    <w:rsid w:val="00C00C44"/>
    <w:rsid w:val="00C00DB7"/>
    <w:rsid w:val="00C00FF6"/>
    <w:rsid w:val="00C01005"/>
    <w:rsid w:val="00C012C5"/>
    <w:rsid w:val="00C01444"/>
    <w:rsid w:val="00C01447"/>
    <w:rsid w:val="00C014DD"/>
    <w:rsid w:val="00C01666"/>
    <w:rsid w:val="00C017E3"/>
    <w:rsid w:val="00C018AD"/>
    <w:rsid w:val="00C01991"/>
    <w:rsid w:val="00C01BDD"/>
    <w:rsid w:val="00C01CFA"/>
    <w:rsid w:val="00C01FAC"/>
    <w:rsid w:val="00C0242E"/>
    <w:rsid w:val="00C027B9"/>
    <w:rsid w:val="00C02CED"/>
    <w:rsid w:val="00C02DC6"/>
    <w:rsid w:val="00C02EA2"/>
    <w:rsid w:val="00C0313B"/>
    <w:rsid w:val="00C03313"/>
    <w:rsid w:val="00C033B7"/>
    <w:rsid w:val="00C035F7"/>
    <w:rsid w:val="00C036E4"/>
    <w:rsid w:val="00C03712"/>
    <w:rsid w:val="00C03AD4"/>
    <w:rsid w:val="00C03ADA"/>
    <w:rsid w:val="00C0418D"/>
    <w:rsid w:val="00C0467B"/>
    <w:rsid w:val="00C047BD"/>
    <w:rsid w:val="00C0497F"/>
    <w:rsid w:val="00C04D07"/>
    <w:rsid w:val="00C04E2F"/>
    <w:rsid w:val="00C04F7C"/>
    <w:rsid w:val="00C05061"/>
    <w:rsid w:val="00C05235"/>
    <w:rsid w:val="00C05289"/>
    <w:rsid w:val="00C05705"/>
    <w:rsid w:val="00C05A9D"/>
    <w:rsid w:val="00C05CD7"/>
    <w:rsid w:val="00C05D38"/>
    <w:rsid w:val="00C05DD4"/>
    <w:rsid w:val="00C05E63"/>
    <w:rsid w:val="00C061F7"/>
    <w:rsid w:val="00C06696"/>
    <w:rsid w:val="00C06749"/>
    <w:rsid w:val="00C067CE"/>
    <w:rsid w:val="00C06B9E"/>
    <w:rsid w:val="00C0707E"/>
    <w:rsid w:val="00C073EB"/>
    <w:rsid w:val="00C07404"/>
    <w:rsid w:val="00C07A12"/>
    <w:rsid w:val="00C07B16"/>
    <w:rsid w:val="00C07FD6"/>
    <w:rsid w:val="00C1006F"/>
    <w:rsid w:val="00C10211"/>
    <w:rsid w:val="00C104DD"/>
    <w:rsid w:val="00C1051B"/>
    <w:rsid w:val="00C10683"/>
    <w:rsid w:val="00C10729"/>
    <w:rsid w:val="00C10847"/>
    <w:rsid w:val="00C10950"/>
    <w:rsid w:val="00C10995"/>
    <w:rsid w:val="00C10A01"/>
    <w:rsid w:val="00C11129"/>
    <w:rsid w:val="00C1113A"/>
    <w:rsid w:val="00C11207"/>
    <w:rsid w:val="00C11287"/>
    <w:rsid w:val="00C11564"/>
    <w:rsid w:val="00C11689"/>
    <w:rsid w:val="00C117E4"/>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4DE"/>
    <w:rsid w:val="00C1453A"/>
    <w:rsid w:val="00C1459F"/>
    <w:rsid w:val="00C146E3"/>
    <w:rsid w:val="00C14726"/>
    <w:rsid w:val="00C14AE8"/>
    <w:rsid w:val="00C14B4E"/>
    <w:rsid w:val="00C14B5C"/>
    <w:rsid w:val="00C1529D"/>
    <w:rsid w:val="00C15538"/>
    <w:rsid w:val="00C15549"/>
    <w:rsid w:val="00C15740"/>
    <w:rsid w:val="00C15B81"/>
    <w:rsid w:val="00C164A7"/>
    <w:rsid w:val="00C168CA"/>
    <w:rsid w:val="00C16ABA"/>
    <w:rsid w:val="00C17C63"/>
    <w:rsid w:val="00C17D94"/>
    <w:rsid w:val="00C203E4"/>
    <w:rsid w:val="00C2043D"/>
    <w:rsid w:val="00C20762"/>
    <w:rsid w:val="00C207D8"/>
    <w:rsid w:val="00C208B4"/>
    <w:rsid w:val="00C20A10"/>
    <w:rsid w:val="00C20DD0"/>
    <w:rsid w:val="00C20EF7"/>
    <w:rsid w:val="00C212EE"/>
    <w:rsid w:val="00C217C9"/>
    <w:rsid w:val="00C21A8E"/>
    <w:rsid w:val="00C21C7C"/>
    <w:rsid w:val="00C221DA"/>
    <w:rsid w:val="00C22203"/>
    <w:rsid w:val="00C2223C"/>
    <w:rsid w:val="00C22A72"/>
    <w:rsid w:val="00C22A81"/>
    <w:rsid w:val="00C2316F"/>
    <w:rsid w:val="00C235A6"/>
    <w:rsid w:val="00C235B3"/>
    <w:rsid w:val="00C237B3"/>
    <w:rsid w:val="00C237E4"/>
    <w:rsid w:val="00C23843"/>
    <w:rsid w:val="00C23AD1"/>
    <w:rsid w:val="00C23C63"/>
    <w:rsid w:val="00C23E56"/>
    <w:rsid w:val="00C23EB5"/>
    <w:rsid w:val="00C24391"/>
    <w:rsid w:val="00C24439"/>
    <w:rsid w:val="00C24508"/>
    <w:rsid w:val="00C2474D"/>
    <w:rsid w:val="00C24792"/>
    <w:rsid w:val="00C24A75"/>
    <w:rsid w:val="00C24D80"/>
    <w:rsid w:val="00C253FB"/>
    <w:rsid w:val="00C25566"/>
    <w:rsid w:val="00C256E4"/>
    <w:rsid w:val="00C25A29"/>
    <w:rsid w:val="00C25DD0"/>
    <w:rsid w:val="00C264AB"/>
    <w:rsid w:val="00C26644"/>
    <w:rsid w:val="00C26753"/>
    <w:rsid w:val="00C267AF"/>
    <w:rsid w:val="00C26925"/>
    <w:rsid w:val="00C26CF7"/>
    <w:rsid w:val="00C26D3D"/>
    <w:rsid w:val="00C27497"/>
    <w:rsid w:val="00C27956"/>
    <w:rsid w:val="00C302C7"/>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A1B"/>
    <w:rsid w:val="00C320A2"/>
    <w:rsid w:val="00C3243C"/>
    <w:rsid w:val="00C3269B"/>
    <w:rsid w:val="00C32868"/>
    <w:rsid w:val="00C329B5"/>
    <w:rsid w:val="00C32C6A"/>
    <w:rsid w:val="00C32C7F"/>
    <w:rsid w:val="00C3307A"/>
    <w:rsid w:val="00C331DF"/>
    <w:rsid w:val="00C3347E"/>
    <w:rsid w:val="00C334F7"/>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0F"/>
    <w:rsid w:val="00C35FA9"/>
    <w:rsid w:val="00C363C6"/>
    <w:rsid w:val="00C36723"/>
    <w:rsid w:val="00C36B73"/>
    <w:rsid w:val="00C36ED3"/>
    <w:rsid w:val="00C3710D"/>
    <w:rsid w:val="00C373D1"/>
    <w:rsid w:val="00C37658"/>
    <w:rsid w:val="00C37A22"/>
    <w:rsid w:val="00C37BE9"/>
    <w:rsid w:val="00C40017"/>
    <w:rsid w:val="00C401DB"/>
    <w:rsid w:val="00C40240"/>
    <w:rsid w:val="00C4024E"/>
    <w:rsid w:val="00C40442"/>
    <w:rsid w:val="00C40708"/>
    <w:rsid w:val="00C40754"/>
    <w:rsid w:val="00C40B83"/>
    <w:rsid w:val="00C40D73"/>
    <w:rsid w:val="00C41105"/>
    <w:rsid w:val="00C41233"/>
    <w:rsid w:val="00C413FD"/>
    <w:rsid w:val="00C414A7"/>
    <w:rsid w:val="00C414C9"/>
    <w:rsid w:val="00C4159B"/>
    <w:rsid w:val="00C4198D"/>
    <w:rsid w:val="00C41B1B"/>
    <w:rsid w:val="00C41B91"/>
    <w:rsid w:val="00C420BC"/>
    <w:rsid w:val="00C423AF"/>
    <w:rsid w:val="00C42847"/>
    <w:rsid w:val="00C4295E"/>
    <w:rsid w:val="00C42CE5"/>
    <w:rsid w:val="00C42D63"/>
    <w:rsid w:val="00C42F69"/>
    <w:rsid w:val="00C4322A"/>
    <w:rsid w:val="00C437B9"/>
    <w:rsid w:val="00C43949"/>
    <w:rsid w:val="00C4399A"/>
    <w:rsid w:val="00C43C59"/>
    <w:rsid w:val="00C44069"/>
    <w:rsid w:val="00C443A0"/>
    <w:rsid w:val="00C44878"/>
    <w:rsid w:val="00C448CE"/>
    <w:rsid w:val="00C44A5B"/>
    <w:rsid w:val="00C453E7"/>
    <w:rsid w:val="00C45AFB"/>
    <w:rsid w:val="00C45C2A"/>
    <w:rsid w:val="00C45CC9"/>
    <w:rsid w:val="00C45FB2"/>
    <w:rsid w:val="00C4609F"/>
    <w:rsid w:val="00C460BF"/>
    <w:rsid w:val="00C46653"/>
    <w:rsid w:val="00C46792"/>
    <w:rsid w:val="00C46871"/>
    <w:rsid w:val="00C468E6"/>
    <w:rsid w:val="00C471DB"/>
    <w:rsid w:val="00C4729C"/>
    <w:rsid w:val="00C47439"/>
    <w:rsid w:val="00C4751E"/>
    <w:rsid w:val="00C47D90"/>
    <w:rsid w:val="00C47FD3"/>
    <w:rsid w:val="00C505E7"/>
    <w:rsid w:val="00C508D4"/>
    <w:rsid w:val="00C50948"/>
    <w:rsid w:val="00C50E67"/>
    <w:rsid w:val="00C50EB9"/>
    <w:rsid w:val="00C51145"/>
    <w:rsid w:val="00C51263"/>
    <w:rsid w:val="00C514DC"/>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2EB4"/>
    <w:rsid w:val="00C52F6E"/>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77"/>
    <w:rsid w:val="00C551C0"/>
    <w:rsid w:val="00C55784"/>
    <w:rsid w:val="00C557A1"/>
    <w:rsid w:val="00C559A2"/>
    <w:rsid w:val="00C55B02"/>
    <w:rsid w:val="00C55C6F"/>
    <w:rsid w:val="00C56107"/>
    <w:rsid w:val="00C56213"/>
    <w:rsid w:val="00C56600"/>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21B"/>
    <w:rsid w:val="00C60272"/>
    <w:rsid w:val="00C602C6"/>
    <w:rsid w:val="00C60384"/>
    <w:rsid w:val="00C60B04"/>
    <w:rsid w:val="00C60D3C"/>
    <w:rsid w:val="00C60FA2"/>
    <w:rsid w:val="00C6112C"/>
    <w:rsid w:val="00C6129F"/>
    <w:rsid w:val="00C61789"/>
    <w:rsid w:val="00C61888"/>
    <w:rsid w:val="00C61904"/>
    <w:rsid w:val="00C61A88"/>
    <w:rsid w:val="00C61BA7"/>
    <w:rsid w:val="00C61E9D"/>
    <w:rsid w:val="00C6230C"/>
    <w:rsid w:val="00C6242D"/>
    <w:rsid w:val="00C62911"/>
    <w:rsid w:val="00C62A35"/>
    <w:rsid w:val="00C62AF9"/>
    <w:rsid w:val="00C62B2E"/>
    <w:rsid w:val="00C62F0A"/>
    <w:rsid w:val="00C63083"/>
    <w:rsid w:val="00C63542"/>
    <w:rsid w:val="00C6410A"/>
    <w:rsid w:val="00C642D2"/>
    <w:rsid w:val="00C6486C"/>
    <w:rsid w:val="00C64A20"/>
    <w:rsid w:val="00C64BD1"/>
    <w:rsid w:val="00C65101"/>
    <w:rsid w:val="00C653F6"/>
    <w:rsid w:val="00C65819"/>
    <w:rsid w:val="00C65E64"/>
    <w:rsid w:val="00C65EB6"/>
    <w:rsid w:val="00C65ED4"/>
    <w:rsid w:val="00C6608E"/>
    <w:rsid w:val="00C663CE"/>
    <w:rsid w:val="00C663D6"/>
    <w:rsid w:val="00C66539"/>
    <w:rsid w:val="00C66783"/>
    <w:rsid w:val="00C66A1A"/>
    <w:rsid w:val="00C66A87"/>
    <w:rsid w:val="00C66B21"/>
    <w:rsid w:val="00C66F31"/>
    <w:rsid w:val="00C66F51"/>
    <w:rsid w:val="00C66F58"/>
    <w:rsid w:val="00C674E9"/>
    <w:rsid w:val="00C67668"/>
    <w:rsid w:val="00C678F4"/>
    <w:rsid w:val="00C67BB0"/>
    <w:rsid w:val="00C67C4C"/>
    <w:rsid w:val="00C67C94"/>
    <w:rsid w:val="00C67CA7"/>
    <w:rsid w:val="00C67D13"/>
    <w:rsid w:val="00C67DB8"/>
    <w:rsid w:val="00C67F65"/>
    <w:rsid w:val="00C701B9"/>
    <w:rsid w:val="00C704D7"/>
    <w:rsid w:val="00C70819"/>
    <w:rsid w:val="00C70901"/>
    <w:rsid w:val="00C70967"/>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086"/>
    <w:rsid w:val="00C74399"/>
    <w:rsid w:val="00C743F1"/>
    <w:rsid w:val="00C74595"/>
    <w:rsid w:val="00C746FE"/>
    <w:rsid w:val="00C74967"/>
    <w:rsid w:val="00C749D7"/>
    <w:rsid w:val="00C74BD5"/>
    <w:rsid w:val="00C74BF8"/>
    <w:rsid w:val="00C74DE4"/>
    <w:rsid w:val="00C75050"/>
    <w:rsid w:val="00C753B8"/>
    <w:rsid w:val="00C7540E"/>
    <w:rsid w:val="00C754AB"/>
    <w:rsid w:val="00C757EC"/>
    <w:rsid w:val="00C75B2B"/>
    <w:rsid w:val="00C7609A"/>
    <w:rsid w:val="00C76747"/>
    <w:rsid w:val="00C76786"/>
    <w:rsid w:val="00C76838"/>
    <w:rsid w:val="00C76AA1"/>
    <w:rsid w:val="00C76BF5"/>
    <w:rsid w:val="00C776CD"/>
    <w:rsid w:val="00C778F5"/>
    <w:rsid w:val="00C77D50"/>
    <w:rsid w:val="00C77E47"/>
    <w:rsid w:val="00C8013A"/>
    <w:rsid w:val="00C80799"/>
    <w:rsid w:val="00C80C8F"/>
    <w:rsid w:val="00C80DF5"/>
    <w:rsid w:val="00C80E27"/>
    <w:rsid w:val="00C80FE6"/>
    <w:rsid w:val="00C818DD"/>
    <w:rsid w:val="00C81DCC"/>
    <w:rsid w:val="00C81DF8"/>
    <w:rsid w:val="00C81F87"/>
    <w:rsid w:val="00C821EF"/>
    <w:rsid w:val="00C82400"/>
    <w:rsid w:val="00C829DF"/>
    <w:rsid w:val="00C82DF1"/>
    <w:rsid w:val="00C82EB8"/>
    <w:rsid w:val="00C83779"/>
    <w:rsid w:val="00C83838"/>
    <w:rsid w:val="00C83864"/>
    <w:rsid w:val="00C83E5B"/>
    <w:rsid w:val="00C83F7E"/>
    <w:rsid w:val="00C844FD"/>
    <w:rsid w:val="00C84588"/>
    <w:rsid w:val="00C84ACB"/>
    <w:rsid w:val="00C84B9B"/>
    <w:rsid w:val="00C84C9F"/>
    <w:rsid w:val="00C84F5F"/>
    <w:rsid w:val="00C853A2"/>
    <w:rsid w:val="00C854A1"/>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566"/>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743"/>
    <w:rsid w:val="00C9598A"/>
    <w:rsid w:val="00C95A94"/>
    <w:rsid w:val="00C963F0"/>
    <w:rsid w:val="00C9651A"/>
    <w:rsid w:val="00C966B9"/>
    <w:rsid w:val="00C9690F"/>
    <w:rsid w:val="00C96A0F"/>
    <w:rsid w:val="00C96A54"/>
    <w:rsid w:val="00C96DD2"/>
    <w:rsid w:val="00C972FE"/>
    <w:rsid w:val="00C973EB"/>
    <w:rsid w:val="00C974F0"/>
    <w:rsid w:val="00CA0042"/>
    <w:rsid w:val="00CA00EB"/>
    <w:rsid w:val="00CA039E"/>
    <w:rsid w:val="00CA04CB"/>
    <w:rsid w:val="00CA0518"/>
    <w:rsid w:val="00CA0869"/>
    <w:rsid w:val="00CA08A1"/>
    <w:rsid w:val="00CA0A94"/>
    <w:rsid w:val="00CA0BAB"/>
    <w:rsid w:val="00CA0F5D"/>
    <w:rsid w:val="00CA1006"/>
    <w:rsid w:val="00CA1390"/>
    <w:rsid w:val="00CA1662"/>
    <w:rsid w:val="00CA173D"/>
    <w:rsid w:val="00CA17F2"/>
    <w:rsid w:val="00CA19E4"/>
    <w:rsid w:val="00CA1F73"/>
    <w:rsid w:val="00CA25E9"/>
    <w:rsid w:val="00CA2936"/>
    <w:rsid w:val="00CA2939"/>
    <w:rsid w:val="00CA2A3D"/>
    <w:rsid w:val="00CA2AB4"/>
    <w:rsid w:val="00CA2EF5"/>
    <w:rsid w:val="00CA2F69"/>
    <w:rsid w:val="00CA3118"/>
    <w:rsid w:val="00CA316C"/>
    <w:rsid w:val="00CA31AA"/>
    <w:rsid w:val="00CA326A"/>
    <w:rsid w:val="00CA3556"/>
    <w:rsid w:val="00CA3670"/>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7D1"/>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265"/>
    <w:rsid w:val="00CB09DC"/>
    <w:rsid w:val="00CB0A9B"/>
    <w:rsid w:val="00CB0BE2"/>
    <w:rsid w:val="00CB1699"/>
    <w:rsid w:val="00CB18E6"/>
    <w:rsid w:val="00CB1C98"/>
    <w:rsid w:val="00CB1CFE"/>
    <w:rsid w:val="00CB204C"/>
    <w:rsid w:val="00CB24BF"/>
    <w:rsid w:val="00CB24E7"/>
    <w:rsid w:val="00CB27E0"/>
    <w:rsid w:val="00CB2BB6"/>
    <w:rsid w:val="00CB306F"/>
    <w:rsid w:val="00CB30CE"/>
    <w:rsid w:val="00CB3233"/>
    <w:rsid w:val="00CB3263"/>
    <w:rsid w:val="00CB3371"/>
    <w:rsid w:val="00CB3CA4"/>
    <w:rsid w:val="00CB3CFE"/>
    <w:rsid w:val="00CB3E68"/>
    <w:rsid w:val="00CB4507"/>
    <w:rsid w:val="00CB4517"/>
    <w:rsid w:val="00CB472E"/>
    <w:rsid w:val="00CB4C69"/>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E0A"/>
    <w:rsid w:val="00CC11B8"/>
    <w:rsid w:val="00CC1C75"/>
    <w:rsid w:val="00CC1F49"/>
    <w:rsid w:val="00CC24E7"/>
    <w:rsid w:val="00CC27F7"/>
    <w:rsid w:val="00CC2932"/>
    <w:rsid w:val="00CC2EA7"/>
    <w:rsid w:val="00CC2F59"/>
    <w:rsid w:val="00CC2F7F"/>
    <w:rsid w:val="00CC34EA"/>
    <w:rsid w:val="00CC3574"/>
    <w:rsid w:val="00CC36FB"/>
    <w:rsid w:val="00CC3743"/>
    <w:rsid w:val="00CC37C1"/>
    <w:rsid w:val="00CC3A3D"/>
    <w:rsid w:val="00CC3C24"/>
    <w:rsid w:val="00CC3FBB"/>
    <w:rsid w:val="00CC42AC"/>
    <w:rsid w:val="00CC42F5"/>
    <w:rsid w:val="00CC43FE"/>
    <w:rsid w:val="00CC4632"/>
    <w:rsid w:val="00CC4667"/>
    <w:rsid w:val="00CC471F"/>
    <w:rsid w:val="00CC4E30"/>
    <w:rsid w:val="00CC4FB5"/>
    <w:rsid w:val="00CC50E3"/>
    <w:rsid w:val="00CC517E"/>
    <w:rsid w:val="00CC5377"/>
    <w:rsid w:val="00CC53E8"/>
    <w:rsid w:val="00CC5F17"/>
    <w:rsid w:val="00CC6048"/>
    <w:rsid w:val="00CC61FC"/>
    <w:rsid w:val="00CC6236"/>
    <w:rsid w:val="00CC63E4"/>
    <w:rsid w:val="00CC65F8"/>
    <w:rsid w:val="00CC68F2"/>
    <w:rsid w:val="00CC6954"/>
    <w:rsid w:val="00CC6ACA"/>
    <w:rsid w:val="00CC6DC4"/>
    <w:rsid w:val="00CC70A9"/>
    <w:rsid w:val="00CC7204"/>
    <w:rsid w:val="00CC72C8"/>
    <w:rsid w:val="00CC75B9"/>
    <w:rsid w:val="00CC7667"/>
    <w:rsid w:val="00CC7A3F"/>
    <w:rsid w:val="00CC7DBA"/>
    <w:rsid w:val="00CC7E27"/>
    <w:rsid w:val="00CD02DA"/>
    <w:rsid w:val="00CD0492"/>
    <w:rsid w:val="00CD0500"/>
    <w:rsid w:val="00CD05A3"/>
    <w:rsid w:val="00CD0B4F"/>
    <w:rsid w:val="00CD0B6A"/>
    <w:rsid w:val="00CD0E12"/>
    <w:rsid w:val="00CD1005"/>
    <w:rsid w:val="00CD1257"/>
    <w:rsid w:val="00CD1512"/>
    <w:rsid w:val="00CD19EA"/>
    <w:rsid w:val="00CD1A20"/>
    <w:rsid w:val="00CD1D44"/>
    <w:rsid w:val="00CD1D8B"/>
    <w:rsid w:val="00CD2349"/>
    <w:rsid w:val="00CD2B8E"/>
    <w:rsid w:val="00CD2FA9"/>
    <w:rsid w:val="00CD3013"/>
    <w:rsid w:val="00CD3124"/>
    <w:rsid w:val="00CD31C6"/>
    <w:rsid w:val="00CD3377"/>
    <w:rsid w:val="00CD34EB"/>
    <w:rsid w:val="00CD3630"/>
    <w:rsid w:val="00CD39D0"/>
    <w:rsid w:val="00CD3A88"/>
    <w:rsid w:val="00CD3B1F"/>
    <w:rsid w:val="00CD3FAC"/>
    <w:rsid w:val="00CD42A3"/>
    <w:rsid w:val="00CD42A9"/>
    <w:rsid w:val="00CD474C"/>
    <w:rsid w:val="00CD4783"/>
    <w:rsid w:val="00CD4AF6"/>
    <w:rsid w:val="00CD592C"/>
    <w:rsid w:val="00CD6005"/>
    <w:rsid w:val="00CD60BF"/>
    <w:rsid w:val="00CD616C"/>
    <w:rsid w:val="00CD643C"/>
    <w:rsid w:val="00CD66C9"/>
    <w:rsid w:val="00CD6AA4"/>
    <w:rsid w:val="00CD6F17"/>
    <w:rsid w:val="00CD6F4B"/>
    <w:rsid w:val="00CD709E"/>
    <w:rsid w:val="00CD79FD"/>
    <w:rsid w:val="00CD7BB5"/>
    <w:rsid w:val="00CD7F6C"/>
    <w:rsid w:val="00CE002B"/>
    <w:rsid w:val="00CE014A"/>
    <w:rsid w:val="00CE0171"/>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1FF3"/>
    <w:rsid w:val="00CE2259"/>
    <w:rsid w:val="00CE2B08"/>
    <w:rsid w:val="00CE2B9A"/>
    <w:rsid w:val="00CE2D64"/>
    <w:rsid w:val="00CE2F11"/>
    <w:rsid w:val="00CE2FCF"/>
    <w:rsid w:val="00CE2FD4"/>
    <w:rsid w:val="00CE3078"/>
    <w:rsid w:val="00CE3080"/>
    <w:rsid w:val="00CE34E4"/>
    <w:rsid w:val="00CE3B38"/>
    <w:rsid w:val="00CE3CF7"/>
    <w:rsid w:val="00CE3E11"/>
    <w:rsid w:val="00CE3FB8"/>
    <w:rsid w:val="00CE4282"/>
    <w:rsid w:val="00CE434C"/>
    <w:rsid w:val="00CE4485"/>
    <w:rsid w:val="00CE464A"/>
    <w:rsid w:val="00CE4AEF"/>
    <w:rsid w:val="00CE5011"/>
    <w:rsid w:val="00CE51AC"/>
    <w:rsid w:val="00CE5332"/>
    <w:rsid w:val="00CE578B"/>
    <w:rsid w:val="00CE5E9C"/>
    <w:rsid w:val="00CE614C"/>
    <w:rsid w:val="00CE62B6"/>
    <w:rsid w:val="00CE6677"/>
    <w:rsid w:val="00CE7421"/>
    <w:rsid w:val="00CE7A62"/>
    <w:rsid w:val="00CE7A9F"/>
    <w:rsid w:val="00CF016F"/>
    <w:rsid w:val="00CF0366"/>
    <w:rsid w:val="00CF046C"/>
    <w:rsid w:val="00CF059F"/>
    <w:rsid w:val="00CF0650"/>
    <w:rsid w:val="00CF0893"/>
    <w:rsid w:val="00CF0980"/>
    <w:rsid w:val="00CF0DC9"/>
    <w:rsid w:val="00CF0E46"/>
    <w:rsid w:val="00CF0E6C"/>
    <w:rsid w:val="00CF12DF"/>
    <w:rsid w:val="00CF1337"/>
    <w:rsid w:val="00CF1FB7"/>
    <w:rsid w:val="00CF215F"/>
    <w:rsid w:val="00CF2283"/>
    <w:rsid w:val="00CF23EF"/>
    <w:rsid w:val="00CF25D2"/>
    <w:rsid w:val="00CF2919"/>
    <w:rsid w:val="00CF2962"/>
    <w:rsid w:val="00CF2B6C"/>
    <w:rsid w:val="00CF356A"/>
    <w:rsid w:val="00CF36AB"/>
    <w:rsid w:val="00CF3F14"/>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5FB5"/>
    <w:rsid w:val="00CF62DA"/>
    <w:rsid w:val="00CF663F"/>
    <w:rsid w:val="00CF66CB"/>
    <w:rsid w:val="00CF672A"/>
    <w:rsid w:val="00CF67B6"/>
    <w:rsid w:val="00CF6A16"/>
    <w:rsid w:val="00CF6B4A"/>
    <w:rsid w:val="00CF6C04"/>
    <w:rsid w:val="00CF6D00"/>
    <w:rsid w:val="00CF6DE8"/>
    <w:rsid w:val="00CF6E31"/>
    <w:rsid w:val="00CF6E6A"/>
    <w:rsid w:val="00CF701A"/>
    <w:rsid w:val="00CF73B4"/>
    <w:rsid w:val="00CF75E5"/>
    <w:rsid w:val="00CF787F"/>
    <w:rsid w:val="00CF7B8D"/>
    <w:rsid w:val="00CF7C22"/>
    <w:rsid w:val="00CF7FB3"/>
    <w:rsid w:val="00D000AA"/>
    <w:rsid w:val="00D000B4"/>
    <w:rsid w:val="00D0049F"/>
    <w:rsid w:val="00D0056F"/>
    <w:rsid w:val="00D00951"/>
    <w:rsid w:val="00D00A49"/>
    <w:rsid w:val="00D00A91"/>
    <w:rsid w:val="00D00B06"/>
    <w:rsid w:val="00D00C96"/>
    <w:rsid w:val="00D00E93"/>
    <w:rsid w:val="00D01353"/>
    <w:rsid w:val="00D01517"/>
    <w:rsid w:val="00D019FC"/>
    <w:rsid w:val="00D01D3E"/>
    <w:rsid w:val="00D02290"/>
    <w:rsid w:val="00D0255B"/>
    <w:rsid w:val="00D025EC"/>
    <w:rsid w:val="00D0282C"/>
    <w:rsid w:val="00D02872"/>
    <w:rsid w:val="00D02A56"/>
    <w:rsid w:val="00D02AF7"/>
    <w:rsid w:val="00D02D9E"/>
    <w:rsid w:val="00D02FED"/>
    <w:rsid w:val="00D0322C"/>
    <w:rsid w:val="00D033BB"/>
    <w:rsid w:val="00D03424"/>
    <w:rsid w:val="00D03B42"/>
    <w:rsid w:val="00D03C1F"/>
    <w:rsid w:val="00D03C9A"/>
    <w:rsid w:val="00D044B7"/>
    <w:rsid w:val="00D04733"/>
    <w:rsid w:val="00D04A13"/>
    <w:rsid w:val="00D04C3C"/>
    <w:rsid w:val="00D050B0"/>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1BB"/>
    <w:rsid w:val="00D072CD"/>
    <w:rsid w:val="00D078C3"/>
    <w:rsid w:val="00D1007F"/>
    <w:rsid w:val="00D1019C"/>
    <w:rsid w:val="00D10335"/>
    <w:rsid w:val="00D103D3"/>
    <w:rsid w:val="00D10673"/>
    <w:rsid w:val="00D109BC"/>
    <w:rsid w:val="00D10ECB"/>
    <w:rsid w:val="00D111CD"/>
    <w:rsid w:val="00D11401"/>
    <w:rsid w:val="00D11450"/>
    <w:rsid w:val="00D1195E"/>
    <w:rsid w:val="00D11A28"/>
    <w:rsid w:val="00D11A45"/>
    <w:rsid w:val="00D11AC1"/>
    <w:rsid w:val="00D11BF4"/>
    <w:rsid w:val="00D11D8F"/>
    <w:rsid w:val="00D11E30"/>
    <w:rsid w:val="00D11E57"/>
    <w:rsid w:val="00D11EFD"/>
    <w:rsid w:val="00D120A7"/>
    <w:rsid w:val="00D12601"/>
    <w:rsid w:val="00D126D2"/>
    <w:rsid w:val="00D12830"/>
    <w:rsid w:val="00D12953"/>
    <w:rsid w:val="00D12984"/>
    <w:rsid w:val="00D12AA3"/>
    <w:rsid w:val="00D12BA7"/>
    <w:rsid w:val="00D12EB6"/>
    <w:rsid w:val="00D12F0C"/>
    <w:rsid w:val="00D133E0"/>
    <w:rsid w:val="00D13491"/>
    <w:rsid w:val="00D13CA1"/>
    <w:rsid w:val="00D13CD9"/>
    <w:rsid w:val="00D14107"/>
    <w:rsid w:val="00D143AD"/>
    <w:rsid w:val="00D14950"/>
    <w:rsid w:val="00D14DB4"/>
    <w:rsid w:val="00D14F13"/>
    <w:rsid w:val="00D14F58"/>
    <w:rsid w:val="00D14F88"/>
    <w:rsid w:val="00D150B1"/>
    <w:rsid w:val="00D150F2"/>
    <w:rsid w:val="00D15132"/>
    <w:rsid w:val="00D15357"/>
    <w:rsid w:val="00D1544C"/>
    <w:rsid w:val="00D155B9"/>
    <w:rsid w:val="00D15728"/>
    <w:rsid w:val="00D15787"/>
    <w:rsid w:val="00D15BA4"/>
    <w:rsid w:val="00D161B9"/>
    <w:rsid w:val="00D164B4"/>
    <w:rsid w:val="00D17170"/>
    <w:rsid w:val="00D17327"/>
    <w:rsid w:val="00D173A8"/>
    <w:rsid w:val="00D1755D"/>
    <w:rsid w:val="00D1768E"/>
    <w:rsid w:val="00D17CAB"/>
    <w:rsid w:val="00D17DD6"/>
    <w:rsid w:val="00D17E60"/>
    <w:rsid w:val="00D202CC"/>
    <w:rsid w:val="00D206AB"/>
    <w:rsid w:val="00D2075F"/>
    <w:rsid w:val="00D2093D"/>
    <w:rsid w:val="00D20BBE"/>
    <w:rsid w:val="00D20D23"/>
    <w:rsid w:val="00D21074"/>
    <w:rsid w:val="00D2121F"/>
    <w:rsid w:val="00D21492"/>
    <w:rsid w:val="00D21CF8"/>
    <w:rsid w:val="00D21F10"/>
    <w:rsid w:val="00D2220D"/>
    <w:rsid w:val="00D2233A"/>
    <w:rsid w:val="00D22445"/>
    <w:rsid w:val="00D2276D"/>
    <w:rsid w:val="00D22D2A"/>
    <w:rsid w:val="00D23045"/>
    <w:rsid w:val="00D230A2"/>
    <w:rsid w:val="00D23259"/>
    <w:rsid w:val="00D2346D"/>
    <w:rsid w:val="00D235AF"/>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4A8"/>
    <w:rsid w:val="00D305FC"/>
    <w:rsid w:val="00D307B2"/>
    <w:rsid w:val="00D307BB"/>
    <w:rsid w:val="00D307BF"/>
    <w:rsid w:val="00D3081F"/>
    <w:rsid w:val="00D309BC"/>
    <w:rsid w:val="00D30B0F"/>
    <w:rsid w:val="00D30B74"/>
    <w:rsid w:val="00D30C38"/>
    <w:rsid w:val="00D3124D"/>
    <w:rsid w:val="00D31276"/>
    <w:rsid w:val="00D31362"/>
    <w:rsid w:val="00D314C8"/>
    <w:rsid w:val="00D314EE"/>
    <w:rsid w:val="00D31636"/>
    <w:rsid w:val="00D316A9"/>
    <w:rsid w:val="00D319A9"/>
    <w:rsid w:val="00D31D43"/>
    <w:rsid w:val="00D32011"/>
    <w:rsid w:val="00D320CE"/>
    <w:rsid w:val="00D3225A"/>
    <w:rsid w:val="00D32280"/>
    <w:rsid w:val="00D324ED"/>
    <w:rsid w:val="00D326B5"/>
    <w:rsid w:val="00D328AC"/>
    <w:rsid w:val="00D33088"/>
    <w:rsid w:val="00D330E9"/>
    <w:rsid w:val="00D332CF"/>
    <w:rsid w:val="00D333CD"/>
    <w:rsid w:val="00D333EC"/>
    <w:rsid w:val="00D333FD"/>
    <w:rsid w:val="00D334A6"/>
    <w:rsid w:val="00D33901"/>
    <w:rsid w:val="00D33982"/>
    <w:rsid w:val="00D33AEE"/>
    <w:rsid w:val="00D33C4B"/>
    <w:rsid w:val="00D33CAF"/>
    <w:rsid w:val="00D34104"/>
    <w:rsid w:val="00D343E9"/>
    <w:rsid w:val="00D343F1"/>
    <w:rsid w:val="00D34747"/>
    <w:rsid w:val="00D348D3"/>
    <w:rsid w:val="00D35375"/>
    <w:rsid w:val="00D357AB"/>
    <w:rsid w:val="00D3585E"/>
    <w:rsid w:val="00D35863"/>
    <w:rsid w:val="00D35C8C"/>
    <w:rsid w:val="00D35E90"/>
    <w:rsid w:val="00D36109"/>
    <w:rsid w:val="00D36689"/>
    <w:rsid w:val="00D367DC"/>
    <w:rsid w:val="00D36877"/>
    <w:rsid w:val="00D36A0D"/>
    <w:rsid w:val="00D36B34"/>
    <w:rsid w:val="00D36BF2"/>
    <w:rsid w:val="00D36E2A"/>
    <w:rsid w:val="00D37246"/>
    <w:rsid w:val="00D37975"/>
    <w:rsid w:val="00D37AB4"/>
    <w:rsid w:val="00D37B3A"/>
    <w:rsid w:val="00D4066E"/>
    <w:rsid w:val="00D408D9"/>
    <w:rsid w:val="00D40A39"/>
    <w:rsid w:val="00D40F63"/>
    <w:rsid w:val="00D4131A"/>
    <w:rsid w:val="00D41D22"/>
    <w:rsid w:val="00D41E05"/>
    <w:rsid w:val="00D41F85"/>
    <w:rsid w:val="00D420B8"/>
    <w:rsid w:val="00D4224A"/>
    <w:rsid w:val="00D4242A"/>
    <w:rsid w:val="00D427F8"/>
    <w:rsid w:val="00D4298A"/>
    <w:rsid w:val="00D42B13"/>
    <w:rsid w:val="00D432B2"/>
    <w:rsid w:val="00D432F1"/>
    <w:rsid w:val="00D4349D"/>
    <w:rsid w:val="00D43851"/>
    <w:rsid w:val="00D43C7B"/>
    <w:rsid w:val="00D43F0D"/>
    <w:rsid w:val="00D44935"/>
    <w:rsid w:val="00D44ED1"/>
    <w:rsid w:val="00D45B71"/>
    <w:rsid w:val="00D45D21"/>
    <w:rsid w:val="00D45D7F"/>
    <w:rsid w:val="00D45E98"/>
    <w:rsid w:val="00D45FD2"/>
    <w:rsid w:val="00D46200"/>
    <w:rsid w:val="00D46862"/>
    <w:rsid w:val="00D46A15"/>
    <w:rsid w:val="00D46B78"/>
    <w:rsid w:val="00D47284"/>
    <w:rsid w:val="00D473FB"/>
    <w:rsid w:val="00D47490"/>
    <w:rsid w:val="00D47619"/>
    <w:rsid w:val="00D47B11"/>
    <w:rsid w:val="00D47C2C"/>
    <w:rsid w:val="00D47DA5"/>
    <w:rsid w:val="00D47F6D"/>
    <w:rsid w:val="00D504F6"/>
    <w:rsid w:val="00D50617"/>
    <w:rsid w:val="00D5085D"/>
    <w:rsid w:val="00D50936"/>
    <w:rsid w:val="00D50A78"/>
    <w:rsid w:val="00D50C7F"/>
    <w:rsid w:val="00D51007"/>
    <w:rsid w:val="00D5147A"/>
    <w:rsid w:val="00D514C3"/>
    <w:rsid w:val="00D516D6"/>
    <w:rsid w:val="00D523F4"/>
    <w:rsid w:val="00D5243E"/>
    <w:rsid w:val="00D5286D"/>
    <w:rsid w:val="00D52E0A"/>
    <w:rsid w:val="00D52F1B"/>
    <w:rsid w:val="00D52FBC"/>
    <w:rsid w:val="00D53298"/>
    <w:rsid w:val="00D532FA"/>
    <w:rsid w:val="00D53899"/>
    <w:rsid w:val="00D53A35"/>
    <w:rsid w:val="00D53A5C"/>
    <w:rsid w:val="00D53A7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E59"/>
    <w:rsid w:val="00D60F7F"/>
    <w:rsid w:val="00D6194D"/>
    <w:rsid w:val="00D61D02"/>
    <w:rsid w:val="00D61F85"/>
    <w:rsid w:val="00D6219B"/>
    <w:rsid w:val="00D62257"/>
    <w:rsid w:val="00D62467"/>
    <w:rsid w:val="00D62CC8"/>
    <w:rsid w:val="00D62F45"/>
    <w:rsid w:val="00D631A8"/>
    <w:rsid w:val="00D6338E"/>
    <w:rsid w:val="00D6361E"/>
    <w:rsid w:val="00D63908"/>
    <w:rsid w:val="00D639A8"/>
    <w:rsid w:val="00D63CD9"/>
    <w:rsid w:val="00D63D43"/>
    <w:rsid w:val="00D63D81"/>
    <w:rsid w:val="00D63FAF"/>
    <w:rsid w:val="00D6434E"/>
    <w:rsid w:val="00D646C7"/>
    <w:rsid w:val="00D64730"/>
    <w:rsid w:val="00D64769"/>
    <w:rsid w:val="00D64DD1"/>
    <w:rsid w:val="00D64E8F"/>
    <w:rsid w:val="00D64EE8"/>
    <w:rsid w:val="00D64F1A"/>
    <w:rsid w:val="00D64F69"/>
    <w:rsid w:val="00D651DA"/>
    <w:rsid w:val="00D65744"/>
    <w:rsid w:val="00D65773"/>
    <w:rsid w:val="00D65A83"/>
    <w:rsid w:val="00D65D84"/>
    <w:rsid w:val="00D65E94"/>
    <w:rsid w:val="00D65FFE"/>
    <w:rsid w:val="00D6627F"/>
    <w:rsid w:val="00D663C1"/>
    <w:rsid w:val="00D67532"/>
    <w:rsid w:val="00D67617"/>
    <w:rsid w:val="00D67F27"/>
    <w:rsid w:val="00D7042A"/>
    <w:rsid w:val="00D7069B"/>
    <w:rsid w:val="00D70C42"/>
    <w:rsid w:val="00D70CED"/>
    <w:rsid w:val="00D71112"/>
    <w:rsid w:val="00D7128B"/>
    <w:rsid w:val="00D7170A"/>
    <w:rsid w:val="00D71AF4"/>
    <w:rsid w:val="00D71D69"/>
    <w:rsid w:val="00D7216D"/>
    <w:rsid w:val="00D72561"/>
    <w:rsid w:val="00D72A2B"/>
    <w:rsid w:val="00D72EDA"/>
    <w:rsid w:val="00D7302C"/>
    <w:rsid w:val="00D73035"/>
    <w:rsid w:val="00D73059"/>
    <w:rsid w:val="00D733EE"/>
    <w:rsid w:val="00D734A4"/>
    <w:rsid w:val="00D7392B"/>
    <w:rsid w:val="00D73A35"/>
    <w:rsid w:val="00D73CBF"/>
    <w:rsid w:val="00D73E65"/>
    <w:rsid w:val="00D743EC"/>
    <w:rsid w:val="00D7474F"/>
    <w:rsid w:val="00D7481A"/>
    <w:rsid w:val="00D749F1"/>
    <w:rsid w:val="00D74BD9"/>
    <w:rsid w:val="00D74CC5"/>
    <w:rsid w:val="00D751AF"/>
    <w:rsid w:val="00D7525E"/>
    <w:rsid w:val="00D75670"/>
    <w:rsid w:val="00D756E5"/>
    <w:rsid w:val="00D75A4C"/>
    <w:rsid w:val="00D75AFE"/>
    <w:rsid w:val="00D75B76"/>
    <w:rsid w:val="00D75D12"/>
    <w:rsid w:val="00D75D84"/>
    <w:rsid w:val="00D75DC6"/>
    <w:rsid w:val="00D75ED9"/>
    <w:rsid w:val="00D76013"/>
    <w:rsid w:val="00D761C9"/>
    <w:rsid w:val="00D76632"/>
    <w:rsid w:val="00D769B1"/>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EC7"/>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6"/>
    <w:rsid w:val="00D843AF"/>
    <w:rsid w:val="00D8463B"/>
    <w:rsid w:val="00D849D0"/>
    <w:rsid w:val="00D84EF1"/>
    <w:rsid w:val="00D851BB"/>
    <w:rsid w:val="00D8521F"/>
    <w:rsid w:val="00D85413"/>
    <w:rsid w:val="00D85616"/>
    <w:rsid w:val="00D85E81"/>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155"/>
    <w:rsid w:val="00D94615"/>
    <w:rsid w:val="00D948F3"/>
    <w:rsid w:val="00D94950"/>
    <w:rsid w:val="00D9495D"/>
    <w:rsid w:val="00D94E19"/>
    <w:rsid w:val="00D9527D"/>
    <w:rsid w:val="00D952DD"/>
    <w:rsid w:val="00D95532"/>
    <w:rsid w:val="00D957F3"/>
    <w:rsid w:val="00D95CCD"/>
    <w:rsid w:val="00D95D10"/>
    <w:rsid w:val="00D965B5"/>
    <w:rsid w:val="00D965E3"/>
    <w:rsid w:val="00D96CB8"/>
    <w:rsid w:val="00D96D70"/>
    <w:rsid w:val="00D97348"/>
    <w:rsid w:val="00D97475"/>
    <w:rsid w:val="00D9747C"/>
    <w:rsid w:val="00D974CA"/>
    <w:rsid w:val="00D97788"/>
    <w:rsid w:val="00D978AF"/>
    <w:rsid w:val="00D97D76"/>
    <w:rsid w:val="00DA0823"/>
    <w:rsid w:val="00DA09E4"/>
    <w:rsid w:val="00DA0E34"/>
    <w:rsid w:val="00DA1228"/>
    <w:rsid w:val="00DA14B0"/>
    <w:rsid w:val="00DA1945"/>
    <w:rsid w:val="00DA1AAB"/>
    <w:rsid w:val="00DA1B3E"/>
    <w:rsid w:val="00DA1B73"/>
    <w:rsid w:val="00DA1B82"/>
    <w:rsid w:val="00DA1DAC"/>
    <w:rsid w:val="00DA1E30"/>
    <w:rsid w:val="00DA1EFB"/>
    <w:rsid w:val="00DA2355"/>
    <w:rsid w:val="00DA2465"/>
    <w:rsid w:val="00DA26EE"/>
    <w:rsid w:val="00DA2795"/>
    <w:rsid w:val="00DA2F92"/>
    <w:rsid w:val="00DA30E7"/>
    <w:rsid w:val="00DA324A"/>
    <w:rsid w:val="00DA3305"/>
    <w:rsid w:val="00DA33DB"/>
    <w:rsid w:val="00DA3459"/>
    <w:rsid w:val="00DA3D8F"/>
    <w:rsid w:val="00DA3F00"/>
    <w:rsid w:val="00DA3F4B"/>
    <w:rsid w:val="00DA40BA"/>
    <w:rsid w:val="00DA439E"/>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6DF4"/>
    <w:rsid w:val="00DA7562"/>
    <w:rsid w:val="00DA781B"/>
    <w:rsid w:val="00DA79DF"/>
    <w:rsid w:val="00DA7AA7"/>
    <w:rsid w:val="00DA7CC0"/>
    <w:rsid w:val="00DA7D4D"/>
    <w:rsid w:val="00DA7DB7"/>
    <w:rsid w:val="00DA7E33"/>
    <w:rsid w:val="00DB0EA0"/>
    <w:rsid w:val="00DB11C8"/>
    <w:rsid w:val="00DB1CDB"/>
    <w:rsid w:val="00DB1D78"/>
    <w:rsid w:val="00DB25E5"/>
    <w:rsid w:val="00DB2A78"/>
    <w:rsid w:val="00DB2D37"/>
    <w:rsid w:val="00DB2E84"/>
    <w:rsid w:val="00DB3475"/>
    <w:rsid w:val="00DB34B3"/>
    <w:rsid w:val="00DB37EB"/>
    <w:rsid w:val="00DB3889"/>
    <w:rsid w:val="00DB39E2"/>
    <w:rsid w:val="00DB3BFE"/>
    <w:rsid w:val="00DB3DB5"/>
    <w:rsid w:val="00DB4385"/>
    <w:rsid w:val="00DB44CE"/>
    <w:rsid w:val="00DB4685"/>
    <w:rsid w:val="00DB4817"/>
    <w:rsid w:val="00DB483F"/>
    <w:rsid w:val="00DB4D6F"/>
    <w:rsid w:val="00DB4F73"/>
    <w:rsid w:val="00DB4F7D"/>
    <w:rsid w:val="00DB4F88"/>
    <w:rsid w:val="00DB53A0"/>
    <w:rsid w:val="00DB5885"/>
    <w:rsid w:val="00DB5A90"/>
    <w:rsid w:val="00DB5D15"/>
    <w:rsid w:val="00DB62C5"/>
    <w:rsid w:val="00DB632D"/>
    <w:rsid w:val="00DB63E3"/>
    <w:rsid w:val="00DB66CD"/>
    <w:rsid w:val="00DB6AE1"/>
    <w:rsid w:val="00DB6BF1"/>
    <w:rsid w:val="00DB6CB0"/>
    <w:rsid w:val="00DB6F17"/>
    <w:rsid w:val="00DB707E"/>
    <w:rsid w:val="00DB70A8"/>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31"/>
    <w:rsid w:val="00DC0C34"/>
    <w:rsid w:val="00DC1123"/>
    <w:rsid w:val="00DC14D9"/>
    <w:rsid w:val="00DC166B"/>
    <w:rsid w:val="00DC1A42"/>
    <w:rsid w:val="00DC1C97"/>
    <w:rsid w:val="00DC1D0D"/>
    <w:rsid w:val="00DC1D0F"/>
    <w:rsid w:val="00DC1EFB"/>
    <w:rsid w:val="00DC21E1"/>
    <w:rsid w:val="00DC265E"/>
    <w:rsid w:val="00DC2A47"/>
    <w:rsid w:val="00DC2FBF"/>
    <w:rsid w:val="00DC3154"/>
    <w:rsid w:val="00DC3B09"/>
    <w:rsid w:val="00DC3BEC"/>
    <w:rsid w:val="00DC3CA8"/>
    <w:rsid w:val="00DC3CE6"/>
    <w:rsid w:val="00DC42D3"/>
    <w:rsid w:val="00DC4319"/>
    <w:rsid w:val="00DC4636"/>
    <w:rsid w:val="00DC477D"/>
    <w:rsid w:val="00DC48B9"/>
    <w:rsid w:val="00DC4A64"/>
    <w:rsid w:val="00DC4C70"/>
    <w:rsid w:val="00DC4D56"/>
    <w:rsid w:val="00DC5266"/>
    <w:rsid w:val="00DC5514"/>
    <w:rsid w:val="00DC5534"/>
    <w:rsid w:val="00DC56A7"/>
    <w:rsid w:val="00DC5DD9"/>
    <w:rsid w:val="00DC5E4A"/>
    <w:rsid w:val="00DC6013"/>
    <w:rsid w:val="00DC68C9"/>
    <w:rsid w:val="00DC69DF"/>
    <w:rsid w:val="00DC6D54"/>
    <w:rsid w:val="00DC6EAA"/>
    <w:rsid w:val="00DC6F63"/>
    <w:rsid w:val="00DC7228"/>
    <w:rsid w:val="00DC77DC"/>
    <w:rsid w:val="00DC7BB4"/>
    <w:rsid w:val="00DC7EF2"/>
    <w:rsid w:val="00DC7EFE"/>
    <w:rsid w:val="00DD0776"/>
    <w:rsid w:val="00DD0A13"/>
    <w:rsid w:val="00DD0E24"/>
    <w:rsid w:val="00DD0EBD"/>
    <w:rsid w:val="00DD1350"/>
    <w:rsid w:val="00DD180E"/>
    <w:rsid w:val="00DD1C77"/>
    <w:rsid w:val="00DD2103"/>
    <w:rsid w:val="00DD22C5"/>
    <w:rsid w:val="00DD2926"/>
    <w:rsid w:val="00DD3249"/>
    <w:rsid w:val="00DD328B"/>
    <w:rsid w:val="00DD348F"/>
    <w:rsid w:val="00DD34B0"/>
    <w:rsid w:val="00DD35ED"/>
    <w:rsid w:val="00DD37CB"/>
    <w:rsid w:val="00DD391B"/>
    <w:rsid w:val="00DD3AE5"/>
    <w:rsid w:val="00DD3F30"/>
    <w:rsid w:val="00DD401E"/>
    <w:rsid w:val="00DD4416"/>
    <w:rsid w:val="00DD451B"/>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E8F"/>
    <w:rsid w:val="00DD621F"/>
    <w:rsid w:val="00DD62F1"/>
    <w:rsid w:val="00DD6419"/>
    <w:rsid w:val="00DD642F"/>
    <w:rsid w:val="00DD67A0"/>
    <w:rsid w:val="00DD6C03"/>
    <w:rsid w:val="00DD6F1C"/>
    <w:rsid w:val="00DD6FAF"/>
    <w:rsid w:val="00DD709F"/>
    <w:rsid w:val="00DD71CF"/>
    <w:rsid w:val="00DD781E"/>
    <w:rsid w:val="00DD7A6B"/>
    <w:rsid w:val="00DD7AF5"/>
    <w:rsid w:val="00DD7B35"/>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5DB"/>
    <w:rsid w:val="00DE3670"/>
    <w:rsid w:val="00DE36B0"/>
    <w:rsid w:val="00DE3741"/>
    <w:rsid w:val="00DE3A46"/>
    <w:rsid w:val="00DE4088"/>
    <w:rsid w:val="00DE42C8"/>
    <w:rsid w:val="00DE4731"/>
    <w:rsid w:val="00DE47E0"/>
    <w:rsid w:val="00DE4BBD"/>
    <w:rsid w:val="00DE4BDE"/>
    <w:rsid w:val="00DE506C"/>
    <w:rsid w:val="00DE5172"/>
    <w:rsid w:val="00DE541D"/>
    <w:rsid w:val="00DE557F"/>
    <w:rsid w:val="00DE56DF"/>
    <w:rsid w:val="00DE5913"/>
    <w:rsid w:val="00DE5978"/>
    <w:rsid w:val="00DE59C8"/>
    <w:rsid w:val="00DE5B96"/>
    <w:rsid w:val="00DE5CB4"/>
    <w:rsid w:val="00DE63C3"/>
    <w:rsid w:val="00DE6630"/>
    <w:rsid w:val="00DE66C5"/>
    <w:rsid w:val="00DE6708"/>
    <w:rsid w:val="00DE67CF"/>
    <w:rsid w:val="00DE68C9"/>
    <w:rsid w:val="00DE6BA1"/>
    <w:rsid w:val="00DE6E41"/>
    <w:rsid w:val="00DE72F9"/>
    <w:rsid w:val="00DE7AC4"/>
    <w:rsid w:val="00DE7D43"/>
    <w:rsid w:val="00DE7D5E"/>
    <w:rsid w:val="00DE7F6A"/>
    <w:rsid w:val="00DF0262"/>
    <w:rsid w:val="00DF02D4"/>
    <w:rsid w:val="00DF05E6"/>
    <w:rsid w:val="00DF092F"/>
    <w:rsid w:val="00DF09D4"/>
    <w:rsid w:val="00DF0F04"/>
    <w:rsid w:val="00DF0F78"/>
    <w:rsid w:val="00DF10E1"/>
    <w:rsid w:val="00DF1151"/>
    <w:rsid w:val="00DF162A"/>
    <w:rsid w:val="00DF16CD"/>
    <w:rsid w:val="00DF17FD"/>
    <w:rsid w:val="00DF1A06"/>
    <w:rsid w:val="00DF1B0F"/>
    <w:rsid w:val="00DF1D1B"/>
    <w:rsid w:val="00DF21BF"/>
    <w:rsid w:val="00DF25F5"/>
    <w:rsid w:val="00DF2817"/>
    <w:rsid w:val="00DF2C6E"/>
    <w:rsid w:val="00DF2EE3"/>
    <w:rsid w:val="00DF2F26"/>
    <w:rsid w:val="00DF2F6C"/>
    <w:rsid w:val="00DF34C9"/>
    <w:rsid w:val="00DF3711"/>
    <w:rsid w:val="00DF3717"/>
    <w:rsid w:val="00DF3738"/>
    <w:rsid w:val="00DF3C2D"/>
    <w:rsid w:val="00DF3D46"/>
    <w:rsid w:val="00DF3D5D"/>
    <w:rsid w:val="00DF4DE6"/>
    <w:rsid w:val="00DF4DF7"/>
    <w:rsid w:val="00DF4FA6"/>
    <w:rsid w:val="00DF54BB"/>
    <w:rsid w:val="00DF559F"/>
    <w:rsid w:val="00DF57BF"/>
    <w:rsid w:val="00DF59E9"/>
    <w:rsid w:val="00DF5D57"/>
    <w:rsid w:val="00DF5E8D"/>
    <w:rsid w:val="00DF6774"/>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684"/>
    <w:rsid w:val="00E037A8"/>
    <w:rsid w:val="00E03C02"/>
    <w:rsid w:val="00E03C56"/>
    <w:rsid w:val="00E041B9"/>
    <w:rsid w:val="00E041EC"/>
    <w:rsid w:val="00E043C2"/>
    <w:rsid w:val="00E0446C"/>
    <w:rsid w:val="00E04492"/>
    <w:rsid w:val="00E0472A"/>
    <w:rsid w:val="00E047F9"/>
    <w:rsid w:val="00E04EC9"/>
    <w:rsid w:val="00E04F4B"/>
    <w:rsid w:val="00E05067"/>
    <w:rsid w:val="00E05140"/>
    <w:rsid w:val="00E05217"/>
    <w:rsid w:val="00E05348"/>
    <w:rsid w:val="00E05409"/>
    <w:rsid w:val="00E05475"/>
    <w:rsid w:val="00E05638"/>
    <w:rsid w:val="00E05896"/>
    <w:rsid w:val="00E058E6"/>
    <w:rsid w:val="00E05CAE"/>
    <w:rsid w:val="00E05E83"/>
    <w:rsid w:val="00E05EC2"/>
    <w:rsid w:val="00E06035"/>
    <w:rsid w:val="00E0609C"/>
    <w:rsid w:val="00E060AD"/>
    <w:rsid w:val="00E06412"/>
    <w:rsid w:val="00E06486"/>
    <w:rsid w:val="00E0677A"/>
    <w:rsid w:val="00E067EA"/>
    <w:rsid w:val="00E06869"/>
    <w:rsid w:val="00E06EC9"/>
    <w:rsid w:val="00E06F8D"/>
    <w:rsid w:val="00E07339"/>
    <w:rsid w:val="00E07500"/>
    <w:rsid w:val="00E0757B"/>
    <w:rsid w:val="00E07AAB"/>
    <w:rsid w:val="00E10331"/>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2DFF"/>
    <w:rsid w:val="00E132E8"/>
    <w:rsid w:val="00E1344C"/>
    <w:rsid w:val="00E1359C"/>
    <w:rsid w:val="00E135EE"/>
    <w:rsid w:val="00E137D0"/>
    <w:rsid w:val="00E138D6"/>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7323"/>
    <w:rsid w:val="00E17392"/>
    <w:rsid w:val="00E17B4E"/>
    <w:rsid w:val="00E17B90"/>
    <w:rsid w:val="00E17E13"/>
    <w:rsid w:val="00E17EC4"/>
    <w:rsid w:val="00E20227"/>
    <w:rsid w:val="00E203E7"/>
    <w:rsid w:val="00E204D1"/>
    <w:rsid w:val="00E20655"/>
    <w:rsid w:val="00E20825"/>
    <w:rsid w:val="00E20AA1"/>
    <w:rsid w:val="00E20C78"/>
    <w:rsid w:val="00E21067"/>
    <w:rsid w:val="00E2125E"/>
    <w:rsid w:val="00E2157D"/>
    <w:rsid w:val="00E2167E"/>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54"/>
    <w:rsid w:val="00E240BE"/>
    <w:rsid w:val="00E244AF"/>
    <w:rsid w:val="00E24981"/>
    <w:rsid w:val="00E24BC5"/>
    <w:rsid w:val="00E24C06"/>
    <w:rsid w:val="00E250A3"/>
    <w:rsid w:val="00E250A9"/>
    <w:rsid w:val="00E25146"/>
    <w:rsid w:val="00E252FF"/>
    <w:rsid w:val="00E2531D"/>
    <w:rsid w:val="00E2537D"/>
    <w:rsid w:val="00E25453"/>
    <w:rsid w:val="00E25AF0"/>
    <w:rsid w:val="00E25B71"/>
    <w:rsid w:val="00E25BBD"/>
    <w:rsid w:val="00E25BCE"/>
    <w:rsid w:val="00E261E5"/>
    <w:rsid w:val="00E262EA"/>
    <w:rsid w:val="00E26A18"/>
    <w:rsid w:val="00E26C1D"/>
    <w:rsid w:val="00E26C70"/>
    <w:rsid w:val="00E26C78"/>
    <w:rsid w:val="00E26CAA"/>
    <w:rsid w:val="00E26CB7"/>
    <w:rsid w:val="00E26F40"/>
    <w:rsid w:val="00E271E9"/>
    <w:rsid w:val="00E272F7"/>
    <w:rsid w:val="00E278BA"/>
    <w:rsid w:val="00E27A1E"/>
    <w:rsid w:val="00E3012F"/>
    <w:rsid w:val="00E30254"/>
    <w:rsid w:val="00E3026C"/>
    <w:rsid w:val="00E3049E"/>
    <w:rsid w:val="00E30A7E"/>
    <w:rsid w:val="00E30B74"/>
    <w:rsid w:val="00E3141A"/>
    <w:rsid w:val="00E314E4"/>
    <w:rsid w:val="00E31626"/>
    <w:rsid w:val="00E31926"/>
    <w:rsid w:val="00E31B35"/>
    <w:rsid w:val="00E31C9D"/>
    <w:rsid w:val="00E31E89"/>
    <w:rsid w:val="00E31EB3"/>
    <w:rsid w:val="00E32160"/>
    <w:rsid w:val="00E321EF"/>
    <w:rsid w:val="00E32330"/>
    <w:rsid w:val="00E3297C"/>
    <w:rsid w:val="00E32AFC"/>
    <w:rsid w:val="00E32C0D"/>
    <w:rsid w:val="00E32EB2"/>
    <w:rsid w:val="00E32EBD"/>
    <w:rsid w:val="00E33353"/>
    <w:rsid w:val="00E33433"/>
    <w:rsid w:val="00E33581"/>
    <w:rsid w:val="00E33872"/>
    <w:rsid w:val="00E33E54"/>
    <w:rsid w:val="00E33E83"/>
    <w:rsid w:val="00E33EC0"/>
    <w:rsid w:val="00E33ECF"/>
    <w:rsid w:val="00E34050"/>
    <w:rsid w:val="00E34166"/>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6E05"/>
    <w:rsid w:val="00E372E6"/>
    <w:rsid w:val="00E374BF"/>
    <w:rsid w:val="00E37989"/>
    <w:rsid w:val="00E37EB3"/>
    <w:rsid w:val="00E40261"/>
    <w:rsid w:val="00E4080C"/>
    <w:rsid w:val="00E40D8B"/>
    <w:rsid w:val="00E40E4A"/>
    <w:rsid w:val="00E410AC"/>
    <w:rsid w:val="00E413B5"/>
    <w:rsid w:val="00E41417"/>
    <w:rsid w:val="00E414D0"/>
    <w:rsid w:val="00E41EAB"/>
    <w:rsid w:val="00E41FE5"/>
    <w:rsid w:val="00E4222D"/>
    <w:rsid w:val="00E42474"/>
    <w:rsid w:val="00E42859"/>
    <w:rsid w:val="00E42990"/>
    <w:rsid w:val="00E42CD0"/>
    <w:rsid w:val="00E42E0B"/>
    <w:rsid w:val="00E43571"/>
    <w:rsid w:val="00E435AB"/>
    <w:rsid w:val="00E435E2"/>
    <w:rsid w:val="00E43E07"/>
    <w:rsid w:val="00E4406C"/>
    <w:rsid w:val="00E440B7"/>
    <w:rsid w:val="00E443F8"/>
    <w:rsid w:val="00E446C3"/>
    <w:rsid w:val="00E4497B"/>
    <w:rsid w:val="00E451C9"/>
    <w:rsid w:val="00E451DF"/>
    <w:rsid w:val="00E45E30"/>
    <w:rsid w:val="00E46012"/>
    <w:rsid w:val="00E46363"/>
    <w:rsid w:val="00E46952"/>
    <w:rsid w:val="00E46D76"/>
    <w:rsid w:val="00E46DC3"/>
    <w:rsid w:val="00E4703E"/>
    <w:rsid w:val="00E47121"/>
    <w:rsid w:val="00E4757B"/>
    <w:rsid w:val="00E4775A"/>
    <w:rsid w:val="00E478CA"/>
    <w:rsid w:val="00E47E74"/>
    <w:rsid w:val="00E50181"/>
    <w:rsid w:val="00E504D6"/>
    <w:rsid w:val="00E50526"/>
    <w:rsid w:val="00E509E4"/>
    <w:rsid w:val="00E50BE8"/>
    <w:rsid w:val="00E50DF2"/>
    <w:rsid w:val="00E513F1"/>
    <w:rsid w:val="00E51459"/>
    <w:rsid w:val="00E5148F"/>
    <w:rsid w:val="00E515B6"/>
    <w:rsid w:val="00E51680"/>
    <w:rsid w:val="00E5173A"/>
    <w:rsid w:val="00E5196F"/>
    <w:rsid w:val="00E5199E"/>
    <w:rsid w:val="00E51AA1"/>
    <w:rsid w:val="00E51B32"/>
    <w:rsid w:val="00E51DEE"/>
    <w:rsid w:val="00E52127"/>
    <w:rsid w:val="00E525F8"/>
    <w:rsid w:val="00E526B4"/>
    <w:rsid w:val="00E52B6E"/>
    <w:rsid w:val="00E53565"/>
    <w:rsid w:val="00E53635"/>
    <w:rsid w:val="00E53883"/>
    <w:rsid w:val="00E538F6"/>
    <w:rsid w:val="00E539B6"/>
    <w:rsid w:val="00E53B48"/>
    <w:rsid w:val="00E53E76"/>
    <w:rsid w:val="00E5406B"/>
    <w:rsid w:val="00E5434B"/>
    <w:rsid w:val="00E54697"/>
    <w:rsid w:val="00E54735"/>
    <w:rsid w:val="00E54AAD"/>
    <w:rsid w:val="00E54AD5"/>
    <w:rsid w:val="00E55179"/>
    <w:rsid w:val="00E551ED"/>
    <w:rsid w:val="00E55390"/>
    <w:rsid w:val="00E555DD"/>
    <w:rsid w:val="00E5568B"/>
    <w:rsid w:val="00E55736"/>
    <w:rsid w:val="00E5592D"/>
    <w:rsid w:val="00E559A3"/>
    <w:rsid w:val="00E560A9"/>
    <w:rsid w:val="00E56150"/>
    <w:rsid w:val="00E565BE"/>
    <w:rsid w:val="00E56EBF"/>
    <w:rsid w:val="00E5716F"/>
    <w:rsid w:val="00E571E4"/>
    <w:rsid w:val="00E57241"/>
    <w:rsid w:val="00E57806"/>
    <w:rsid w:val="00E57814"/>
    <w:rsid w:val="00E57E9D"/>
    <w:rsid w:val="00E57F4A"/>
    <w:rsid w:val="00E57F52"/>
    <w:rsid w:val="00E60153"/>
    <w:rsid w:val="00E60301"/>
    <w:rsid w:val="00E60331"/>
    <w:rsid w:val="00E604C0"/>
    <w:rsid w:val="00E60526"/>
    <w:rsid w:val="00E60B42"/>
    <w:rsid w:val="00E60E10"/>
    <w:rsid w:val="00E60E86"/>
    <w:rsid w:val="00E610E4"/>
    <w:rsid w:val="00E61272"/>
    <w:rsid w:val="00E612DA"/>
    <w:rsid w:val="00E6148F"/>
    <w:rsid w:val="00E61C27"/>
    <w:rsid w:val="00E61D00"/>
    <w:rsid w:val="00E61D99"/>
    <w:rsid w:val="00E62059"/>
    <w:rsid w:val="00E629B7"/>
    <w:rsid w:val="00E62E65"/>
    <w:rsid w:val="00E63161"/>
    <w:rsid w:val="00E6320D"/>
    <w:rsid w:val="00E63243"/>
    <w:rsid w:val="00E63634"/>
    <w:rsid w:val="00E63687"/>
    <w:rsid w:val="00E63692"/>
    <w:rsid w:val="00E63992"/>
    <w:rsid w:val="00E640AC"/>
    <w:rsid w:val="00E640C2"/>
    <w:rsid w:val="00E644DB"/>
    <w:rsid w:val="00E646BD"/>
    <w:rsid w:val="00E6481D"/>
    <w:rsid w:val="00E657BF"/>
    <w:rsid w:val="00E658C2"/>
    <w:rsid w:val="00E65EEF"/>
    <w:rsid w:val="00E663D4"/>
    <w:rsid w:val="00E663F0"/>
    <w:rsid w:val="00E664DF"/>
    <w:rsid w:val="00E6690F"/>
    <w:rsid w:val="00E66A72"/>
    <w:rsid w:val="00E66B43"/>
    <w:rsid w:val="00E66CAC"/>
    <w:rsid w:val="00E66E15"/>
    <w:rsid w:val="00E6766D"/>
    <w:rsid w:val="00E6771C"/>
    <w:rsid w:val="00E6774D"/>
    <w:rsid w:val="00E67761"/>
    <w:rsid w:val="00E67A74"/>
    <w:rsid w:val="00E67B57"/>
    <w:rsid w:val="00E67C8A"/>
    <w:rsid w:val="00E67F58"/>
    <w:rsid w:val="00E7006C"/>
    <w:rsid w:val="00E7024D"/>
    <w:rsid w:val="00E702F1"/>
    <w:rsid w:val="00E70437"/>
    <w:rsid w:val="00E7051E"/>
    <w:rsid w:val="00E7059A"/>
    <w:rsid w:val="00E7090E"/>
    <w:rsid w:val="00E7092D"/>
    <w:rsid w:val="00E7094F"/>
    <w:rsid w:val="00E70AA3"/>
    <w:rsid w:val="00E70D80"/>
    <w:rsid w:val="00E71242"/>
    <w:rsid w:val="00E7131E"/>
    <w:rsid w:val="00E71976"/>
    <w:rsid w:val="00E71E54"/>
    <w:rsid w:val="00E72228"/>
    <w:rsid w:val="00E72CEA"/>
    <w:rsid w:val="00E72D82"/>
    <w:rsid w:val="00E72FD5"/>
    <w:rsid w:val="00E735F2"/>
    <w:rsid w:val="00E73611"/>
    <w:rsid w:val="00E736F7"/>
    <w:rsid w:val="00E73945"/>
    <w:rsid w:val="00E73F7B"/>
    <w:rsid w:val="00E74119"/>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5CC"/>
    <w:rsid w:val="00E766AA"/>
    <w:rsid w:val="00E76A84"/>
    <w:rsid w:val="00E76BFB"/>
    <w:rsid w:val="00E771E2"/>
    <w:rsid w:val="00E77829"/>
    <w:rsid w:val="00E77BDD"/>
    <w:rsid w:val="00E80208"/>
    <w:rsid w:val="00E804C3"/>
    <w:rsid w:val="00E806D4"/>
    <w:rsid w:val="00E80759"/>
    <w:rsid w:val="00E80786"/>
    <w:rsid w:val="00E80B3D"/>
    <w:rsid w:val="00E80CAB"/>
    <w:rsid w:val="00E81015"/>
    <w:rsid w:val="00E81137"/>
    <w:rsid w:val="00E813B7"/>
    <w:rsid w:val="00E815A7"/>
    <w:rsid w:val="00E81657"/>
    <w:rsid w:val="00E819AA"/>
    <w:rsid w:val="00E81A05"/>
    <w:rsid w:val="00E81A54"/>
    <w:rsid w:val="00E81DB2"/>
    <w:rsid w:val="00E81E4B"/>
    <w:rsid w:val="00E81F88"/>
    <w:rsid w:val="00E8213C"/>
    <w:rsid w:val="00E823D7"/>
    <w:rsid w:val="00E8277D"/>
    <w:rsid w:val="00E82AE4"/>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625D"/>
    <w:rsid w:val="00E87052"/>
    <w:rsid w:val="00E87285"/>
    <w:rsid w:val="00E87904"/>
    <w:rsid w:val="00E87D8A"/>
    <w:rsid w:val="00E87FB2"/>
    <w:rsid w:val="00E87FFD"/>
    <w:rsid w:val="00E90383"/>
    <w:rsid w:val="00E904A3"/>
    <w:rsid w:val="00E905EB"/>
    <w:rsid w:val="00E90AF0"/>
    <w:rsid w:val="00E90E02"/>
    <w:rsid w:val="00E910CD"/>
    <w:rsid w:val="00E9147D"/>
    <w:rsid w:val="00E915C1"/>
    <w:rsid w:val="00E9172D"/>
    <w:rsid w:val="00E917A3"/>
    <w:rsid w:val="00E91A54"/>
    <w:rsid w:val="00E91CC4"/>
    <w:rsid w:val="00E91E8B"/>
    <w:rsid w:val="00E92150"/>
    <w:rsid w:val="00E92680"/>
    <w:rsid w:val="00E928A3"/>
    <w:rsid w:val="00E92CAA"/>
    <w:rsid w:val="00E93159"/>
    <w:rsid w:val="00E931ED"/>
    <w:rsid w:val="00E93411"/>
    <w:rsid w:val="00E93552"/>
    <w:rsid w:val="00E93727"/>
    <w:rsid w:val="00E93A2C"/>
    <w:rsid w:val="00E93A66"/>
    <w:rsid w:val="00E94095"/>
    <w:rsid w:val="00E941B2"/>
    <w:rsid w:val="00E9438B"/>
    <w:rsid w:val="00E94422"/>
    <w:rsid w:val="00E946F1"/>
    <w:rsid w:val="00E94D97"/>
    <w:rsid w:val="00E94EE9"/>
    <w:rsid w:val="00E951BB"/>
    <w:rsid w:val="00E95878"/>
    <w:rsid w:val="00E959D2"/>
    <w:rsid w:val="00E95A52"/>
    <w:rsid w:val="00E95A9F"/>
    <w:rsid w:val="00E95D7A"/>
    <w:rsid w:val="00E961A2"/>
    <w:rsid w:val="00E961DC"/>
    <w:rsid w:val="00E9646B"/>
    <w:rsid w:val="00E967E3"/>
    <w:rsid w:val="00E969FD"/>
    <w:rsid w:val="00E96AA7"/>
    <w:rsid w:val="00E96EBB"/>
    <w:rsid w:val="00E97173"/>
    <w:rsid w:val="00E9768D"/>
    <w:rsid w:val="00E977D4"/>
    <w:rsid w:val="00E9780D"/>
    <w:rsid w:val="00E97D9F"/>
    <w:rsid w:val="00E97DE5"/>
    <w:rsid w:val="00E97E74"/>
    <w:rsid w:val="00E97EB7"/>
    <w:rsid w:val="00EA0548"/>
    <w:rsid w:val="00EA05D9"/>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35"/>
    <w:rsid w:val="00EA218F"/>
    <w:rsid w:val="00EA24CB"/>
    <w:rsid w:val="00EA2552"/>
    <w:rsid w:val="00EA26FE"/>
    <w:rsid w:val="00EA28D3"/>
    <w:rsid w:val="00EA29E5"/>
    <w:rsid w:val="00EA2CAC"/>
    <w:rsid w:val="00EA3050"/>
    <w:rsid w:val="00EA30D8"/>
    <w:rsid w:val="00EA35A5"/>
    <w:rsid w:val="00EA3630"/>
    <w:rsid w:val="00EA3D29"/>
    <w:rsid w:val="00EA3EA0"/>
    <w:rsid w:val="00EA41F4"/>
    <w:rsid w:val="00EA44B1"/>
    <w:rsid w:val="00EA45A5"/>
    <w:rsid w:val="00EA4AE5"/>
    <w:rsid w:val="00EA4D1F"/>
    <w:rsid w:val="00EA4E47"/>
    <w:rsid w:val="00EA5006"/>
    <w:rsid w:val="00EA5032"/>
    <w:rsid w:val="00EA51DE"/>
    <w:rsid w:val="00EA5742"/>
    <w:rsid w:val="00EA587E"/>
    <w:rsid w:val="00EA5C99"/>
    <w:rsid w:val="00EA5F59"/>
    <w:rsid w:val="00EA61F7"/>
    <w:rsid w:val="00EA6BE2"/>
    <w:rsid w:val="00EA6F07"/>
    <w:rsid w:val="00EA709C"/>
    <w:rsid w:val="00EA70D6"/>
    <w:rsid w:val="00EA7394"/>
    <w:rsid w:val="00EA7696"/>
    <w:rsid w:val="00EA76B5"/>
    <w:rsid w:val="00EA7782"/>
    <w:rsid w:val="00EA7849"/>
    <w:rsid w:val="00EA785C"/>
    <w:rsid w:val="00EA78F9"/>
    <w:rsid w:val="00EA7C40"/>
    <w:rsid w:val="00EB04F3"/>
    <w:rsid w:val="00EB0596"/>
    <w:rsid w:val="00EB0C8E"/>
    <w:rsid w:val="00EB0D28"/>
    <w:rsid w:val="00EB0F07"/>
    <w:rsid w:val="00EB0F8C"/>
    <w:rsid w:val="00EB10C5"/>
    <w:rsid w:val="00EB12BA"/>
    <w:rsid w:val="00EB1421"/>
    <w:rsid w:val="00EB14B5"/>
    <w:rsid w:val="00EB157B"/>
    <w:rsid w:val="00EB192F"/>
    <w:rsid w:val="00EB199F"/>
    <w:rsid w:val="00EB1B0E"/>
    <w:rsid w:val="00EB206F"/>
    <w:rsid w:val="00EB3490"/>
    <w:rsid w:val="00EB34AD"/>
    <w:rsid w:val="00EB360E"/>
    <w:rsid w:val="00EB37B4"/>
    <w:rsid w:val="00EB3B02"/>
    <w:rsid w:val="00EB3BA2"/>
    <w:rsid w:val="00EB3D57"/>
    <w:rsid w:val="00EB3E06"/>
    <w:rsid w:val="00EB3FA2"/>
    <w:rsid w:val="00EB41F6"/>
    <w:rsid w:val="00EB42C8"/>
    <w:rsid w:val="00EB4374"/>
    <w:rsid w:val="00EB44AE"/>
    <w:rsid w:val="00EB4726"/>
    <w:rsid w:val="00EB484E"/>
    <w:rsid w:val="00EB4BC4"/>
    <w:rsid w:val="00EB542C"/>
    <w:rsid w:val="00EB5596"/>
    <w:rsid w:val="00EB581D"/>
    <w:rsid w:val="00EB5BEB"/>
    <w:rsid w:val="00EB5D8E"/>
    <w:rsid w:val="00EB5D94"/>
    <w:rsid w:val="00EB5F30"/>
    <w:rsid w:val="00EB5FF8"/>
    <w:rsid w:val="00EB6799"/>
    <w:rsid w:val="00EB6A14"/>
    <w:rsid w:val="00EB6C2C"/>
    <w:rsid w:val="00EB6DD6"/>
    <w:rsid w:val="00EB6EC3"/>
    <w:rsid w:val="00EB7286"/>
    <w:rsid w:val="00EB72DE"/>
    <w:rsid w:val="00EB7320"/>
    <w:rsid w:val="00EB7515"/>
    <w:rsid w:val="00EB78B6"/>
    <w:rsid w:val="00EB7993"/>
    <w:rsid w:val="00EB7F67"/>
    <w:rsid w:val="00EC0262"/>
    <w:rsid w:val="00EC03EB"/>
    <w:rsid w:val="00EC0759"/>
    <w:rsid w:val="00EC0ACA"/>
    <w:rsid w:val="00EC188C"/>
    <w:rsid w:val="00EC1A54"/>
    <w:rsid w:val="00EC1B90"/>
    <w:rsid w:val="00EC1D2B"/>
    <w:rsid w:val="00EC1E16"/>
    <w:rsid w:val="00EC1E8A"/>
    <w:rsid w:val="00EC2156"/>
    <w:rsid w:val="00EC25FB"/>
    <w:rsid w:val="00EC286D"/>
    <w:rsid w:val="00EC2BB3"/>
    <w:rsid w:val="00EC2C2A"/>
    <w:rsid w:val="00EC2FB5"/>
    <w:rsid w:val="00EC32A6"/>
    <w:rsid w:val="00EC32D3"/>
    <w:rsid w:val="00EC3725"/>
    <w:rsid w:val="00EC392B"/>
    <w:rsid w:val="00EC3B99"/>
    <w:rsid w:val="00EC425A"/>
    <w:rsid w:val="00EC4511"/>
    <w:rsid w:val="00EC4557"/>
    <w:rsid w:val="00EC4D78"/>
    <w:rsid w:val="00EC4E63"/>
    <w:rsid w:val="00EC4FF0"/>
    <w:rsid w:val="00EC50DE"/>
    <w:rsid w:val="00EC530F"/>
    <w:rsid w:val="00EC59BB"/>
    <w:rsid w:val="00EC5ACC"/>
    <w:rsid w:val="00EC5D6F"/>
    <w:rsid w:val="00EC5E43"/>
    <w:rsid w:val="00EC5FC0"/>
    <w:rsid w:val="00EC633E"/>
    <w:rsid w:val="00EC6647"/>
    <w:rsid w:val="00EC69EE"/>
    <w:rsid w:val="00EC6B4F"/>
    <w:rsid w:val="00EC6D5B"/>
    <w:rsid w:val="00EC6D74"/>
    <w:rsid w:val="00EC6DDE"/>
    <w:rsid w:val="00EC700B"/>
    <w:rsid w:val="00EC712D"/>
    <w:rsid w:val="00EC7376"/>
    <w:rsid w:val="00EC78C2"/>
    <w:rsid w:val="00ED0616"/>
    <w:rsid w:val="00ED07A1"/>
    <w:rsid w:val="00ED0A0A"/>
    <w:rsid w:val="00ED0B06"/>
    <w:rsid w:val="00ED0C5C"/>
    <w:rsid w:val="00ED0CBE"/>
    <w:rsid w:val="00ED0E1D"/>
    <w:rsid w:val="00ED0E89"/>
    <w:rsid w:val="00ED10E0"/>
    <w:rsid w:val="00ED1101"/>
    <w:rsid w:val="00ED14A9"/>
    <w:rsid w:val="00ED18AA"/>
    <w:rsid w:val="00ED19A9"/>
    <w:rsid w:val="00ED1A3B"/>
    <w:rsid w:val="00ED1B41"/>
    <w:rsid w:val="00ED2229"/>
    <w:rsid w:val="00ED27EA"/>
    <w:rsid w:val="00ED29EB"/>
    <w:rsid w:val="00ED2AFC"/>
    <w:rsid w:val="00ED2B0B"/>
    <w:rsid w:val="00ED2CE1"/>
    <w:rsid w:val="00ED2D94"/>
    <w:rsid w:val="00ED2E2F"/>
    <w:rsid w:val="00ED307B"/>
    <w:rsid w:val="00ED3112"/>
    <w:rsid w:val="00ED395C"/>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87C"/>
    <w:rsid w:val="00ED5C5D"/>
    <w:rsid w:val="00ED5DC5"/>
    <w:rsid w:val="00ED5DD2"/>
    <w:rsid w:val="00ED5E24"/>
    <w:rsid w:val="00ED6076"/>
    <w:rsid w:val="00ED60C8"/>
    <w:rsid w:val="00ED60CA"/>
    <w:rsid w:val="00ED62A2"/>
    <w:rsid w:val="00ED62F3"/>
    <w:rsid w:val="00ED6732"/>
    <w:rsid w:val="00ED6957"/>
    <w:rsid w:val="00ED6A0A"/>
    <w:rsid w:val="00ED6BBA"/>
    <w:rsid w:val="00ED6C6B"/>
    <w:rsid w:val="00ED72A7"/>
    <w:rsid w:val="00ED754F"/>
    <w:rsid w:val="00ED768C"/>
    <w:rsid w:val="00ED7751"/>
    <w:rsid w:val="00ED786E"/>
    <w:rsid w:val="00ED7A37"/>
    <w:rsid w:val="00ED7B94"/>
    <w:rsid w:val="00ED7E75"/>
    <w:rsid w:val="00EE0197"/>
    <w:rsid w:val="00EE03C6"/>
    <w:rsid w:val="00EE0558"/>
    <w:rsid w:val="00EE0685"/>
    <w:rsid w:val="00EE069B"/>
    <w:rsid w:val="00EE0DA4"/>
    <w:rsid w:val="00EE100C"/>
    <w:rsid w:val="00EE114F"/>
    <w:rsid w:val="00EE1A58"/>
    <w:rsid w:val="00EE1A87"/>
    <w:rsid w:val="00EE1C63"/>
    <w:rsid w:val="00EE2097"/>
    <w:rsid w:val="00EE210D"/>
    <w:rsid w:val="00EE247A"/>
    <w:rsid w:val="00EE2481"/>
    <w:rsid w:val="00EE25F4"/>
    <w:rsid w:val="00EE2968"/>
    <w:rsid w:val="00EE2CFA"/>
    <w:rsid w:val="00EE2CFB"/>
    <w:rsid w:val="00EE2D75"/>
    <w:rsid w:val="00EE2DB0"/>
    <w:rsid w:val="00EE3531"/>
    <w:rsid w:val="00EE3688"/>
    <w:rsid w:val="00EE3AA8"/>
    <w:rsid w:val="00EE3B57"/>
    <w:rsid w:val="00EE3C91"/>
    <w:rsid w:val="00EE3DCC"/>
    <w:rsid w:val="00EE3F6D"/>
    <w:rsid w:val="00EE4357"/>
    <w:rsid w:val="00EE440C"/>
    <w:rsid w:val="00EE44A2"/>
    <w:rsid w:val="00EE468B"/>
    <w:rsid w:val="00EE4717"/>
    <w:rsid w:val="00EE4956"/>
    <w:rsid w:val="00EE4D07"/>
    <w:rsid w:val="00EE4E4B"/>
    <w:rsid w:val="00EE5039"/>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1DDB"/>
    <w:rsid w:val="00EF2008"/>
    <w:rsid w:val="00EF206A"/>
    <w:rsid w:val="00EF2146"/>
    <w:rsid w:val="00EF2268"/>
    <w:rsid w:val="00EF2A7B"/>
    <w:rsid w:val="00EF326C"/>
    <w:rsid w:val="00EF354C"/>
    <w:rsid w:val="00EF358E"/>
    <w:rsid w:val="00EF3603"/>
    <w:rsid w:val="00EF36D5"/>
    <w:rsid w:val="00EF381B"/>
    <w:rsid w:val="00EF39A6"/>
    <w:rsid w:val="00EF3A5F"/>
    <w:rsid w:val="00EF3C0E"/>
    <w:rsid w:val="00EF3E37"/>
    <w:rsid w:val="00EF3F8C"/>
    <w:rsid w:val="00EF4132"/>
    <w:rsid w:val="00EF47F2"/>
    <w:rsid w:val="00EF4D59"/>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EF7E6A"/>
    <w:rsid w:val="00F00445"/>
    <w:rsid w:val="00F005AF"/>
    <w:rsid w:val="00F00677"/>
    <w:rsid w:val="00F008D2"/>
    <w:rsid w:val="00F00BA1"/>
    <w:rsid w:val="00F00BE5"/>
    <w:rsid w:val="00F0121D"/>
    <w:rsid w:val="00F01487"/>
    <w:rsid w:val="00F01809"/>
    <w:rsid w:val="00F01A1B"/>
    <w:rsid w:val="00F01B57"/>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5F"/>
    <w:rsid w:val="00F05CF0"/>
    <w:rsid w:val="00F05DFA"/>
    <w:rsid w:val="00F05E3B"/>
    <w:rsid w:val="00F0610E"/>
    <w:rsid w:val="00F0622E"/>
    <w:rsid w:val="00F0629A"/>
    <w:rsid w:val="00F06468"/>
    <w:rsid w:val="00F06506"/>
    <w:rsid w:val="00F06626"/>
    <w:rsid w:val="00F06673"/>
    <w:rsid w:val="00F067DD"/>
    <w:rsid w:val="00F06880"/>
    <w:rsid w:val="00F06A5E"/>
    <w:rsid w:val="00F07A8F"/>
    <w:rsid w:val="00F07B24"/>
    <w:rsid w:val="00F07BFE"/>
    <w:rsid w:val="00F07F3F"/>
    <w:rsid w:val="00F10213"/>
    <w:rsid w:val="00F10494"/>
    <w:rsid w:val="00F104A4"/>
    <w:rsid w:val="00F10DBF"/>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97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2C0"/>
    <w:rsid w:val="00F213F8"/>
    <w:rsid w:val="00F2160B"/>
    <w:rsid w:val="00F21EF9"/>
    <w:rsid w:val="00F21F0A"/>
    <w:rsid w:val="00F22089"/>
    <w:rsid w:val="00F224CA"/>
    <w:rsid w:val="00F226DE"/>
    <w:rsid w:val="00F2278A"/>
    <w:rsid w:val="00F2278F"/>
    <w:rsid w:val="00F229C3"/>
    <w:rsid w:val="00F22C9D"/>
    <w:rsid w:val="00F22E21"/>
    <w:rsid w:val="00F2310E"/>
    <w:rsid w:val="00F23314"/>
    <w:rsid w:val="00F23508"/>
    <w:rsid w:val="00F2354E"/>
    <w:rsid w:val="00F23572"/>
    <w:rsid w:val="00F2392D"/>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424"/>
    <w:rsid w:val="00F26511"/>
    <w:rsid w:val="00F267E3"/>
    <w:rsid w:val="00F26A36"/>
    <w:rsid w:val="00F26A78"/>
    <w:rsid w:val="00F26AB1"/>
    <w:rsid w:val="00F26B32"/>
    <w:rsid w:val="00F270C9"/>
    <w:rsid w:val="00F27467"/>
    <w:rsid w:val="00F2755F"/>
    <w:rsid w:val="00F275C2"/>
    <w:rsid w:val="00F27637"/>
    <w:rsid w:val="00F277C2"/>
    <w:rsid w:val="00F277F6"/>
    <w:rsid w:val="00F27AF5"/>
    <w:rsid w:val="00F30021"/>
    <w:rsid w:val="00F30060"/>
    <w:rsid w:val="00F300D6"/>
    <w:rsid w:val="00F30168"/>
    <w:rsid w:val="00F30459"/>
    <w:rsid w:val="00F30CB7"/>
    <w:rsid w:val="00F30F2D"/>
    <w:rsid w:val="00F310FC"/>
    <w:rsid w:val="00F31215"/>
    <w:rsid w:val="00F3133D"/>
    <w:rsid w:val="00F3137B"/>
    <w:rsid w:val="00F31521"/>
    <w:rsid w:val="00F31F35"/>
    <w:rsid w:val="00F320C5"/>
    <w:rsid w:val="00F3212C"/>
    <w:rsid w:val="00F32263"/>
    <w:rsid w:val="00F3231E"/>
    <w:rsid w:val="00F32BD0"/>
    <w:rsid w:val="00F32CED"/>
    <w:rsid w:val="00F32DF0"/>
    <w:rsid w:val="00F32FD1"/>
    <w:rsid w:val="00F33093"/>
    <w:rsid w:val="00F330CE"/>
    <w:rsid w:val="00F33297"/>
    <w:rsid w:val="00F3330D"/>
    <w:rsid w:val="00F3333E"/>
    <w:rsid w:val="00F334F1"/>
    <w:rsid w:val="00F335C7"/>
    <w:rsid w:val="00F3398F"/>
    <w:rsid w:val="00F33C3E"/>
    <w:rsid w:val="00F33F2E"/>
    <w:rsid w:val="00F34047"/>
    <w:rsid w:val="00F34732"/>
    <w:rsid w:val="00F3482C"/>
    <w:rsid w:val="00F34CE2"/>
    <w:rsid w:val="00F34D43"/>
    <w:rsid w:val="00F35063"/>
    <w:rsid w:val="00F35613"/>
    <w:rsid w:val="00F358F5"/>
    <w:rsid w:val="00F35A29"/>
    <w:rsid w:val="00F35CC2"/>
    <w:rsid w:val="00F35E8F"/>
    <w:rsid w:val="00F36230"/>
    <w:rsid w:val="00F36355"/>
    <w:rsid w:val="00F3639D"/>
    <w:rsid w:val="00F367B5"/>
    <w:rsid w:val="00F36A16"/>
    <w:rsid w:val="00F36C03"/>
    <w:rsid w:val="00F36F43"/>
    <w:rsid w:val="00F370BC"/>
    <w:rsid w:val="00F3710B"/>
    <w:rsid w:val="00F37144"/>
    <w:rsid w:val="00F371E6"/>
    <w:rsid w:val="00F37A06"/>
    <w:rsid w:val="00F402D0"/>
    <w:rsid w:val="00F408AA"/>
    <w:rsid w:val="00F40BF0"/>
    <w:rsid w:val="00F40EAC"/>
    <w:rsid w:val="00F40F46"/>
    <w:rsid w:val="00F40F9B"/>
    <w:rsid w:val="00F40FF1"/>
    <w:rsid w:val="00F411FD"/>
    <w:rsid w:val="00F417AC"/>
    <w:rsid w:val="00F41823"/>
    <w:rsid w:val="00F4187D"/>
    <w:rsid w:val="00F419D0"/>
    <w:rsid w:val="00F41C36"/>
    <w:rsid w:val="00F41E34"/>
    <w:rsid w:val="00F424FE"/>
    <w:rsid w:val="00F42CA4"/>
    <w:rsid w:val="00F42E6C"/>
    <w:rsid w:val="00F43078"/>
    <w:rsid w:val="00F436E5"/>
    <w:rsid w:val="00F439BF"/>
    <w:rsid w:val="00F43BD7"/>
    <w:rsid w:val="00F44142"/>
    <w:rsid w:val="00F44333"/>
    <w:rsid w:val="00F44680"/>
    <w:rsid w:val="00F44A75"/>
    <w:rsid w:val="00F44AD6"/>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B2C"/>
    <w:rsid w:val="00F50D81"/>
    <w:rsid w:val="00F50F00"/>
    <w:rsid w:val="00F5136F"/>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9E9"/>
    <w:rsid w:val="00F53C9B"/>
    <w:rsid w:val="00F53DD2"/>
    <w:rsid w:val="00F5440B"/>
    <w:rsid w:val="00F54460"/>
    <w:rsid w:val="00F544A1"/>
    <w:rsid w:val="00F546BB"/>
    <w:rsid w:val="00F54979"/>
    <w:rsid w:val="00F54EB3"/>
    <w:rsid w:val="00F5531E"/>
    <w:rsid w:val="00F558D0"/>
    <w:rsid w:val="00F55BF9"/>
    <w:rsid w:val="00F55F60"/>
    <w:rsid w:val="00F5613E"/>
    <w:rsid w:val="00F562FC"/>
    <w:rsid w:val="00F56839"/>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A1"/>
    <w:rsid w:val="00F57DDF"/>
    <w:rsid w:val="00F60081"/>
    <w:rsid w:val="00F603D1"/>
    <w:rsid w:val="00F6047A"/>
    <w:rsid w:val="00F606B2"/>
    <w:rsid w:val="00F60A12"/>
    <w:rsid w:val="00F61092"/>
    <w:rsid w:val="00F61246"/>
    <w:rsid w:val="00F6181A"/>
    <w:rsid w:val="00F618EE"/>
    <w:rsid w:val="00F61A86"/>
    <w:rsid w:val="00F61CA5"/>
    <w:rsid w:val="00F61E85"/>
    <w:rsid w:val="00F61EB0"/>
    <w:rsid w:val="00F621FC"/>
    <w:rsid w:val="00F6237B"/>
    <w:rsid w:val="00F6244A"/>
    <w:rsid w:val="00F62469"/>
    <w:rsid w:val="00F62667"/>
    <w:rsid w:val="00F6286B"/>
    <w:rsid w:val="00F63174"/>
    <w:rsid w:val="00F631A1"/>
    <w:rsid w:val="00F631FD"/>
    <w:rsid w:val="00F63238"/>
    <w:rsid w:val="00F63715"/>
    <w:rsid w:val="00F638B1"/>
    <w:rsid w:val="00F63AEB"/>
    <w:rsid w:val="00F63F54"/>
    <w:rsid w:val="00F63FBC"/>
    <w:rsid w:val="00F6402E"/>
    <w:rsid w:val="00F6436C"/>
    <w:rsid w:val="00F6485A"/>
    <w:rsid w:val="00F64D62"/>
    <w:rsid w:val="00F653BB"/>
    <w:rsid w:val="00F655C0"/>
    <w:rsid w:val="00F658BE"/>
    <w:rsid w:val="00F65A20"/>
    <w:rsid w:val="00F66002"/>
    <w:rsid w:val="00F66885"/>
    <w:rsid w:val="00F668B5"/>
    <w:rsid w:val="00F669BF"/>
    <w:rsid w:val="00F66BA1"/>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1F6B"/>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8B"/>
    <w:rsid w:val="00F740DE"/>
    <w:rsid w:val="00F741C6"/>
    <w:rsid w:val="00F74A1D"/>
    <w:rsid w:val="00F74A6F"/>
    <w:rsid w:val="00F74BE0"/>
    <w:rsid w:val="00F74E97"/>
    <w:rsid w:val="00F75315"/>
    <w:rsid w:val="00F75D9D"/>
    <w:rsid w:val="00F75F3E"/>
    <w:rsid w:val="00F7611B"/>
    <w:rsid w:val="00F7647F"/>
    <w:rsid w:val="00F766A7"/>
    <w:rsid w:val="00F76877"/>
    <w:rsid w:val="00F769C7"/>
    <w:rsid w:val="00F76ABE"/>
    <w:rsid w:val="00F76D3F"/>
    <w:rsid w:val="00F76E4B"/>
    <w:rsid w:val="00F772ED"/>
    <w:rsid w:val="00F774B8"/>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1C"/>
    <w:rsid w:val="00F81A6D"/>
    <w:rsid w:val="00F81ABD"/>
    <w:rsid w:val="00F81BE6"/>
    <w:rsid w:val="00F823B4"/>
    <w:rsid w:val="00F823D4"/>
    <w:rsid w:val="00F82A22"/>
    <w:rsid w:val="00F82A25"/>
    <w:rsid w:val="00F82A4D"/>
    <w:rsid w:val="00F82BF3"/>
    <w:rsid w:val="00F831F2"/>
    <w:rsid w:val="00F83570"/>
    <w:rsid w:val="00F83AD0"/>
    <w:rsid w:val="00F83BF5"/>
    <w:rsid w:val="00F83ECD"/>
    <w:rsid w:val="00F83EF7"/>
    <w:rsid w:val="00F84293"/>
    <w:rsid w:val="00F84399"/>
    <w:rsid w:val="00F845EE"/>
    <w:rsid w:val="00F8476A"/>
    <w:rsid w:val="00F84961"/>
    <w:rsid w:val="00F84F02"/>
    <w:rsid w:val="00F854AD"/>
    <w:rsid w:val="00F85738"/>
    <w:rsid w:val="00F85921"/>
    <w:rsid w:val="00F85BCA"/>
    <w:rsid w:val="00F85EDA"/>
    <w:rsid w:val="00F8615F"/>
    <w:rsid w:val="00F86289"/>
    <w:rsid w:val="00F86587"/>
    <w:rsid w:val="00F86904"/>
    <w:rsid w:val="00F86964"/>
    <w:rsid w:val="00F871DA"/>
    <w:rsid w:val="00F874E3"/>
    <w:rsid w:val="00F877DB"/>
    <w:rsid w:val="00F87B00"/>
    <w:rsid w:val="00F87D0D"/>
    <w:rsid w:val="00F90006"/>
    <w:rsid w:val="00F9024C"/>
    <w:rsid w:val="00F90429"/>
    <w:rsid w:val="00F904BE"/>
    <w:rsid w:val="00F90F92"/>
    <w:rsid w:val="00F90FA5"/>
    <w:rsid w:val="00F91153"/>
    <w:rsid w:val="00F9129B"/>
    <w:rsid w:val="00F916D5"/>
    <w:rsid w:val="00F9192E"/>
    <w:rsid w:val="00F919B4"/>
    <w:rsid w:val="00F91A69"/>
    <w:rsid w:val="00F91D9B"/>
    <w:rsid w:val="00F9214F"/>
    <w:rsid w:val="00F923BE"/>
    <w:rsid w:val="00F928DC"/>
    <w:rsid w:val="00F92C47"/>
    <w:rsid w:val="00F92E3C"/>
    <w:rsid w:val="00F92E7C"/>
    <w:rsid w:val="00F92EBB"/>
    <w:rsid w:val="00F93739"/>
    <w:rsid w:val="00F9385A"/>
    <w:rsid w:val="00F93950"/>
    <w:rsid w:val="00F93A4E"/>
    <w:rsid w:val="00F94252"/>
    <w:rsid w:val="00F94482"/>
    <w:rsid w:val="00F94837"/>
    <w:rsid w:val="00F94854"/>
    <w:rsid w:val="00F949B9"/>
    <w:rsid w:val="00F94F5F"/>
    <w:rsid w:val="00F9508D"/>
    <w:rsid w:val="00F950A8"/>
    <w:rsid w:val="00F9540D"/>
    <w:rsid w:val="00F95509"/>
    <w:rsid w:val="00F95882"/>
    <w:rsid w:val="00F95BB0"/>
    <w:rsid w:val="00F95CA4"/>
    <w:rsid w:val="00F95D8E"/>
    <w:rsid w:val="00F95EAD"/>
    <w:rsid w:val="00F95F0E"/>
    <w:rsid w:val="00F96219"/>
    <w:rsid w:val="00F969DE"/>
    <w:rsid w:val="00F97218"/>
    <w:rsid w:val="00F972CE"/>
    <w:rsid w:val="00F9767E"/>
    <w:rsid w:val="00F97685"/>
    <w:rsid w:val="00F9768C"/>
    <w:rsid w:val="00F97926"/>
    <w:rsid w:val="00F97C26"/>
    <w:rsid w:val="00F97FD4"/>
    <w:rsid w:val="00F97FEF"/>
    <w:rsid w:val="00FA00A9"/>
    <w:rsid w:val="00FA0688"/>
    <w:rsid w:val="00FA0802"/>
    <w:rsid w:val="00FA0E36"/>
    <w:rsid w:val="00FA0E91"/>
    <w:rsid w:val="00FA1069"/>
    <w:rsid w:val="00FA10AB"/>
    <w:rsid w:val="00FA1307"/>
    <w:rsid w:val="00FA13FD"/>
    <w:rsid w:val="00FA1781"/>
    <w:rsid w:val="00FA1882"/>
    <w:rsid w:val="00FA1A0A"/>
    <w:rsid w:val="00FA1A26"/>
    <w:rsid w:val="00FA1B51"/>
    <w:rsid w:val="00FA228D"/>
    <w:rsid w:val="00FA278E"/>
    <w:rsid w:val="00FA2D41"/>
    <w:rsid w:val="00FA3057"/>
    <w:rsid w:val="00FA312D"/>
    <w:rsid w:val="00FA3337"/>
    <w:rsid w:val="00FA3AC8"/>
    <w:rsid w:val="00FA3BDF"/>
    <w:rsid w:val="00FA3C21"/>
    <w:rsid w:val="00FA3D37"/>
    <w:rsid w:val="00FA3DE4"/>
    <w:rsid w:val="00FA40FD"/>
    <w:rsid w:val="00FA43BE"/>
    <w:rsid w:val="00FA445B"/>
    <w:rsid w:val="00FA4A46"/>
    <w:rsid w:val="00FA4AA1"/>
    <w:rsid w:val="00FA4D4B"/>
    <w:rsid w:val="00FA5434"/>
    <w:rsid w:val="00FA5599"/>
    <w:rsid w:val="00FA5863"/>
    <w:rsid w:val="00FA5A65"/>
    <w:rsid w:val="00FA5DBB"/>
    <w:rsid w:val="00FA5DEB"/>
    <w:rsid w:val="00FA5EF3"/>
    <w:rsid w:val="00FA62A4"/>
    <w:rsid w:val="00FA630D"/>
    <w:rsid w:val="00FA6541"/>
    <w:rsid w:val="00FA65B1"/>
    <w:rsid w:val="00FA6714"/>
    <w:rsid w:val="00FA689F"/>
    <w:rsid w:val="00FA68C3"/>
    <w:rsid w:val="00FA69B9"/>
    <w:rsid w:val="00FA6C91"/>
    <w:rsid w:val="00FA6D22"/>
    <w:rsid w:val="00FA706E"/>
    <w:rsid w:val="00FA70CA"/>
    <w:rsid w:val="00FA7251"/>
    <w:rsid w:val="00FA7562"/>
    <w:rsid w:val="00FA760D"/>
    <w:rsid w:val="00FA7726"/>
    <w:rsid w:val="00FA773A"/>
    <w:rsid w:val="00FA7789"/>
    <w:rsid w:val="00FA7CA1"/>
    <w:rsid w:val="00FA7E19"/>
    <w:rsid w:val="00FA7E9A"/>
    <w:rsid w:val="00FB0574"/>
    <w:rsid w:val="00FB0E54"/>
    <w:rsid w:val="00FB0EE4"/>
    <w:rsid w:val="00FB1263"/>
    <w:rsid w:val="00FB12A5"/>
    <w:rsid w:val="00FB16EA"/>
    <w:rsid w:val="00FB198E"/>
    <w:rsid w:val="00FB24BA"/>
    <w:rsid w:val="00FB260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4A97"/>
    <w:rsid w:val="00FB5854"/>
    <w:rsid w:val="00FB5BF1"/>
    <w:rsid w:val="00FB63BB"/>
    <w:rsid w:val="00FB65C2"/>
    <w:rsid w:val="00FB7038"/>
    <w:rsid w:val="00FB7120"/>
    <w:rsid w:val="00FB717E"/>
    <w:rsid w:val="00FB7242"/>
    <w:rsid w:val="00FB794F"/>
    <w:rsid w:val="00FB7A3E"/>
    <w:rsid w:val="00FB7B91"/>
    <w:rsid w:val="00FB7CDB"/>
    <w:rsid w:val="00FB7D1C"/>
    <w:rsid w:val="00FB7FF8"/>
    <w:rsid w:val="00FC0051"/>
    <w:rsid w:val="00FC084C"/>
    <w:rsid w:val="00FC0BE2"/>
    <w:rsid w:val="00FC0CAC"/>
    <w:rsid w:val="00FC0D6C"/>
    <w:rsid w:val="00FC0DB8"/>
    <w:rsid w:val="00FC0E95"/>
    <w:rsid w:val="00FC1048"/>
    <w:rsid w:val="00FC1348"/>
    <w:rsid w:val="00FC158F"/>
    <w:rsid w:val="00FC16FF"/>
    <w:rsid w:val="00FC19A4"/>
    <w:rsid w:val="00FC1C4A"/>
    <w:rsid w:val="00FC2934"/>
    <w:rsid w:val="00FC2959"/>
    <w:rsid w:val="00FC2B10"/>
    <w:rsid w:val="00FC2C8C"/>
    <w:rsid w:val="00FC318B"/>
    <w:rsid w:val="00FC366B"/>
    <w:rsid w:val="00FC3746"/>
    <w:rsid w:val="00FC37EE"/>
    <w:rsid w:val="00FC3891"/>
    <w:rsid w:val="00FC3943"/>
    <w:rsid w:val="00FC3DCB"/>
    <w:rsid w:val="00FC3FED"/>
    <w:rsid w:val="00FC4032"/>
    <w:rsid w:val="00FC408B"/>
    <w:rsid w:val="00FC4149"/>
    <w:rsid w:val="00FC42C7"/>
    <w:rsid w:val="00FC43FB"/>
    <w:rsid w:val="00FC469E"/>
    <w:rsid w:val="00FC48CB"/>
    <w:rsid w:val="00FC4B96"/>
    <w:rsid w:val="00FC4C60"/>
    <w:rsid w:val="00FC4CE2"/>
    <w:rsid w:val="00FC4ED0"/>
    <w:rsid w:val="00FC53E9"/>
    <w:rsid w:val="00FC574D"/>
    <w:rsid w:val="00FC578A"/>
    <w:rsid w:val="00FC5926"/>
    <w:rsid w:val="00FC59E6"/>
    <w:rsid w:val="00FC5E9B"/>
    <w:rsid w:val="00FC60A8"/>
    <w:rsid w:val="00FC615C"/>
    <w:rsid w:val="00FC6710"/>
    <w:rsid w:val="00FC6829"/>
    <w:rsid w:val="00FC6AA1"/>
    <w:rsid w:val="00FC6AEE"/>
    <w:rsid w:val="00FC6FF4"/>
    <w:rsid w:val="00FC7362"/>
    <w:rsid w:val="00FC771C"/>
    <w:rsid w:val="00FC79E0"/>
    <w:rsid w:val="00FC7A95"/>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19A"/>
    <w:rsid w:val="00FD5227"/>
    <w:rsid w:val="00FD52E1"/>
    <w:rsid w:val="00FD55CB"/>
    <w:rsid w:val="00FD5707"/>
    <w:rsid w:val="00FD574F"/>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811"/>
    <w:rsid w:val="00FD798F"/>
    <w:rsid w:val="00FD7BAF"/>
    <w:rsid w:val="00FD7C47"/>
    <w:rsid w:val="00FD7C57"/>
    <w:rsid w:val="00FD7E63"/>
    <w:rsid w:val="00FD7EBB"/>
    <w:rsid w:val="00FE06E5"/>
    <w:rsid w:val="00FE0722"/>
    <w:rsid w:val="00FE0992"/>
    <w:rsid w:val="00FE0D13"/>
    <w:rsid w:val="00FE106E"/>
    <w:rsid w:val="00FE1A04"/>
    <w:rsid w:val="00FE1C48"/>
    <w:rsid w:val="00FE1CE4"/>
    <w:rsid w:val="00FE1CE8"/>
    <w:rsid w:val="00FE1E9B"/>
    <w:rsid w:val="00FE2473"/>
    <w:rsid w:val="00FE25DB"/>
    <w:rsid w:val="00FE2BE7"/>
    <w:rsid w:val="00FE2C58"/>
    <w:rsid w:val="00FE2F4F"/>
    <w:rsid w:val="00FE2F76"/>
    <w:rsid w:val="00FE304C"/>
    <w:rsid w:val="00FE3477"/>
    <w:rsid w:val="00FE38EC"/>
    <w:rsid w:val="00FE3948"/>
    <w:rsid w:val="00FE3974"/>
    <w:rsid w:val="00FE3976"/>
    <w:rsid w:val="00FE3D68"/>
    <w:rsid w:val="00FE4D95"/>
    <w:rsid w:val="00FE5029"/>
    <w:rsid w:val="00FE51CC"/>
    <w:rsid w:val="00FE55DC"/>
    <w:rsid w:val="00FE5627"/>
    <w:rsid w:val="00FE5676"/>
    <w:rsid w:val="00FE5905"/>
    <w:rsid w:val="00FE5A67"/>
    <w:rsid w:val="00FE5DAA"/>
    <w:rsid w:val="00FE5F6A"/>
    <w:rsid w:val="00FE600F"/>
    <w:rsid w:val="00FE656A"/>
    <w:rsid w:val="00FE69F4"/>
    <w:rsid w:val="00FE6B32"/>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DF8"/>
    <w:rsid w:val="00FF0EC2"/>
    <w:rsid w:val="00FF0F5E"/>
    <w:rsid w:val="00FF1401"/>
    <w:rsid w:val="00FF16C0"/>
    <w:rsid w:val="00FF1718"/>
    <w:rsid w:val="00FF18C6"/>
    <w:rsid w:val="00FF1BA7"/>
    <w:rsid w:val="00FF1C27"/>
    <w:rsid w:val="00FF23E1"/>
    <w:rsid w:val="00FF2667"/>
    <w:rsid w:val="00FF367D"/>
    <w:rsid w:val="00FF399D"/>
    <w:rsid w:val="00FF3B68"/>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A2B"/>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5996"/>
  <w15:docId w15:val="{1AF36EFE-206E-488F-9551-E2874B64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3776BC"/>
    <w:pPr>
      <w:spacing w:before="60" w:after="120" w:line="276" w:lineRule="auto"/>
    </w:pPr>
  </w:style>
  <w:style w:type="paragraph" w:styleId="berschrift1">
    <w:name w:val="heading 1"/>
    <w:aliases w:val="H1"/>
    <w:basedOn w:val="Standard"/>
    <w:next w:val="Standard"/>
    <w:link w:val="berschrift1Zchn"/>
    <w:qFormat/>
    <w:rsid w:val="007D444E"/>
    <w:pPr>
      <w:keepNext/>
      <w:pageBreakBefore/>
      <w:numPr>
        <w:numId w:val="7"/>
      </w:numPr>
      <w:tabs>
        <w:tab w:val="left" w:pos="454"/>
        <w:tab w:val="left" w:pos="567"/>
        <w:tab w:val="left" w:pos="680"/>
      </w:tabs>
      <w:spacing w:before="360"/>
      <w:ind w:left="454" w:hanging="454"/>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C966B9"/>
    <w:pPr>
      <w:keepNext/>
      <w:numPr>
        <w:ilvl w:val="1"/>
        <w:numId w:val="7"/>
      </w:numPr>
      <w:tabs>
        <w:tab w:val="left" w:pos="765"/>
        <w:tab w:val="left" w:pos="964"/>
        <w:tab w:val="left" w:pos="1134"/>
      </w:tabs>
      <w:spacing w:before="320"/>
      <w:outlineLvl w:val="1"/>
    </w:pPr>
    <w:rPr>
      <w:b/>
      <w:sz w:val="28"/>
      <w:szCs w:val="28"/>
      <w:lang w:eastAsia="de-DE"/>
    </w:rPr>
  </w:style>
  <w:style w:type="paragraph" w:styleId="berschrift3">
    <w:name w:val="heading 3"/>
    <w:aliases w:val="H3"/>
    <w:basedOn w:val="berschrift1"/>
    <w:next w:val="Standard"/>
    <w:link w:val="berschrift3Zchn"/>
    <w:qFormat/>
    <w:rsid w:val="001736F3"/>
    <w:pPr>
      <w:pageBreakBefore w:val="0"/>
      <w:numPr>
        <w:ilvl w:val="2"/>
      </w:numPr>
      <w:tabs>
        <w:tab w:val="clear" w:pos="454"/>
        <w:tab w:val="clear" w:pos="567"/>
        <w:tab w:val="clear" w:pos="680"/>
        <w:tab w:val="left" w:pos="851"/>
        <w:tab w:val="left" w:pos="964"/>
        <w:tab w:val="left" w:pos="1134"/>
      </w:tabs>
      <w:spacing w:before="280"/>
      <w:outlineLvl w:val="2"/>
    </w:pPr>
    <w:rPr>
      <w:sz w:val="24"/>
      <w:szCs w:val="24"/>
    </w:rPr>
  </w:style>
  <w:style w:type="paragraph" w:styleId="berschrift4">
    <w:name w:val="heading 4"/>
    <w:aliases w:val="H4"/>
    <w:basedOn w:val="Standard"/>
    <w:next w:val="Standard"/>
    <w:link w:val="berschrift4Zchn"/>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7"/>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7"/>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7"/>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7"/>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7"/>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7D444E"/>
    <w:rPr>
      <w:rFonts w:cs="Arial"/>
      <w:b/>
      <w:bCs/>
      <w:kern w:val="32"/>
      <w:sz w:val="32"/>
      <w:szCs w:val="32"/>
      <w:lang w:eastAsia="de-DE"/>
    </w:rPr>
  </w:style>
  <w:style w:type="character" w:customStyle="1" w:styleId="berschrift2Zchn">
    <w:name w:val="Überschrift 2 Zchn"/>
    <w:aliases w:val="H2 Zchn"/>
    <w:link w:val="berschrift2"/>
    <w:rsid w:val="00C966B9"/>
    <w:rPr>
      <w:b/>
      <w:sz w:val="28"/>
      <w:szCs w:val="28"/>
      <w:lang w:eastAsia="de-DE"/>
    </w:rPr>
  </w:style>
  <w:style w:type="character" w:customStyle="1" w:styleId="berschrift3Zchn">
    <w:name w:val="Überschrift 3 Zchn"/>
    <w:aliases w:val="H3 Zchn"/>
    <w:link w:val="berschrift3"/>
    <w:rsid w:val="001736F3"/>
    <w:rPr>
      <w:rFonts w:cs="Arial"/>
      <w:b/>
      <w:bCs/>
      <w:kern w:val="32"/>
      <w:sz w:val="24"/>
      <w:szCs w:val="24"/>
      <w:lang w:eastAsia="de-DE"/>
    </w:rPr>
  </w:style>
  <w:style w:type="character" w:customStyle="1" w:styleId="berschrift4Zchn">
    <w:name w:val="Überschrift 4 Zchn"/>
    <w:aliases w:val="H4 Zchn"/>
    <w:link w:val="berschrift4"/>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1F4BB3"/>
    <w:pPr>
      <w:numPr>
        <w:numId w:val="8"/>
      </w:numPr>
    </w:pPr>
  </w:style>
  <w:style w:type="paragraph" w:styleId="Titel">
    <w:name w:val="Title"/>
    <w:basedOn w:val="Standard"/>
    <w:link w:val="TitelZchn"/>
    <w:rsid w:val="0078227C"/>
    <w:pPr>
      <w:spacing w:after="60" w:line="240" w:lineRule="atLeast"/>
      <w:jc w:val="center"/>
      <w:outlineLvl w:val="0"/>
    </w:pPr>
    <w:rPr>
      <w:b/>
      <w:bCs/>
      <w:smallCaps/>
      <w:sz w:val="40"/>
      <w:lang w:eastAsia="en-US"/>
    </w:rPr>
  </w:style>
  <w:style w:type="character" w:customStyle="1" w:styleId="TitelZchn">
    <w:name w:val="Titel Zchn"/>
    <w:link w:val="Titel"/>
    <w:rsid w:val="00093C5E"/>
    <w:rPr>
      <w:rFonts w:ascii="Verdana" w:hAnsi="Verdana"/>
      <w:b/>
      <w:bCs/>
      <w:smallCaps/>
      <w:sz w:val="40"/>
      <w:szCs w:val="24"/>
      <w:lang w:eastAsia="en-US"/>
    </w:rPr>
  </w:style>
  <w:style w:type="paragraph" w:styleId="Fuzeile">
    <w:name w:val="footer"/>
    <w:basedOn w:val="Standard"/>
    <w:link w:val="FuzeileZchn"/>
    <w:uiPriority w:val="99"/>
    <w:semiHidden/>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semiHidden/>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rPr>
  </w:style>
  <w:style w:type="character" w:customStyle="1" w:styleId="UntertitelZchn">
    <w:name w:val="Untertitel Zchn"/>
    <w:link w:val="Untertitel"/>
    <w:rsid w:val="0047248A"/>
    <w:rPr>
      <w:bCs/>
      <w:smallCaps/>
      <w:sz w:val="28"/>
      <w:lang w:eastAsia="en-US"/>
    </w:rPr>
  </w:style>
  <w:style w:type="paragraph" w:customStyle="1" w:styleId="Listlevel1">
    <w:name w:val="List level 1"/>
    <w:basedOn w:val="Standard"/>
    <w:semiHidden/>
    <w:qFormat/>
    <w:rsid w:val="00554F39"/>
    <w:pPr>
      <w:spacing w:before="80" w:after="40"/>
    </w:pPr>
    <w:rPr>
      <w:lang w:val="en-US"/>
    </w:rPr>
  </w:style>
  <w:style w:type="numbering" w:customStyle="1" w:styleId="Tablelist">
    <w:name w:val="Table list"/>
    <w:uiPriority w:val="99"/>
    <w:rsid w:val="001F4BB3"/>
    <w:pPr>
      <w:numPr>
        <w:numId w:val="9"/>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rPr>
  </w:style>
  <w:style w:type="character" w:customStyle="1" w:styleId="CodeZchn">
    <w:name w:val="Code Zchn"/>
    <w:basedOn w:val="Absatz-Standardschriftart"/>
    <w:link w:val="Code"/>
    <w:rsid w:val="0047248A"/>
    <w:rPr>
      <w:rFonts w:ascii="Calibri" w:hAnsi="Calibri" w:cs="Courier New"/>
      <w:spacing w:val="-4"/>
      <w:sz w:val="18"/>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rsid w:val="00582CD7"/>
    <w:pPr>
      <w:tabs>
        <w:tab w:val="left" w:pos="1316"/>
        <w:tab w:val="right" w:leader="dot" w:pos="9344"/>
      </w:tabs>
      <w:spacing w:before="80" w:after="40" w:line="240" w:lineRule="auto"/>
      <w:ind w:left="284" w:right="397" w:hanging="284"/>
    </w:pPr>
    <w:rPr>
      <w:rFonts w:ascii="Tahoma" w:hAnsi="Tahoma"/>
      <w:noProof/>
      <w:sz w:val="18"/>
      <w:lang w:eastAsia="en-US"/>
    </w:rPr>
  </w:style>
  <w:style w:type="paragraph" w:customStyle="1" w:styleId="H1Appendix">
    <w:name w:val="H1 Appendix"/>
    <w:rsid w:val="00622B61"/>
    <w:pPr>
      <w:pageBreakBefore/>
      <w:numPr>
        <w:numId w:val="29"/>
      </w:numPr>
      <w:tabs>
        <w:tab w:val="left" w:pos="2410"/>
      </w:tabs>
      <w:spacing w:before="360" w:after="120" w:line="276" w:lineRule="auto"/>
      <w:outlineLvl w:val="0"/>
    </w:pPr>
    <w:rPr>
      <w:b/>
      <w:sz w:val="32"/>
      <w:lang w:val="en-US" w:eastAsia="en-US"/>
    </w:rPr>
  </w:style>
  <w:style w:type="character" w:styleId="Fett">
    <w:name w:val="Strong"/>
    <w:aliases w:val="Bold"/>
    <w:uiPriority w:val="22"/>
    <w:qFormat/>
    <w:rsid w:val="001F4BB3"/>
    <w:rPr>
      <w:b/>
      <w:bCs/>
    </w:rPr>
  </w:style>
  <w:style w:type="paragraph" w:styleId="Listenabsatz">
    <w:name w:val="List Paragraph"/>
    <w:basedOn w:val="Standard"/>
    <w:link w:val="ListenabsatzZchn"/>
    <w:uiPriority w:val="34"/>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1"/>
      </w:numPr>
      <w:contextualSpacing/>
    </w:pPr>
  </w:style>
  <w:style w:type="paragraph" w:styleId="Aufzhlungszeichen2">
    <w:name w:val="List Bullet 2"/>
    <w:basedOn w:val="Standard"/>
    <w:semiHidden/>
    <w:unhideWhenUsed/>
    <w:rsid w:val="00FC615C"/>
    <w:pPr>
      <w:numPr>
        <w:numId w:val="2"/>
      </w:numPr>
      <w:contextualSpacing/>
    </w:pPr>
  </w:style>
  <w:style w:type="paragraph" w:styleId="Aufzhlungszeichen3">
    <w:name w:val="List Bullet 3"/>
    <w:basedOn w:val="Standard"/>
    <w:semiHidden/>
    <w:unhideWhenUsed/>
    <w:rsid w:val="00FC615C"/>
    <w:pPr>
      <w:numPr>
        <w:numId w:val="3"/>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622B61"/>
    <w:pPr>
      <w:numPr>
        <w:numId w:val="29"/>
      </w:numPr>
    </w:pPr>
    <w:rPr>
      <w:bCs/>
      <w:lang w:val="en-US"/>
    </w:rPr>
  </w:style>
  <w:style w:type="character" w:customStyle="1" w:styleId="H2AppendixZchn">
    <w:name w:val="H2 Appendix Zchn"/>
    <w:basedOn w:val="berschrift2Zchn"/>
    <w:link w:val="H2Appendix"/>
    <w:rsid w:val="00622B61"/>
    <w:rPr>
      <w:b/>
      <w:bCs/>
      <w:sz w:val="28"/>
      <w:szCs w:val="28"/>
      <w:lang w:val="en-US" w:eastAsia="de-DE"/>
    </w:rPr>
  </w:style>
  <w:style w:type="paragraph" w:customStyle="1" w:styleId="Condition1">
    <w:name w:val="Condition 1"/>
    <w:basedOn w:val="CellBody"/>
    <w:link w:val="Condition1Zchn"/>
    <w:qFormat/>
    <w:rsid w:val="0078172C"/>
    <w:pPr>
      <w:numPr>
        <w:numId w:val="10"/>
      </w:numPr>
      <w:tabs>
        <w:tab w:val="left" w:pos="284"/>
      </w:tabs>
      <w:spacing w:after="40" w:line="240" w:lineRule="auto"/>
      <w:ind w:left="284" w:hanging="284"/>
      <w:contextualSpacing/>
    </w:pPr>
  </w:style>
  <w:style w:type="character" w:customStyle="1" w:styleId="Condition1Zchn">
    <w:name w:val="Condition 1 Zchn"/>
    <w:basedOn w:val="CellBodyZchn"/>
    <w:link w:val="Condition1"/>
    <w:rsid w:val="0078172C"/>
    <w:rPr>
      <w:sz w:val="16"/>
    </w:rPr>
  </w:style>
  <w:style w:type="paragraph" w:customStyle="1" w:styleId="Condition2">
    <w:name w:val="Condition 2"/>
    <w:basedOn w:val="Condition1"/>
    <w:link w:val="Condition2Zchn"/>
    <w:qFormat/>
    <w:rsid w:val="00512867"/>
    <w:pPr>
      <w:numPr>
        <w:ilvl w:val="1"/>
      </w:numPr>
      <w:tabs>
        <w:tab w:val="clear" w:pos="284"/>
        <w:tab w:val="left" w:pos="227"/>
        <w:tab w:val="left" w:pos="454"/>
      </w:tabs>
      <w:ind w:left="454" w:hanging="227"/>
    </w:pPr>
  </w:style>
  <w:style w:type="character" w:customStyle="1" w:styleId="Condition2Zchn">
    <w:name w:val="Condition 2 Zchn"/>
    <w:basedOn w:val="Condition1Zchn"/>
    <w:link w:val="Condition2"/>
    <w:rsid w:val="00512867"/>
    <w:rPr>
      <w:sz w:val="16"/>
    </w:rPr>
  </w:style>
  <w:style w:type="paragraph" w:customStyle="1" w:styleId="Values">
    <w:name w:val="Values"/>
    <w:basedOn w:val="Condition1"/>
    <w:link w:val="ValuesZchn"/>
    <w:qFormat/>
    <w:rsid w:val="00512867"/>
    <w:pPr>
      <w:numPr>
        <w:numId w:val="4"/>
      </w:numPr>
      <w:tabs>
        <w:tab w:val="left" w:pos="214"/>
      </w:tabs>
      <w:spacing w:line="276" w:lineRule="auto"/>
      <w:ind w:left="227" w:hanging="227"/>
    </w:pPr>
    <w:rPr>
      <w:lang w:val="de-DE" w:eastAsia="de-DE"/>
    </w:rPr>
  </w:style>
  <w:style w:type="character" w:customStyle="1" w:styleId="ValuesZchn">
    <w:name w:val="Values Zchn"/>
    <w:basedOn w:val="Condition1Zchn"/>
    <w:link w:val="Values"/>
    <w:rsid w:val="00512867"/>
    <w:rPr>
      <w:sz w:val="16"/>
      <w:lang w:val="de-DE" w:eastAsia="de-DE"/>
    </w:rPr>
  </w:style>
  <w:style w:type="paragraph" w:customStyle="1" w:styleId="ReferenceID">
    <w:name w:val="Reference ID"/>
    <w:basedOn w:val="CellBody"/>
    <w:link w:val="ReferenceIDZchn"/>
    <w:rsid w:val="0047248A"/>
    <w:pPr>
      <w:numPr>
        <w:numId w:val="5"/>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554F39"/>
    <w:pPr>
      <w:numPr>
        <w:numId w:val="6"/>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DD781E"/>
    <w:pPr>
      <w:numPr>
        <w:ilvl w:val="0"/>
        <w:numId w:val="0"/>
      </w:numPr>
      <w:spacing w:before="320"/>
    </w:pPr>
    <w:rPr>
      <w:lang w:val="en-US"/>
    </w:rPr>
  </w:style>
  <w:style w:type="character" w:customStyle="1" w:styleId="H3UnnumbereddonotshowinTOCZchn">
    <w:name w:val="H3 Unnumbered (do not show in TOC) Zchn"/>
    <w:basedOn w:val="Absatz-Standardschriftart"/>
    <w:link w:val="H3UnnumbereddonotshowinTOC"/>
    <w:rsid w:val="00DD781E"/>
    <w:rPr>
      <w:rFonts w:cs="Arial"/>
      <w:b/>
      <w:bCs/>
      <w:kern w:val="32"/>
      <w:sz w:val="24"/>
      <w:szCs w:val="24"/>
      <w:lang w:val="en-US" w:eastAsia="de-DE"/>
    </w:rPr>
  </w:style>
  <w:style w:type="character" w:customStyle="1" w:styleId="Italics">
    <w:name w:val="Italics"/>
    <w:basedOn w:val="Absatz-Standardschriftart"/>
    <w:uiPriority w:val="1"/>
    <w:rsid w:val="000A7B92"/>
    <w:rPr>
      <w:i/>
      <w:lang w:val="de-DE" w:eastAsia="de-DE"/>
    </w:rPr>
  </w:style>
  <w:style w:type="paragraph" w:customStyle="1" w:styleId="H1UnnumbereddonotshowinTOC">
    <w:name w:val="H1 Unnumbered (do not show in TOC)"/>
    <w:basedOn w:val="berschrift1"/>
    <w:link w:val="H1UnnumbereddonotshowinTOCZchn"/>
    <w:rsid w:val="001736F3"/>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1736F3"/>
    <w:rPr>
      <w:rFonts w:cs="Arial"/>
      <w:b/>
      <w:bCs/>
      <w:kern w:val="32"/>
      <w:sz w:val="32"/>
      <w:szCs w:val="32"/>
      <w:lang w:eastAsia="de-DE"/>
    </w:rPr>
  </w:style>
  <w:style w:type="character" w:customStyle="1" w:styleId="ListenabsatzZchn">
    <w:name w:val="Listenabsatz Zchn"/>
    <w:basedOn w:val="Absatz-Standardschriftart"/>
    <w:link w:val="Listenabsatz"/>
    <w:uiPriority w:val="34"/>
    <w:semiHidden/>
    <w:rsid w:val="00330CC5"/>
    <w:rPr>
      <w:rFonts w:ascii="Calibri" w:eastAsia="Calibri" w:hAnsi="Calibri"/>
      <w:sz w:val="22"/>
      <w:szCs w:val="22"/>
    </w:rPr>
  </w:style>
  <w:style w:type="character" w:styleId="NichtaufgelsteErwhnung">
    <w:name w:val="Unresolved Mention"/>
    <w:basedOn w:val="Absatz-Standardschriftart"/>
    <w:uiPriority w:val="99"/>
    <w:semiHidden/>
    <w:unhideWhenUsed/>
    <w:rsid w:val="00330CC5"/>
    <w:rPr>
      <w:color w:val="808080"/>
      <w:shd w:val="clear" w:color="auto" w:fill="E6E6E6"/>
    </w:rPr>
  </w:style>
  <w:style w:type="paragraph" w:styleId="Kommentartext">
    <w:name w:val="annotation text"/>
    <w:basedOn w:val="Standard"/>
    <w:link w:val="KommentartextZchn"/>
    <w:uiPriority w:val="99"/>
    <w:unhideWhenUsed/>
    <w:rsid w:val="00330CC5"/>
    <w:pPr>
      <w:spacing w:before="80" w:after="80" w:line="240" w:lineRule="auto"/>
    </w:pPr>
    <w:rPr>
      <w:lang w:val="en-US" w:eastAsia="de-DE"/>
    </w:rPr>
  </w:style>
  <w:style w:type="character" w:customStyle="1" w:styleId="KommentartextZchn">
    <w:name w:val="Kommentartext Zchn"/>
    <w:basedOn w:val="Absatz-Standardschriftart"/>
    <w:link w:val="Kommentartext"/>
    <w:uiPriority w:val="99"/>
    <w:rsid w:val="00330CC5"/>
    <w:rPr>
      <w:lang w:val="en-US" w:eastAsia="de-DE"/>
    </w:rPr>
  </w:style>
  <w:style w:type="character" w:styleId="Kommentarzeichen">
    <w:name w:val="annotation reference"/>
    <w:basedOn w:val="Absatz-Standardschriftart"/>
    <w:uiPriority w:val="99"/>
    <w:semiHidden/>
    <w:unhideWhenUsed/>
    <w:rsid w:val="00330CC5"/>
    <w:rPr>
      <w:sz w:val="16"/>
      <w:szCs w:val="16"/>
    </w:rPr>
  </w:style>
  <w:style w:type="character" w:styleId="Hyperlink">
    <w:name w:val="Hyperlink"/>
    <w:basedOn w:val="Absatz-Standardschriftart"/>
    <w:uiPriority w:val="99"/>
    <w:unhideWhenUsed/>
    <w:rsid w:val="000626D1"/>
    <w:rPr>
      <w:color w:val="0000FF" w:themeColor="hyperlink"/>
      <w:u w:val="single"/>
    </w:rPr>
  </w:style>
  <w:style w:type="paragraph" w:styleId="Kommentarthema">
    <w:name w:val="annotation subject"/>
    <w:basedOn w:val="Kommentartext"/>
    <w:next w:val="Kommentartext"/>
    <w:link w:val="KommentarthemaZchn"/>
    <w:semiHidden/>
    <w:unhideWhenUsed/>
    <w:rsid w:val="00765FAD"/>
    <w:pPr>
      <w:spacing w:before="60" w:after="120"/>
    </w:pPr>
    <w:rPr>
      <w:b/>
      <w:bCs/>
      <w:lang w:val="en-GB" w:eastAsia="en-GB"/>
    </w:rPr>
  </w:style>
  <w:style w:type="character" w:customStyle="1" w:styleId="KommentarthemaZchn">
    <w:name w:val="Kommentarthema Zchn"/>
    <w:basedOn w:val="KommentartextZchn"/>
    <w:link w:val="Kommentarthema"/>
    <w:semiHidden/>
    <w:rsid w:val="00765FAD"/>
    <w:rPr>
      <w:b/>
      <w:bCs/>
      <w:lang w:val="en-US" w:eastAsia="de-DE"/>
    </w:rPr>
  </w:style>
  <w:style w:type="paragraph" w:customStyle="1" w:styleId="Value">
    <w:name w:val="Value"/>
    <w:basedOn w:val="Condition1"/>
    <w:link w:val="ValueZchn"/>
    <w:rsid w:val="007F4231"/>
    <w:pPr>
      <w:numPr>
        <w:numId w:val="27"/>
      </w:numPr>
      <w:tabs>
        <w:tab w:val="clear" w:pos="284"/>
        <w:tab w:val="clear" w:pos="360"/>
        <w:tab w:val="left" w:pos="227"/>
      </w:tabs>
      <w:ind w:left="227" w:hanging="227"/>
    </w:pPr>
    <w:rPr>
      <w:lang w:val="en-US"/>
    </w:rPr>
  </w:style>
  <w:style w:type="character" w:customStyle="1" w:styleId="ValueZchn">
    <w:name w:val="Value Zchn"/>
    <w:basedOn w:val="Condition1Zchn"/>
    <w:link w:val="Value"/>
    <w:rsid w:val="007F4231"/>
    <w:rPr>
      <w:sz w:val="16"/>
      <w:lang w:val="en-US"/>
    </w:rPr>
  </w:style>
  <w:style w:type="table" w:customStyle="1" w:styleId="EFETtable">
    <w:name w:val="EFET table"/>
    <w:basedOn w:val="Listentabelle3"/>
    <w:uiPriority w:val="99"/>
    <w:rsid w:val="00C966B9"/>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Conditions">
    <w:name w:val="Conditions"/>
    <w:uiPriority w:val="99"/>
    <w:rsid w:val="00C966B9"/>
    <w:pPr>
      <w:numPr>
        <w:numId w:val="28"/>
      </w:numPr>
    </w:pPr>
  </w:style>
  <w:style w:type="table" w:styleId="Listentabelle3">
    <w:name w:val="List Table 3"/>
    <w:basedOn w:val="NormaleTabelle"/>
    <w:uiPriority w:val="48"/>
    <w:rsid w:val="00C966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te">
    <w:name w:val="Note"/>
    <w:qFormat/>
    <w:rsid w:val="00A8394D"/>
    <w:pPr>
      <w:pBdr>
        <w:top w:val="single" w:sz="4" w:space="1" w:color="auto"/>
        <w:bottom w:val="single" w:sz="4" w:space="1" w:color="auto"/>
      </w:pBdr>
      <w:spacing w:before="80" w:after="80" w:line="276" w:lineRule="auto"/>
    </w:pPr>
    <w:rPr>
      <w:i/>
      <w:lang w:eastAsia="en-US"/>
    </w:rPr>
  </w:style>
  <w:style w:type="paragraph" w:styleId="Inhaltsverzeichnisberschrift">
    <w:name w:val="TOC Heading"/>
    <w:basedOn w:val="berschrift1"/>
    <w:next w:val="Standard"/>
    <w:uiPriority w:val="39"/>
    <w:unhideWhenUsed/>
    <w:qFormat/>
    <w:rsid w:val="002E45C3"/>
    <w:pPr>
      <w:keepLines/>
      <w:pageBreakBefore w:val="0"/>
      <w:numPr>
        <w:numId w:val="0"/>
      </w:numPr>
      <w:tabs>
        <w:tab w:val="clear" w:pos="454"/>
        <w:tab w:val="clear" w:pos="567"/>
        <w:tab w:val="clear" w:pos="680"/>
      </w:tabs>
      <w:spacing w:before="240"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table" w:styleId="Tabellenraster">
    <w:name w:val="Table Grid"/>
    <w:basedOn w:val="NormaleTabelle"/>
    <w:rsid w:val="0063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FF0DF8"/>
    <w:pPr>
      <w:spacing w:before="0" w:after="0" w:line="240" w:lineRule="auto"/>
    </w:pPr>
  </w:style>
  <w:style w:type="character" w:customStyle="1" w:styleId="FunotentextZchn">
    <w:name w:val="Fußnotentext Zchn"/>
    <w:basedOn w:val="Absatz-Standardschriftart"/>
    <w:link w:val="Funotentext"/>
    <w:semiHidden/>
    <w:rsid w:val="00FF0DF8"/>
  </w:style>
  <w:style w:type="character" w:styleId="Funotenzeichen">
    <w:name w:val="footnote reference"/>
    <w:basedOn w:val="Absatz-Standardschriftart"/>
    <w:semiHidden/>
    <w:unhideWhenUsed/>
    <w:rsid w:val="00FF0DF8"/>
    <w:rPr>
      <w:vertAlign w:val="superscript"/>
    </w:rPr>
  </w:style>
  <w:style w:type="character" w:styleId="Platzhaltertext">
    <w:name w:val="Placeholder Text"/>
    <w:basedOn w:val="Absatz-Standardschriftart"/>
    <w:uiPriority w:val="99"/>
    <w:semiHidden/>
    <w:rsid w:val="00430CC5"/>
    <w:rPr>
      <w:color w:val="666666"/>
    </w:rPr>
  </w:style>
  <w:style w:type="paragraph" w:styleId="Beschriftung">
    <w:name w:val="caption"/>
    <w:basedOn w:val="Standard"/>
    <w:next w:val="Standard"/>
    <w:unhideWhenUsed/>
    <w:rsid w:val="00EA7696"/>
    <w:pPr>
      <w:spacing w:before="0" w:after="200" w:line="240" w:lineRule="auto"/>
    </w:pPr>
    <w:rPr>
      <w:i/>
      <w:iCs/>
      <w:color w:val="1F497D" w:themeColor="text2"/>
      <w:sz w:val="18"/>
      <w:szCs w:val="18"/>
    </w:rPr>
  </w:style>
  <w:style w:type="character" w:styleId="BesuchterLink">
    <w:name w:val="FollowedHyperlink"/>
    <w:basedOn w:val="Absatz-Standardschriftart"/>
    <w:uiPriority w:val="99"/>
    <w:semiHidden/>
    <w:unhideWhenUsed/>
    <w:rsid w:val="000A7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1942">
      <w:bodyDiv w:val="1"/>
      <w:marLeft w:val="0"/>
      <w:marRight w:val="0"/>
      <w:marTop w:val="0"/>
      <w:marBottom w:val="0"/>
      <w:divBdr>
        <w:top w:val="none" w:sz="0" w:space="0" w:color="auto"/>
        <w:left w:val="none" w:sz="0" w:space="0" w:color="auto"/>
        <w:bottom w:val="none" w:sz="0" w:space="0" w:color="auto"/>
        <w:right w:val="none" w:sz="0" w:space="0" w:color="auto"/>
      </w:divBdr>
      <w:divsChild>
        <w:div w:id="657657724">
          <w:marLeft w:val="0"/>
          <w:marRight w:val="0"/>
          <w:marTop w:val="0"/>
          <w:marBottom w:val="0"/>
          <w:divBdr>
            <w:top w:val="none" w:sz="0" w:space="0" w:color="auto"/>
            <w:left w:val="none" w:sz="0" w:space="0" w:color="auto"/>
            <w:bottom w:val="none" w:sz="0" w:space="0" w:color="auto"/>
            <w:right w:val="none" w:sz="0" w:space="0" w:color="auto"/>
          </w:divBdr>
        </w:div>
      </w:divsChild>
    </w:div>
    <w:div w:id="64571867">
      <w:bodyDiv w:val="1"/>
      <w:marLeft w:val="0"/>
      <w:marRight w:val="0"/>
      <w:marTop w:val="0"/>
      <w:marBottom w:val="0"/>
      <w:divBdr>
        <w:top w:val="none" w:sz="0" w:space="0" w:color="auto"/>
        <w:left w:val="none" w:sz="0" w:space="0" w:color="auto"/>
        <w:bottom w:val="none" w:sz="0" w:space="0" w:color="auto"/>
        <w:right w:val="none" w:sz="0" w:space="0" w:color="auto"/>
      </w:divBdr>
    </w:div>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00252399">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530488870">
      <w:bodyDiv w:val="1"/>
      <w:marLeft w:val="0"/>
      <w:marRight w:val="0"/>
      <w:marTop w:val="0"/>
      <w:marBottom w:val="0"/>
      <w:divBdr>
        <w:top w:val="none" w:sz="0" w:space="0" w:color="auto"/>
        <w:left w:val="none" w:sz="0" w:space="0" w:color="auto"/>
        <w:bottom w:val="none" w:sz="0" w:space="0" w:color="auto"/>
        <w:right w:val="none" w:sz="0" w:space="0" w:color="auto"/>
      </w:divBdr>
    </w:div>
    <w:div w:id="1628075502">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75578266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hyperlink" Target="EFET_eRR_cross-reference_EMIR_v2.4.1.xlsx" TargetMode="External"/><Relationship Id="rId21" Type="http://schemas.openxmlformats.org/officeDocument/2006/relationships/numbering" Target="numbering.xml"/><Relationship Id="rId34" Type="http://schemas.openxmlformats.org/officeDocument/2006/relationships/image" Target="media/image2.png"/><Relationship Id="rId42" Type="http://schemas.openxmlformats.org/officeDocument/2006/relationships/header" Target="header1.xml"/><Relationship Id="rId47" Type="http://schemas.openxmlformats.org/officeDocument/2006/relationships/header" Target="head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s://registers.esma.europa.eu/publication/searchRegister?core=esma_registers_mifid_rma" TargetMode="Externa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https://www.esma.europa.eu/document/guidelines-transaction-reporting-order-record-keeping-and-clock-synchronisation-under-mifid" TargetMode="External"/><Relationship Id="rId37" Type="http://schemas.openxmlformats.org/officeDocument/2006/relationships/image" Target="media/image5.png"/><Relationship Id="rId40" Type="http://schemas.openxmlformats.org/officeDocument/2006/relationships/hyperlink" Target="EFET_eRR_cross-reference_REMIT_v2.4.1.xlsx"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yperlink" Target="https://www.entsoe.eu/data/energy-identification-codes-eic/eic-documentation/Pages/default.aspx" TargetMode="External"/><Relationship Id="rId36" Type="http://schemas.openxmlformats.org/officeDocument/2006/relationships/image" Target="media/image4.png"/><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iso20022.org/"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https://www.acer.europa.eu/remit-knowledge-base/transaction-reporting-user-manual-trum" TargetMode="External"/><Relationship Id="rId30" Type="http://schemas.openxmlformats.org/officeDocument/2006/relationships/hyperlink" Target="https://www.esma.europa.eu/policy-rules/post-trading/trade-reporting" TargetMode="External"/><Relationship Id="rId35" Type="http://schemas.openxmlformats.org/officeDocument/2006/relationships/image" Target="media/image3.png"/><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hyperlink" Target="EMIR_Refit_CpML_to_Refit_Code_Mappings.pdf" TargetMode="External"/><Relationship Id="rId20" Type="http://schemas.openxmlformats.org/officeDocument/2006/relationships/customXml" Target="../customXml/item20.xml"/><Relationship Id="rId41" Type="http://schemas.openxmlformats.org/officeDocument/2006/relationships/hyperlink" Target="EFET_eRR_cross-reference_MiFID_v2.4.1.xls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D13C-8156-4E26-9917-89D3B6B60A21}">
  <ds:schemaRefs>
    <ds:schemaRef ds:uri="http://schemas.openxmlformats.org/officeDocument/2006/bibliography"/>
  </ds:schemaRefs>
</ds:datastoreItem>
</file>

<file path=customXml/itemProps10.xml><?xml version="1.0" encoding="utf-8"?>
<ds:datastoreItem xmlns:ds="http://schemas.openxmlformats.org/officeDocument/2006/customXml" ds:itemID="{E522AC3E-5DEB-4782-9C9E-1FFC6A183747}">
  <ds:schemaRefs>
    <ds:schemaRef ds:uri="http://schemas.openxmlformats.org/officeDocument/2006/bibliography"/>
  </ds:schemaRefs>
</ds:datastoreItem>
</file>

<file path=customXml/itemProps11.xml><?xml version="1.0" encoding="utf-8"?>
<ds:datastoreItem xmlns:ds="http://schemas.openxmlformats.org/officeDocument/2006/customXml" ds:itemID="{8F5FA52C-C801-48DF-A9AD-35792EB35527}">
  <ds:schemaRefs>
    <ds:schemaRef ds:uri="http://schemas.openxmlformats.org/officeDocument/2006/bibliography"/>
  </ds:schemaRefs>
</ds:datastoreItem>
</file>

<file path=customXml/itemProps12.xml><?xml version="1.0" encoding="utf-8"?>
<ds:datastoreItem xmlns:ds="http://schemas.openxmlformats.org/officeDocument/2006/customXml" ds:itemID="{0432E0B4-A086-4A8F-9CBD-7DC45BD8A35D}">
  <ds:schemaRefs>
    <ds:schemaRef ds:uri="http://schemas.openxmlformats.org/officeDocument/2006/bibliography"/>
  </ds:schemaRefs>
</ds:datastoreItem>
</file>

<file path=customXml/itemProps13.xml><?xml version="1.0" encoding="utf-8"?>
<ds:datastoreItem xmlns:ds="http://schemas.openxmlformats.org/officeDocument/2006/customXml" ds:itemID="{6352F72C-95F7-463C-8FE8-4113E7C3A3F5}">
  <ds:schemaRefs>
    <ds:schemaRef ds:uri="http://schemas.openxmlformats.org/officeDocument/2006/bibliography"/>
  </ds:schemaRefs>
</ds:datastoreItem>
</file>

<file path=customXml/itemProps14.xml><?xml version="1.0" encoding="utf-8"?>
<ds:datastoreItem xmlns:ds="http://schemas.openxmlformats.org/officeDocument/2006/customXml" ds:itemID="{E4C0132B-CB22-403C-A1ED-43FCC7549707}">
  <ds:schemaRefs>
    <ds:schemaRef ds:uri="http://schemas.openxmlformats.org/officeDocument/2006/bibliography"/>
  </ds:schemaRefs>
</ds:datastoreItem>
</file>

<file path=customXml/itemProps15.xml><?xml version="1.0" encoding="utf-8"?>
<ds:datastoreItem xmlns:ds="http://schemas.openxmlformats.org/officeDocument/2006/customXml" ds:itemID="{85696E9E-ABEA-4F96-B69E-A7951DB29AEF}">
  <ds:schemaRefs>
    <ds:schemaRef ds:uri="http://schemas.openxmlformats.org/officeDocument/2006/bibliography"/>
  </ds:schemaRefs>
</ds:datastoreItem>
</file>

<file path=customXml/itemProps16.xml><?xml version="1.0" encoding="utf-8"?>
<ds:datastoreItem xmlns:ds="http://schemas.openxmlformats.org/officeDocument/2006/customXml" ds:itemID="{8FE7BC3E-74E5-4E9A-A4D1-A794550E9EF8}">
  <ds:schemaRefs>
    <ds:schemaRef ds:uri="http://schemas.openxmlformats.org/officeDocument/2006/bibliography"/>
  </ds:schemaRefs>
</ds:datastoreItem>
</file>

<file path=customXml/itemProps17.xml><?xml version="1.0" encoding="utf-8"?>
<ds:datastoreItem xmlns:ds="http://schemas.openxmlformats.org/officeDocument/2006/customXml" ds:itemID="{33776DFA-69BA-4B78-9275-7D0AC0FCAB19}">
  <ds:schemaRefs>
    <ds:schemaRef ds:uri="http://schemas.openxmlformats.org/officeDocument/2006/bibliography"/>
  </ds:schemaRefs>
</ds:datastoreItem>
</file>

<file path=customXml/itemProps18.xml><?xml version="1.0" encoding="utf-8"?>
<ds:datastoreItem xmlns:ds="http://schemas.openxmlformats.org/officeDocument/2006/customXml" ds:itemID="{C4DDED5E-3F7A-4574-A86F-B7F84E07BFE6}">
  <ds:schemaRefs>
    <ds:schemaRef ds:uri="http://schemas.openxmlformats.org/officeDocument/2006/bibliography"/>
  </ds:schemaRefs>
</ds:datastoreItem>
</file>

<file path=customXml/itemProps19.xml><?xml version="1.0" encoding="utf-8"?>
<ds:datastoreItem xmlns:ds="http://schemas.openxmlformats.org/officeDocument/2006/customXml" ds:itemID="{08E26CD5-51F8-4E5A-9BEB-79D9D67605AD}">
  <ds:schemaRefs>
    <ds:schemaRef ds:uri="http://schemas.openxmlformats.org/officeDocument/2006/bibliography"/>
  </ds:schemaRefs>
</ds:datastoreItem>
</file>

<file path=customXml/itemProps2.xml><?xml version="1.0" encoding="utf-8"?>
<ds:datastoreItem xmlns:ds="http://schemas.openxmlformats.org/officeDocument/2006/customXml" ds:itemID="{90AC28F4-A08B-4413-BD46-7E410826F6BA}">
  <ds:schemaRefs>
    <ds:schemaRef ds:uri="http://schemas.openxmlformats.org/officeDocument/2006/bibliography"/>
  </ds:schemaRefs>
</ds:datastoreItem>
</file>

<file path=customXml/itemProps20.xml><?xml version="1.0" encoding="utf-8"?>
<ds:datastoreItem xmlns:ds="http://schemas.openxmlformats.org/officeDocument/2006/customXml" ds:itemID="{E017BFF1-6905-424F-A1D6-5C1BB60C0B6A}">
  <ds:schemaRefs>
    <ds:schemaRef ds:uri="http://schemas.openxmlformats.org/officeDocument/2006/bibliography"/>
  </ds:schemaRefs>
</ds:datastoreItem>
</file>

<file path=customXml/itemProps3.xml><?xml version="1.0" encoding="utf-8"?>
<ds:datastoreItem xmlns:ds="http://schemas.openxmlformats.org/officeDocument/2006/customXml" ds:itemID="{9703AB8E-4557-4B72-B304-1407F88584F6}">
  <ds:schemaRefs>
    <ds:schemaRef ds:uri="http://schemas.openxmlformats.org/officeDocument/2006/bibliography"/>
  </ds:schemaRefs>
</ds:datastoreItem>
</file>

<file path=customXml/itemProps4.xml><?xml version="1.0" encoding="utf-8"?>
<ds:datastoreItem xmlns:ds="http://schemas.openxmlformats.org/officeDocument/2006/customXml" ds:itemID="{3A4544D9-FE52-4383-B86F-08C0B3E96C7B}">
  <ds:schemaRefs>
    <ds:schemaRef ds:uri="http://schemas.openxmlformats.org/officeDocument/2006/bibliography"/>
  </ds:schemaRefs>
</ds:datastoreItem>
</file>

<file path=customXml/itemProps5.xml><?xml version="1.0" encoding="utf-8"?>
<ds:datastoreItem xmlns:ds="http://schemas.openxmlformats.org/officeDocument/2006/customXml" ds:itemID="{0F131DD3-7792-4C63-A6D4-C8DB28F62903}">
  <ds:schemaRefs>
    <ds:schemaRef ds:uri="http://schemas.openxmlformats.org/officeDocument/2006/bibliography"/>
  </ds:schemaRefs>
</ds:datastoreItem>
</file>

<file path=customXml/itemProps6.xml><?xml version="1.0" encoding="utf-8"?>
<ds:datastoreItem xmlns:ds="http://schemas.openxmlformats.org/officeDocument/2006/customXml" ds:itemID="{CAAF27E2-A21A-4577-9109-D6C57BB961AE}">
  <ds:schemaRefs>
    <ds:schemaRef ds:uri="http://schemas.openxmlformats.org/officeDocument/2006/bibliography"/>
  </ds:schemaRefs>
</ds:datastoreItem>
</file>

<file path=customXml/itemProps7.xml><?xml version="1.0" encoding="utf-8"?>
<ds:datastoreItem xmlns:ds="http://schemas.openxmlformats.org/officeDocument/2006/customXml" ds:itemID="{683D6234-B83C-4236-A979-2C0BFA4D35D5}">
  <ds:schemaRefs>
    <ds:schemaRef ds:uri="http://schemas.openxmlformats.org/officeDocument/2006/bibliography"/>
  </ds:schemaRefs>
</ds:datastoreItem>
</file>

<file path=customXml/itemProps8.xml><?xml version="1.0" encoding="utf-8"?>
<ds:datastoreItem xmlns:ds="http://schemas.openxmlformats.org/officeDocument/2006/customXml" ds:itemID="{8A184CBE-E155-42E1-8E14-ED6523D0CC04}">
  <ds:schemaRefs>
    <ds:schemaRef ds:uri="http://schemas.openxmlformats.org/officeDocument/2006/bibliography"/>
  </ds:schemaRefs>
</ds:datastoreItem>
</file>

<file path=customXml/itemProps9.xml><?xml version="1.0" encoding="utf-8"?>
<ds:datastoreItem xmlns:ds="http://schemas.openxmlformats.org/officeDocument/2006/customXml" ds:itemID="{CFF2AEFF-FBA8-4EE6-BBA9-758EE813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27116</Words>
  <Characters>170837</Characters>
  <Application>Microsoft Office Word</Application>
  <DocSecurity>0</DocSecurity>
  <Lines>1423</Lines>
  <Paragraphs>395</Paragraphs>
  <ScaleCrop>false</ScaleCrop>
  <HeadingPairs>
    <vt:vector size="2" baseType="variant">
      <vt:variant>
        <vt:lpstr>Titel</vt:lpstr>
      </vt:variant>
      <vt:variant>
        <vt:i4>1</vt:i4>
      </vt:variant>
    </vt:vector>
  </HeadingPairs>
  <TitlesOfParts>
    <vt:vector size="1" baseType="lpstr">
      <vt:lpstr>eRR – Electronic Regulatory Reporting</vt:lpstr>
    </vt:vector>
  </TitlesOfParts>
  <Company/>
  <LinksUpToDate>false</LinksUpToDate>
  <CharactersWithSpaces>197558</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 – Electronic Regulatory Reporting</dc:title>
  <dc:subject/>
  <dc:creator>EFET B.V.</dc:creator>
  <cp:keywords>September 2024</cp:keywords>
  <dc:description/>
  <cp:lastModifiedBy>Marion Knebel</cp:lastModifiedBy>
  <cp:revision>3</cp:revision>
  <dcterms:created xsi:type="dcterms:W3CDTF">2024-09-26T13:41:00Z</dcterms:created>
  <dcterms:modified xsi:type="dcterms:W3CDTF">2024-09-26T13:42:00Z</dcterms:modified>
  <cp:category>Version 2.4.1</cp:category>
</cp:coreProperties>
</file>